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Phase 1,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D64E6C"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D64E6C"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D64E6C"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lang w:val="de-DE" w:eastAsia="zh-CN"/>
              </w:rPr>
            </w:pPr>
            <w:r>
              <w:rPr>
                <w:rFonts w:hint="eastAsia"/>
                <w:lang w:val="de-DE" w:eastAsia="zh-CN"/>
              </w:rPr>
              <w:t>k</w:t>
            </w:r>
            <w:r>
              <w:rPr>
                <w:lang w:val="de-DE" w:eastAsia="zh-CN"/>
              </w:rPr>
              <w:t>uangyiru@huawei.com</w:t>
            </w:r>
          </w:p>
        </w:tc>
      </w:tr>
      <w:tr w:rsidR="00D64E6C" w:rsidRPr="00D64E6C" w14:paraId="2F994C06"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47A16" w14:textId="69458F70" w:rsidR="00D64E6C" w:rsidRPr="00D64E6C" w:rsidRDefault="00D64E6C" w:rsidP="00813D1E">
            <w:pPr>
              <w:jc w:val="center"/>
              <w:rPr>
                <w:rFonts w:eastAsia="游明朝" w:hint="eastAsia"/>
                <w:lang w:val="de-DE"/>
              </w:rPr>
            </w:pPr>
            <w:r>
              <w:rPr>
                <w:rFonts w:eastAsia="游明朝"/>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C7ECC" w14:textId="1A1C0FD9" w:rsidR="00D64E6C" w:rsidRPr="00D64E6C" w:rsidRDefault="00D64E6C" w:rsidP="00813D1E">
            <w:pPr>
              <w:jc w:val="center"/>
              <w:rPr>
                <w:rFonts w:eastAsia="游明朝" w:hint="eastAsia"/>
                <w:lang w:val="de-DE"/>
              </w:rPr>
            </w:pPr>
            <w:r>
              <w:rPr>
                <w:rFonts w:eastAsia="游明朝" w:hint="eastAsia"/>
                <w:lang w:val="de-DE"/>
              </w:rPr>
              <w:t>m</w:t>
            </w:r>
            <w:r>
              <w:rPr>
                <w:rFonts w:eastAsia="游明朝"/>
                <w:lang w:val="de-DE"/>
              </w:rPr>
              <w:t>kitazoe@qti.qualcomm.com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ＭＳ 明朝"/>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7C588E5F" w:rsidR="00F81FE3" w:rsidRDefault="00D15719" w:rsidP="00DD093D">
      <w:pPr>
        <w:pStyle w:val="Heading3"/>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游明朝"/>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游明朝"/>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TW"/>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游明朝"/>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ListParagraph"/>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ListParagraph"/>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4439FF46" w:rsidR="0049599B" w:rsidRPr="000005B0" w:rsidRDefault="00E63EFD" w:rsidP="0049599B">
            <w:pPr>
              <w:spacing w:after="0"/>
              <w:jc w:val="both"/>
              <w:rPr>
                <w:rFonts w:ascii="Arial" w:hAnsi="Arial"/>
                <w:noProof/>
              </w:rPr>
            </w:pPr>
            <w:ins w:id="17" w:author="MediaTek (Felix)" w:date="2021-04-13T16:42:00Z">
              <w:r>
                <w:rPr>
                  <w:rFonts w:ascii="Arial" w:hAnsi="Arial"/>
                  <w:noProof/>
                </w:rPr>
                <w:t>MediaTek</w:t>
              </w:r>
            </w:ins>
          </w:p>
        </w:tc>
        <w:tc>
          <w:tcPr>
            <w:tcW w:w="1985" w:type="dxa"/>
          </w:tcPr>
          <w:p w14:paraId="4C85F4F6" w14:textId="0AFAB541" w:rsidR="0049599B" w:rsidRPr="000005B0" w:rsidRDefault="00E63EFD" w:rsidP="0049599B">
            <w:pPr>
              <w:spacing w:after="0"/>
              <w:jc w:val="both"/>
              <w:rPr>
                <w:rFonts w:ascii="Arial" w:hAnsi="Arial"/>
                <w:noProof/>
              </w:rPr>
            </w:pPr>
            <w:ins w:id="18" w:author="MediaTek (Felix)" w:date="2021-04-13T16:42:00Z">
              <w:r>
                <w:rPr>
                  <w:rFonts w:ascii="Arial" w:hAnsi="Arial"/>
                  <w:noProof/>
                </w:rPr>
                <w:t>Yes</w:t>
              </w:r>
            </w:ins>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5F61C290"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412BAE1B" w14:textId="69CE2B2F"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5807" w:type="dxa"/>
          </w:tcPr>
          <w:p w14:paraId="43C31CB2" w14:textId="77777777" w:rsidR="0049599B" w:rsidRPr="000005B0" w:rsidRDefault="0049599B" w:rsidP="0049599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Heading3"/>
        <w:rPr>
          <w:noProof/>
        </w:rPr>
      </w:pPr>
      <w:r>
        <w:lastRenderedPageBreak/>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9"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20"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21"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2" w:author="Seau Sian" w:date="2021-04-12T07:13:00Z">
              <w:r w:rsidR="00CB6C14">
                <w:rPr>
                  <w:rFonts w:ascii="Arial" w:hAnsi="Arial" w:cs="Arial"/>
                  <w:color w:val="000000"/>
                  <w:shd w:val="clear" w:color="auto" w:fill="FFFFFF"/>
                </w:rPr>
                <w:t xml:space="preserve">these </w:t>
              </w:r>
            </w:ins>
            <w:ins w:id="23" w:author="Seau Sian" w:date="2021-04-11T20:13:00Z">
              <w:r w:rsidRPr="0027236E">
                <w:rPr>
                  <w:rFonts w:ascii="Arial" w:hAnsi="Arial" w:cs="Arial"/>
                  <w:color w:val="000000"/>
                  <w:shd w:val="clear" w:color="auto" w:fill="FFFFFF"/>
                </w:rPr>
                <w:t>changes</w:t>
              </w:r>
            </w:ins>
            <w:ins w:id="24" w:author="Seau Sian" w:date="2021-04-12T07:13:00Z">
              <w:r w:rsidR="00CB6C14">
                <w:rPr>
                  <w:rFonts w:ascii="Arial" w:hAnsi="Arial" w:cs="Arial"/>
                  <w:color w:val="000000"/>
                  <w:shd w:val="clear" w:color="auto" w:fill="FFFFFF"/>
                </w:rPr>
                <w:t xml:space="preserve"> </w:t>
              </w:r>
            </w:ins>
            <w:ins w:id="25" w:author="Seau Sian" w:date="2021-04-11T20:13:00Z">
              <w:r w:rsidRPr="0027236E">
                <w:rPr>
                  <w:rFonts w:ascii="Arial" w:hAnsi="Arial" w:cs="Arial"/>
                  <w:color w:val="000000"/>
                  <w:shd w:val="clear" w:color="auto" w:fill="FFFFFF"/>
                </w:rPr>
                <w:t xml:space="preserve">are </w:t>
              </w:r>
            </w:ins>
            <w:ins w:id="26" w:author="Seau Sian" w:date="2021-04-12T07:13:00Z">
              <w:r w:rsidR="00615271">
                <w:rPr>
                  <w:rFonts w:ascii="Arial" w:hAnsi="Arial" w:cs="Arial"/>
                  <w:color w:val="000000"/>
                  <w:shd w:val="clear" w:color="auto" w:fill="FFFFFF"/>
                </w:rPr>
                <w:t>first reflected in the</w:t>
              </w:r>
            </w:ins>
            <w:ins w:id="27"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8" w:author="Seau Sian" w:date="2021-04-12T07:14:00Z">
              <w:r w:rsidR="001F7376">
                <w:rPr>
                  <w:rFonts w:ascii="Arial" w:hAnsi="Arial" w:cs="Arial"/>
                  <w:color w:val="000000"/>
                  <w:shd w:val="clear" w:color="auto" w:fill="FFFFFF"/>
                </w:rPr>
                <w:t xml:space="preserve"> before making any changes</w:t>
              </w:r>
            </w:ins>
            <w:ins w:id="29"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30" w:author="Huawei" w:date="2021-04-13T10:36:00Z">
              <w:r w:rsidRPr="00F212D6">
                <w:rPr>
                  <w:rFonts w:ascii="Arial" w:hAnsi="Arial"/>
                  <w:noProof/>
                </w:rPr>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31"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noProof/>
                <w:lang w:eastAsia="zh-CN"/>
              </w:rPr>
            </w:pPr>
            <w:ins w:id="32"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64EEBEC4" w:rsidR="00F161CC" w:rsidRPr="00D64E6C" w:rsidRDefault="00D64E6C" w:rsidP="00F161CC">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Incorpoated</w:t>
            </w:r>
          </w:p>
        </w:tc>
        <w:tc>
          <w:tcPr>
            <w:tcW w:w="1985" w:type="dxa"/>
          </w:tcPr>
          <w:p w14:paraId="4EB11D48" w14:textId="02B3CDBD" w:rsidR="00F161CC" w:rsidRPr="00D64E6C" w:rsidRDefault="00D64E6C" w:rsidP="00F161CC">
            <w:pPr>
              <w:spacing w:after="0"/>
              <w:jc w:val="both"/>
              <w:rPr>
                <w:rFonts w:ascii="Arial" w:eastAsia="游明朝" w:hAnsi="Arial" w:hint="eastAsia"/>
                <w:noProof/>
              </w:rPr>
            </w:pPr>
            <w:r>
              <w:rPr>
                <w:rFonts w:ascii="Arial" w:eastAsia="游明朝" w:hAnsi="Arial" w:hint="eastAsia"/>
                <w:noProof/>
              </w:rPr>
              <w:t>N</w:t>
            </w:r>
            <w:r>
              <w:rPr>
                <w:rFonts w:ascii="Arial" w:eastAsia="游明朝" w:hAnsi="Arial"/>
                <w:noProof/>
              </w:rPr>
              <w:t>o</w:t>
            </w:r>
          </w:p>
        </w:tc>
        <w:tc>
          <w:tcPr>
            <w:tcW w:w="5807" w:type="dxa"/>
          </w:tcPr>
          <w:p w14:paraId="7BBD2786" w14:textId="5C67C4D7" w:rsidR="00F161CC" w:rsidRPr="00D64E6C" w:rsidRDefault="00D64E6C" w:rsidP="00F161CC">
            <w:pPr>
              <w:spacing w:after="0"/>
              <w:jc w:val="both"/>
              <w:rPr>
                <w:rFonts w:ascii="Arial" w:eastAsia="游明朝" w:hAnsi="Arial" w:hint="eastAsia"/>
                <w:noProof/>
              </w:rPr>
            </w:pPr>
            <w:r>
              <w:rPr>
                <w:rFonts w:ascii="Arial" w:eastAsia="游明朝" w:hAnsi="Arial" w:hint="eastAsia"/>
                <w:noProof/>
              </w:rPr>
              <w:t>T</w:t>
            </w:r>
            <w:r>
              <w:rPr>
                <w:rFonts w:ascii="Arial" w:eastAsia="游明朝" w:hAnsi="Arial"/>
                <w:noProof/>
              </w:rPr>
              <w:t>he current text captures what RAN1 has indicated in their feature list. If any change, RAN1 should tell us.</w:t>
            </w:r>
          </w:p>
        </w:tc>
      </w:tr>
      <w:tr w:rsidR="00F161CC" w:rsidRPr="000005B0" w14:paraId="0AFF1D1D" w14:textId="77777777" w:rsidTr="0027236E">
        <w:tc>
          <w:tcPr>
            <w:tcW w:w="1837" w:type="dxa"/>
          </w:tcPr>
          <w:p w14:paraId="42C1F225" w14:textId="77777777" w:rsidR="00F161CC" w:rsidRPr="000005B0" w:rsidRDefault="00F161CC" w:rsidP="00F161CC">
            <w:pPr>
              <w:spacing w:after="0"/>
              <w:jc w:val="both"/>
              <w:rPr>
                <w:rFonts w:ascii="Arial" w:hAnsi="Arial"/>
                <w:noProof/>
              </w:rPr>
            </w:pPr>
          </w:p>
        </w:tc>
        <w:tc>
          <w:tcPr>
            <w:tcW w:w="1985" w:type="dxa"/>
          </w:tcPr>
          <w:p w14:paraId="257355A7" w14:textId="77777777" w:rsidR="00F161CC" w:rsidRPr="000005B0" w:rsidRDefault="00F161CC" w:rsidP="00F161CC">
            <w:pPr>
              <w:spacing w:after="0"/>
              <w:jc w:val="both"/>
              <w:rPr>
                <w:rFonts w:ascii="Arial" w:hAnsi="Arial"/>
                <w:noProof/>
              </w:rPr>
            </w:pPr>
          </w:p>
        </w:tc>
        <w:tc>
          <w:tcPr>
            <w:tcW w:w="5807" w:type="dxa"/>
          </w:tcPr>
          <w:p w14:paraId="54A9A3D6" w14:textId="77777777" w:rsidR="00F161CC" w:rsidRPr="000005B0" w:rsidRDefault="00F161CC" w:rsidP="00F161CC">
            <w:pPr>
              <w:spacing w:after="0"/>
              <w:jc w:val="both"/>
              <w:rPr>
                <w:rFonts w:ascii="Arial" w:hAnsi="Arial"/>
                <w:noProof/>
              </w:rPr>
            </w:pPr>
          </w:p>
        </w:tc>
      </w:tr>
      <w:tr w:rsidR="00F161CC" w:rsidRPr="000005B0" w14:paraId="72CC1367" w14:textId="77777777" w:rsidTr="0027236E">
        <w:tc>
          <w:tcPr>
            <w:tcW w:w="1837" w:type="dxa"/>
          </w:tcPr>
          <w:p w14:paraId="780CA93D" w14:textId="77777777" w:rsidR="00F161CC" w:rsidRPr="000005B0" w:rsidRDefault="00F161CC" w:rsidP="00F161CC">
            <w:pPr>
              <w:spacing w:after="0"/>
              <w:jc w:val="both"/>
              <w:rPr>
                <w:rFonts w:ascii="Arial" w:hAnsi="Arial"/>
                <w:noProof/>
              </w:rPr>
            </w:pPr>
          </w:p>
        </w:tc>
        <w:tc>
          <w:tcPr>
            <w:tcW w:w="1985" w:type="dxa"/>
          </w:tcPr>
          <w:p w14:paraId="18C582D9" w14:textId="77777777" w:rsidR="00F161CC" w:rsidRPr="000005B0" w:rsidRDefault="00F161CC" w:rsidP="00F161CC">
            <w:pPr>
              <w:spacing w:after="0"/>
              <w:jc w:val="both"/>
              <w:rPr>
                <w:rFonts w:ascii="Arial" w:hAnsi="Arial"/>
                <w:noProof/>
              </w:rPr>
            </w:pPr>
          </w:p>
        </w:tc>
        <w:tc>
          <w:tcPr>
            <w:tcW w:w="5807" w:type="dxa"/>
          </w:tcPr>
          <w:p w14:paraId="6C3971B5" w14:textId="77777777" w:rsidR="00F161CC" w:rsidRPr="000005B0" w:rsidRDefault="00F161CC" w:rsidP="00F161CC">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Heading3"/>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3"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4"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5"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6"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7"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8"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39"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40"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41"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2F7A2BD1"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476" w:type="dxa"/>
          </w:tcPr>
          <w:p w14:paraId="5B418BC3" w14:textId="642CF029"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3030" w:type="dxa"/>
          </w:tcPr>
          <w:p w14:paraId="509BFEB2" w14:textId="2FFEAE7B"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3593" w:type="dxa"/>
          </w:tcPr>
          <w:p w14:paraId="7C9B9F9D" w14:textId="750B612D" w:rsidR="0049599B" w:rsidRPr="000005B0" w:rsidRDefault="0049599B" w:rsidP="0049599B">
            <w:pPr>
              <w:spacing w:after="0"/>
              <w:jc w:val="both"/>
              <w:rPr>
                <w:rFonts w:ascii="Arial" w:hAnsi="Arial"/>
                <w:noProof/>
              </w:rPr>
            </w:pPr>
          </w:p>
        </w:tc>
      </w:tr>
      <w:tr w:rsidR="0049599B" w:rsidRPr="000005B0" w14:paraId="3334A1BB" w14:textId="77777777" w:rsidTr="00B6532A">
        <w:tc>
          <w:tcPr>
            <w:tcW w:w="1530" w:type="dxa"/>
          </w:tcPr>
          <w:p w14:paraId="3C825428" w14:textId="77777777" w:rsidR="0049599B" w:rsidRPr="000005B0" w:rsidRDefault="0049599B" w:rsidP="0049599B">
            <w:pPr>
              <w:spacing w:after="0"/>
              <w:jc w:val="both"/>
              <w:rPr>
                <w:rFonts w:ascii="Arial" w:hAnsi="Arial"/>
                <w:noProof/>
              </w:rPr>
            </w:pPr>
          </w:p>
        </w:tc>
        <w:tc>
          <w:tcPr>
            <w:tcW w:w="1476" w:type="dxa"/>
          </w:tcPr>
          <w:p w14:paraId="6EE349C9" w14:textId="77777777" w:rsidR="0049599B" w:rsidRPr="000005B0" w:rsidRDefault="0049599B" w:rsidP="0049599B">
            <w:pPr>
              <w:spacing w:after="0"/>
              <w:jc w:val="both"/>
              <w:rPr>
                <w:rFonts w:ascii="Arial" w:hAnsi="Arial"/>
                <w:noProof/>
              </w:rPr>
            </w:pPr>
          </w:p>
        </w:tc>
        <w:tc>
          <w:tcPr>
            <w:tcW w:w="3030" w:type="dxa"/>
          </w:tcPr>
          <w:p w14:paraId="3BB20D83" w14:textId="77777777" w:rsidR="0049599B" w:rsidRPr="000005B0" w:rsidRDefault="0049599B" w:rsidP="0049599B">
            <w:pPr>
              <w:spacing w:after="0"/>
              <w:jc w:val="both"/>
              <w:rPr>
                <w:rFonts w:ascii="Arial" w:hAnsi="Arial"/>
                <w:noProof/>
              </w:rPr>
            </w:pPr>
          </w:p>
        </w:tc>
        <w:tc>
          <w:tcPr>
            <w:tcW w:w="3593" w:type="dxa"/>
          </w:tcPr>
          <w:p w14:paraId="20929A42" w14:textId="2FC1DFC3" w:rsidR="0049599B" w:rsidRPr="000005B0" w:rsidRDefault="0049599B" w:rsidP="0049599B">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Heading3"/>
        <w:rPr>
          <w:noProof/>
        </w:rPr>
      </w:pPr>
      <w:r>
        <w:t>2.1.4</w:t>
      </w:r>
      <w:r>
        <w:tab/>
      </w:r>
      <w:r w:rsidR="00FC5965">
        <w:t>Support of MAC subheaders with one-octet eLCID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TW"/>
        </w:rPr>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2" w:name="_Hlk42609043"/>
                                  <w:r w:rsidRPr="00786693">
                                    <w:rPr>
                                      <w:rFonts w:ascii="Arial" w:eastAsia="Times New Roman" w:hAnsi="Arial" w:cs="Arial"/>
                                      <w:b/>
                                      <w:bCs/>
                                      <w:i/>
                                      <w:iCs/>
                                      <w:sz w:val="18"/>
                                      <w:lang w:val="de-DE" w:eastAsia="de-DE"/>
                                    </w:rPr>
                                    <w:t>lcid-Extension-r16</w:t>
                                  </w:r>
                                  <w:bookmarkEnd w:id="42"/>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3" w:name="_Hlk42609043"/>
                            <w:r w:rsidRPr="00786693">
                              <w:rPr>
                                <w:rFonts w:ascii="Arial" w:eastAsia="Times New Roman" w:hAnsi="Arial" w:cs="Arial"/>
                                <w:b/>
                                <w:bCs/>
                                <w:i/>
                                <w:iCs/>
                                <w:sz w:val="18"/>
                                <w:lang w:val="de-DE" w:eastAsia="de-DE"/>
                              </w:rPr>
                              <w:t>lcid-Extension-r16</w:t>
                            </w:r>
                            <w:bookmarkEnd w:id="4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lastRenderedPageBreak/>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4"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45"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6"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7"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8"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49" w:author="Lenovo" w:date="2021-04-12T15:39:00Z">
              <w:r>
                <w:rPr>
                  <w:rFonts w:ascii="Arial" w:hAnsi="Arial"/>
                  <w:noProof/>
                </w:rPr>
                <w:t>Proponent and option 1 loo</w:t>
              </w:r>
            </w:ins>
            <w:ins w:id="50"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51"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2"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3" w:author="Huawei" w:date="2021-04-13T10:39:00Z">
              <w:r>
                <w:rPr>
                  <w:rFonts w:ascii="Arial" w:hAnsi="Arial"/>
                  <w:noProof/>
                </w:rPr>
                <w:t>Agree with the rapporteur’s view</w:t>
              </w:r>
            </w:ins>
            <w:ins w:id="54" w:author="Huawei" w:date="2021-04-13T10:40:00Z">
              <w:r w:rsidR="00FF3880">
                <w:rPr>
                  <w:rFonts w:ascii="Arial" w:hAnsi="Arial"/>
                  <w:noProof/>
                </w:rPr>
                <w:t>.</w:t>
              </w:r>
            </w:ins>
          </w:p>
        </w:tc>
      </w:tr>
      <w:tr w:rsidR="0049599B" w:rsidRPr="000005B0" w14:paraId="2A246F56" w14:textId="77777777" w:rsidTr="0008471B">
        <w:tc>
          <w:tcPr>
            <w:tcW w:w="1837" w:type="dxa"/>
          </w:tcPr>
          <w:p w14:paraId="41216505" w14:textId="3D63AA3A" w:rsidR="0049599B" w:rsidRPr="000005B0" w:rsidRDefault="008F5A4D" w:rsidP="0049599B">
            <w:pPr>
              <w:spacing w:after="0"/>
              <w:jc w:val="both"/>
              <w:rPr>
                <w:rFonts w:ascii="Arial" w:hAnsi="Arial"/>
                <w:noProof/>
              </w:rPr>
            </w:pPr>
            <w:ins w:id="55" w:author="MediaTek (Felix)" w:date="2021-04-13T16:58:00Z">
              <w:r>
                <w:rPr>
                  <w:rFonts w:ascii="Arial" w:hAnsi="Arial"/>
                  <w:noProof/>
                </w:rPr>
                <w:t>MediaTek</w:t>
              </w:r>
            </w:ins>
          </w:p>
        </w:tc>
        <w:tc>
          <w:tcPr>
            <w:tcW w:w="1985" w:type="dxa"/>
          </w:tcPr>
          <w:p w14:paraId="392D3C92" w14:textId="14DF6102" w:rsidR="0049599B" w:rsidRPr="000005B0" w:rsidRDefault="008F5A4D" w:rsidP="0049599B">
            <w:pPr>
              <w:spacing w:after="0"/>
              <w:jc w:val="both"/>
              <w:rPr>
                <w:rFonts w:ascii="Arial" w:hAnsi="Arial"/>
                <w:noProof/>
              </w:rPr>
            </w:pPr>
            <w:ins w:id="56" w:author="MediaTek (Felix)" w:date="2021-04-13T17:02:00Z">
              <w:r>
                <w:rPr>
                  <w:rFonts w:ascii="Arial" w:hAnsi="Arial"/>
                  <w:noProof/>
                </w:rPr>
                <w:t>Option 2</w:t>
              </w:r>
            </w:ins>
          </w:p>
        </w:tc>
        <w:tc>
          <w:tcPr>
            <w:tcW w:w="5807" w:type="dxa"/>
          </w:tcPr>
          <w:p w14:paraId="17797905" w14:textId="43792688" w:rsidR="0049599B" w:rsidRPr="000005B0" w:rsidRDefault="008F5A4D" w:rsidP="0049599B">
            <w:pPr>
              <w:spacing w:after="0"/>
              <w:jc w:val="both"/>
              <w:rPr>
                <w:rFonts w:ascii="Arial" w:hAnsi="Arial"/>
                <w:noProof/>
              </w:rPr>
            </w:pPr>
            <w:ins w:id="57" w:author="MediaTek (Felix)" w:date="2021-04-13T17:02:00Z">
              <w:r>
                <w:rPr>
                  <w:rFonts w:ascii="Arial" w:hAnsi="Arial"/>
                  <w:noProof/>
                </w:rPr>
                <w:t xml:space="preserve">We somehow think explict capability bit is more </w:t>
              </w:r>
              <w:r w:rsidR="001E733D">
                <w:rPr>
                  <w:rFonts w:ascii="Arial" w:hAnsi="Arial"/>
                  <w:noProof/>
                </w:rPr>
                <w:t>clear</w:t>
              </w:r>
            </w:ins>
            <w:ins w:id="58" w:author="MediaTek (Felix)" w:date="2021-04-13T17:03:00Z">
              <w:r w:rsidR="001E733D">
                <w:rPr>
                  <w:rFonts w:ascii="Arial" w:hAnsi="Arial"/>
                  <w:noProof/>
                </w:rPr>
                <w:t xml:space="preserve"> but option 1 would also be accetable to us.</w:t>
              </w:r>
            </w:ins>
          </w:p>
        </w:tc>
      </w:tr>
      <w:tr w:rsidR="0049599B" w:rsidRPr="000005B0" w14:paraId="53F2B59D" w14:textId="77777777" w:rsidTr="0008471B">
        <w:tc>
          <w:tcPr>
            <w:tcW w:w="1837" w:type="dxa"/>
          </w:tcPr>
          <w:p w14:paraId="52D00AC3" w14:textId="01ED117C"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1239B07C" w14:textId="394655C5"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N</w:t>
            </w:r>
            <w:r>
              <w:rPr>
                <w:rFonts w:ascii="Arial" w:eastAsia="游明朝" w:hAnsi="Arial"/>
                <w:noProof/>
              </w:rPr>
              <w:t>either</w:t>
            </w:r>
          </w:p>
        </w:tc>
        <w:tc>
          <w:tcPr>
            <w:tcW w:w="5807" w:type="dxa"/>
          </w:tcPr>
          <w:p w14:paraId="4A345020" w14:textId="023199A7" w:rsidR="0049599B" w:rsidRPr="00D64E6C" w:rsidRDefault="00D64E6C" w:rsidP="0049599B">
            <w:pPr>
              <w:spacing w:after="0"/>
              <w:jc w:val="both"/>
              <w:rPr>
                <w:rFonts w:ascii="Arial" w:eastAsia="游明朝" w:hAnsi="Arial" w:hint="eastAsia"/>
                <w:noProof/>
              </w:rPr>
            </w:pPr>
            <w:r>
              <w:rPr>
                <w:rFonts w:ascii="Arial" w:eastAsia="游明朝" w:hAnsi="Arial" w:hint="eastAsia"/>
                <w:noProof/>
              </w:rPr>
              <w:t>I</w:t>
            </w:r>
            <w:r>
              <w:rPr>
                <w:rFonts w:ascii="Arial" w:eastAsia="游明朝" w:hAnsi="Arial"/>
                <w:noProof/>
              </w:rPr>
              <w:t>t is sufficiently clear from MAC specification that eLCID is necessary sinalling format the UE must support for a given MAC-CE.</w:t>
            </w: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Heading3"/>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TW"/>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59"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60"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61"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62"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63"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64"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16CD3A80" w:rsidR="00B81423" w:rsidRPr="000005B0" w:rsidRDefault="00FE6C6D" w:rsidP="00B81423">
            <w:pPr>
              <w:spacing w:after="0"/>
              <w:jc w:val="both"/>
              <w:rPr>
                <w:rFonts w:ascii="Arial" w:hAnsi="Arial"/>
                <w:noProof/>
              </w:rPr>
            </w:pPr>
            <w:ins w:id="65" w:author="MediaTek (Felix)" w:date="2021-04-13T17:07:00Z">
              <w:r>
                <w:rPr>
                  <w:rFonts w:ascii="Arial" w:hAnsi="Arial"/>
                  <w:noProof/>
                </w:rPr>
                <w:t>MediaTek</w:t>
              </w:r>
            </w:ins>
          </w:p>
        </w:tc>
        <w:tc>
          <w:tcPr>
            <w:tcW w:w="1476" w:type="dxa"/>
          </w:tcPr>
          <w:p w14:paraId="6188EE83" w14:textId="5A49EF2E" w:rsidR="00B81423" w:rsidRPr="000005B0" w:rsidRDefault="00FE6C6D" w:rsidP="00B81423">
            <w:pPr>
              <w:spacing w:after="0"/>
              <w:jc w:val="both"/>
              <w:rPr>
                <w:rFonts w:ascii="Arial" w:hAnsi="Arial"/>
                <w:noProof/>
              </w:rPr>
            </w:pPr>
            <w:ins w:id="66" w:author="MediaTek (Felix)" w:date="2021-04-13T17:07:00Z">
              <w:r>
                <w:rPr>
                  <w:rFonts w:ascii="Arial" w:hAnsi="Arial"/>
                  <w:noProof/>
                </w:rPr>
                <w:t>Yes</w:t>
              </w:r>
            </w:ins>
          </w:p>
        </w:tc>
        <w:tc>
          <w:tcPr>
            <w:tcW w:w="2092" w:type="dxa"/>
          </w:tcPr>
          <w:p w14:paraId="2A74E886" w14:textId="616997C4" w:rsidR="00B81423" w:rsidRPr="000005B0" w:rsidRDefault="00FE6C6D" w:rsidP="00B81423">
            <w:pPr>
              <w:spacing w:after="0"/>
              <w:jc w:val="both"/>
              <w:rPr>
                <w:rFonts w:ascii="Arial" w:hAnsi="Arial"/>
                <w:noProof/>
              </w:rPr>
            </w:pPr>
            <w:ins w:id="67" w:author="MediaTek (Felix)" w:date="2021-04-13T17:07:00Z">
              <w:r>
                <w:rPr>
                  <w:rFonts w:ascii="Arial" w:hAnsi="Arial"/>
                  <w:noProof/>
                </w:rPr>
                <w:t>Yes</w:t>
              </w:r>
            </w:ins>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AFB1880" w:rsidR="00B81423" w:rsidRPr="00D64E6C" w:rsidRDefault="00D64E6C" w:rsidP="00B81423">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476" w:type="dxa"/>
          </w:tcPr>
          <w:p w14:paraId="591DD69A" w14:textId="6F3D7D62" w:rsidR="00B81423" w:rsidRPr="00D64E6C" w:rsidRDefault="00D64E6C" w:rsidP="00B81423">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2092" w:type="dxa"/>
          </w:tcPr>
          <w:p w14:paraId="3FB88EE4" w14:textId="2EA94E02" w:rsidR="00B81423" w:rsidRPr="00D64E6C" w:rsidRDefault="00D64E6C" w:rsidP="00B81423">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77777777" w:rsidR="00B81423" w:rsidRPr="000005B0" w:rsidRDefault="00B81423" w:rsidP="00B81423">
            <w:pPr>
              <w:spacing w:after="0"/>
              <w:jc w:val="both"/>
              <w:rPr>
                <w:rFonts w:ascii="Arial" w:hAnsi="Arial"/>
                <w:noProof/>
              </w:rPr>
            </w:pPr>
          </w:p>
        </w:tc>
        <w:tc>
          <w:tcPr>
            <w:tcW w:w="1476" w:type="dxa"/>
          </w:tcPr>
          <w:p w14:paraId="1EC8C2F8" w14:textId="77777777" w:rsidR="00B81423" w:rsidRPr="000005B0" w:rsidRDefault="00B81423" w:rsidP="00B81423">
            <w:pPr>
              <w:spacing w:after="0"/>
              <w:jc w:val="both"/>
              <w:rPr>
                <w:rFonts w:ascii="Arial" w:hAnsi="Arial"/>
                <w:noProof/>
              </w:rPr>
            </w:pPr>
          </w:p>
        </w:tc>
        <w:tc>
          <w:tcPr>
            <w:tcW w:w="2092" w:type="dxa"/>
          </w:tcPr>
          <w:p w14:paraId="58C06777" w14:textId="77777777" w:rsidR="00B81423" w:rsidRPr="000005B0" w:rsidRDefault="00B81423" w:rsidP="00B81423">
            <w:pPr>
              <w:spacing w:after="0"/>
              <w:jc w:val="both"/>
              <w:rPr>
                <w:rFonts w:ascii="Arial" w:hAnsi="Arial"/>
                <w:noProof/>
              </w:rPr>
            </w:pPr>
          </w:p>
        </w:tc>
        <w:tc>
          <w:tcPr>
            <w:tcW w:w="4531" w:type="dxa"/>
          </w:tcPr>
          <w:p w14:paraId="16EC78C4" w14:textId="13344ED1" w:rsidR="00B81423" w:rsidRPr="000005B0" w:rsidRDefault="00B81423" w:rsidP="00B81423">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Heading3"/>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8"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69"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70"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71" w:author="Lenovo" w:date="2021-04-12T15:50:00Z"/>
                <w:rFonts w:ascii="Arial" w:hAnsi="Arial"/>
                <w:noProof/>
              </w:rPr>
            </w:pPr>
            <w:ins w:id="72" w:author="Lenovo" w:date="2021-04-12T16:27:00Z">
              <w:r>
                <w:rPr>
                  <w:rFonts w:ascii="Arial" w:hAnsi="Arial"/>
                  <w:noProof/>
                </w:rPr>
                <w:t>We have spotted s</w:t>
              </w:r>
            </w:ins>
            <w:ins w:id="73" w:author="Lenovo" w:date="2021-04-12T15:50:00Z">
              <w:r w:rsidR="007E030B">
                <w:rPr>
                  <w:rFonts w:ascii="Arial" w:hAnsi="Arial"/>
                  <w:noProof/>
                </w:rPr>
                <w:t>ome issues:</w:t>
              </w:r>
            </w:ins>
          </w:p>
          <w:p w14:paraId="7EFD07AC" w14:textId="7B9E2398" w:rsidR="007E030B" w:rsidRPr="007E030B" w:rsidRDefault="007E030B" w:rsidP="007E030B">
            <w:pPr>
              <w:pStyle w:val="ListParagraph"/>
              <w:numPr>
                <w:ilvl w:val="0"/>
                <w:numId w:val="30"/>
              </w:numPr>
              <w:ind w:left="360"/>
              <w:jc w:val="both"/>
              <w:rPr>
                <w:ins w:id="74" w:author="Lenovo" w:date="2021-04-12T15:58:00Z"/>
                <w:rFonts w:ascii="Arial" w:hAnsi="Arial"/>
                <w:noProof/>
                <w:lang w:val="de-DE"/>
              </w:rPr>
            </w:pPr>
            <w:ins w:id="75" w:author="Lenovo" w:date="2021-04-12T15:53:00Z">
              <w:r w:rsidRPr="007E030B">
                <w:rPr>
                  <w:rFonts w:ascii="Arial" w:hAnsi="Arial"/>
                  <w:noProof/>
                  <w:lang w:val="de-DE"/>
                </w:rPr>
                <w:t xml:space="preserve">References: </w:t>
              </w:r>
            </w:ins>
            <w:ins w:id="76"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ListParagraph"/>
              <w:numPr>
                <w:ilvl w:val="1"/>
                <w:numId w:val="30"/>
              </w:numPr>
              <w:jc w:val="both"/>
              <w:rPr>
                <w:ins w:id="77" w:author="Lenovo" w:date="2021-04-12T16:02:00Z"/>
                <w:rFonts w:ascii="Arial" w:hAnsi="Arial"/>
                <w:noProof/>
                <w:lang w:val="de-DE"/>
              </w:rPr>
            </w:pPr>
            <w:ins w:id="78" w:author="Lenovo" w:date="2021-04-12T16:02:00Z">
              <w:r>
                <w:rPr>
                  <w:rFonts w:ascii="Arial" w:hAnsi="Arial"/>
                  <w:noProof/>
                  <w:lang w:val="de-DE"/>
                </w:rPr>
                <w:t>References [6] and [8] are not used.</w:t>
              </w:r>
            </w:ins>
          </w:p>
          <w:p w14:paraId="15767404" w14:textId="0D71FA29" w:rsidR="00833F28" w:rsidRPr="00833F28" w:rsidRDefault="00833F28" w:rsidP="00833F28">
            <w:pPr>
              <w:pStyle w:val="ListParagraph"/>
              <w:numPr>
                <w:ilvl w:val="1"/>
                <w:numId w:val="30"/>
              </w:numPr>
              <w:rPr>
                <w:ins w:id="79" w:author="Lenovo" w:date="2021-04-12T16:05:00Z"/>
                <w:rFonts w:ascii="Arial" w:hAnsi="Arial"/>
                <w:noProof/>
                <w:lang w:val="de-DE"/>
              </w:rPr>
            </w:pPr>
            <w:ins w:id="80" w:author="Lenovo" w:date="2021-04-12T16:05:00Z">
              <w:r w:rsidRPr="00833F28">
                <w:rPr>
                  <w:rFonts w:ascii="Arial" w:hAnsi="Arial"/>
                  <w:noProof/>
                  <w:lang w:val="de-DE"/>
                </w:rPr>
                <w:t xml:space="preserve">2-18: reference [4] </w:t>
              </w:r>
            </w:ins>
            <w:ins w:id="81" w:author="Lenovo" w:date="2021-04-12T16:06:00Z">
              <w:r w:rsidRPr="00833F28">
                <w:rPr>
                  <w:rFonts w:ascii="Arial" w:hAnsi="Arial"/>
                  <w:noProof/>
                  <w:lang w:val="de-DE"/>
                </w:rPr>
                <w:t xml:space="preserve">to </w:t>
              </w:r>
            </w:ins>
            <w:ins w:id="82" w:author="Lenovo" w:date="2021-04-12T16:05:00Z">
              <w:r w:rsidRPr="00833F28">
                <w:rPr>
                  <w:rFonts w:ascii="Arial" w:hAnsi="Arial"/>
                  <w:noProof/>
                  <w:lang w:val="de-DE"/>
                </w:rPr>
                <w:t xml:space="preserve">TS 38.101-3 </w:t>
              </w:r>
            </w:ins>
            <w:ins w:id="83" w:author="Lenovo" w:date="2021-04-12T16:06:00Z">
              <w:r w:rsidRPr="00833F28">
                <w:rPr>
                  <w:rFonts w:ascii="Arial" w:hAnsi="Arial"/>
                  <w:noProof/>
                  <w:lang w:val="de-DE"/>
                </w:rPr>
                <w:t>needs to be removed.</w:t>
              </w:r>
              <w:r>
                <w:t xml:space="preserve"> </w:t>
              </w:r>
              <w:r w:rsidRPr="00833F28">
                <w:rPr>
                  <w:rFonts w:ascii="Arial" w:hAnsi="Arial"/>
                  <w:noProof/>
                  <w:lang w:val="de-DE"/>
                </w:rPr>
                <w:t xml:space="preserve">Can think of introducing </w:t>
              </w:r>
              <w:r w:rsidRPr="00833F28">
                <w:rPr>
                  <w:rFonts w:ascii="Arial" w:hAnsi="Arial"/>
                  <w:noProof/>
                  <w:lang w:val="de-DE"/>
                </w:rPr>
                <w:lastRenderedPageBreak/>
                <w:t>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ListParagraph"/>
              <w:numPr>
                <w:ilvl w:val="1"/>
                <w:numId w:val="30"/>
              </w:numPr>
              <w:jc w:val="both"/>
              <w:rPr>
                <w:ins w:id="84" w:author="Lenovo" w:date="2021-04-12T16:03:00Z"/>
                <w:rFonts w:ascii="Arial" w:hAnsi="Arial"/>
                <w:noProof/>
                <w:lang w:val="de-DE"/>
              </w:rPr>
            </w:pPr>
            <w:ins w:id="85" w:author="Lenovo" w:date="2021-04-12T15:58:00Z">
              <w:r w:rsidRPr="007E030B">
                <w:rPr>
                  <w:rFonts w:ascii="Arial" w:hAnsi="Arial"/>
                  <w:noProof/>
                  <w:lang w:val="de-DE"/>
                </w:rPr>
                <w:t>16-x RAN2:</w:t>
              </w:r>
            </w:ins>
            <w:ins w:id="86" w:author="Lenovo" w:date="2021-04-12T16:00:00Z">
              <w:r w:rsidRPr="007E030B">
                <w:rPr>
                  <w:rFonts w:ascii="Arial" w:hAnsi="Arial"/>
                  <w:noProof/>
                  <w:lang w:val="de-DE"/>
                </w:rPr>
                <w:t xml:space="preserve"> r</w:t>
              </w:r>
            </w:ins>
            <w:ins w:id="87" w:author="Lenovo" w:date="2021-04-12T15:59:00Z">
              <w:r w:rsidRPr="007E030B">
                <w:rPr>
                  <w:rFonts w:ascii="Arial" w:hAnsi="Arial"/>
                  <w:noProof/>
                  <w:lang w:val="de-DE"/>
                </w:rPr>
                <w:t xml:space="preserve">eference </w:t>
              </w:r>
            </w:ins>
            <w:ins w:id="88" w:author="Lenovo" w:date="2021-04-12T16:00:00Z">
              <w:r w:rsidRPr="007E030B">
                <w:rPr>
                  <w:rFonts w:ascii="Arial" w:hAnsi="Arial"/>
                  <w:noProof/>
                  <w:lang w:val="de-DE"/>
                </w:rPr>
                <w:t xml:space="preserve">[8] to </w:t>
              </w:r>
            </w:ins>
            <w:ins w:id="89" w:author="Lenovo" w:date="2021-04-12T15:59:00Z">
              <w:r w:rsidRPr="007E030B">
                <w:rPr>
                  <w:rFonts w:ascii="Arial" w:hAnsi="Arial"/>
                  <w:noProof/>
                  <w:lang w:val="de-DE"/>
                </w:rPr>
                <w:t xml:space="preserve">38.321 </w:t>
              </w:r>
            </w:ins>
            <w:ins w:id="90" w:author="Lenovo" w:date="2021-04-12T16:00:00Z">
              <w:r w:rsidRPr="007E030B">
                <w:rPr>
                  <w:rFonts w:ascii="Arial" w:hAnsi="Arial"/>
                  <w:noProof/>
                  <w:lang w:val="de-DE"/>
                </w:rPr>
                <w:t xml:space="preserve">needs to be corrected to [10]; </w:t>
              </w:r>
            </w:ins>
            <w:ins w:id="91" w:author="Lenovo" w:date="2021-04-12T15:58:00Z">
              <w:r w:rsidRPr="007E030B">
                <w:rPr>
                  <w:rFonts w:ascii="Arial" w:hAnsi="Arial"/>
                  <w:noProof/>
                  <w:lang w:val="de-DE"/>
                </w:rPr>
                <w:t>referenc</w:t>
              </w:r>
            </w:ins>
            <w:ins w:id="92"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ListParagraph"/>
              <w:numPr>
                <w:ilvl w:val="1"/>
                <w:numId w:val="30"/>
              </w:numPr>
              <w:jc w:val="both"/>
              <w:rPr>
                <w:ins w:id="93" w:author="Lenovo" w:date="2021-04-12T15:54:00Z"/>
                <w:rFonts w:ascii="Arial" w:hAnsi="Arial"/>
                <w:noProof/>
                <w:lang w:val="de-DE"/>
              </w:rPr>
            </w:pPr>
            <w:ins w:id="94" w:author="Lenovo" w:date="2021-04-12T16:03:00Z">
              <w:r>
                <w:rPr>
                  <w:rFonts w:ascii="Arial" w:hAnsi="Arial"/>
                  <w:noProof/>
                  <w:lang w:val="de-DE"/>
                </w:rPr>
                <w:t xml:space="preserve">18-10: </w:t>
              </w:r>
            </w:ins>
            <w:ins w:id="95" w:author="Lenovo" w:date="2021-04-12T16:04:00Z">
              <w:r>
                <w:rPr>
                  <w:rFonts w:ascii="Arial" w:hAnsi="Arial"/>
                  <w:noProof/>
                  <w:lang w:val="de-DE"/>
                </w:rPr>
                <w:t>reference [5] to 38.133 needs to be removed. Can think of introducing new reference for 38.133</w:t>
              </w:r>
            </w:ins>
            <w:ins w:id="96"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ListParagraph"/>
              <w:numPr>
                <w:ilvl w:val="1"/>
                <w:numId w:val="30"/>
              </w:numPr>
              <w:jc w:val="both"/>
              <w:rPr>
                <w:ins w:id="97" w:author="Lenovo" w:date="2021-04-12T15:50:00Z"/>
                <w:rFonts w:ascii="Arial" w:hAnsi="Arial"/>
                <w:noProof/>
                <w:lang w:val="de-DE"/>
              </w:rPr>
            </w:pPr>
            <w:ins w:id="98" w:author="Lenovo" w:date="2021-04-12T15:55:00Z">
              <w:r w:rsidRPr="007E030B">
                <w:rPr>
                  <w:rFonts w:ascii="Arial" w:hAnsi="Arial"/>
                  <w:noProof/>
                  <w:lang w:val="de-DE"/>
                </w:rPr>
                <w:t xml:space="preserve">24-10: reference [15] for 36.306 </w:t>
              </w:r>
            </w:ins>
            <w:ins w:id="99" w:author="Lenovo" w:date="2021-04-12T15:56:00Z">
              <w:r w:rsidRPr="007E030B">
                <w:rPr>
                  <w:rFonts w:ascii="Arial" w:hAnsi="Arial"/>
                  <w:noProof/>
                  <w:lang w:val="de-DE"/>
                </w:rPr>
                <w:t xml:space="preserve">needs to be corrected to </w:t>
              </w:r>
            </w:ins>
            <w:ins w:id="100" w:author="Lenovo" w:date="2021-04-12T15:55:00Z">
              <w:r w:rsidRPr="007E030B">
                <w:rPr>
                  <w:rFonts w:ascii="Arial" w:hAnsi="Arial"/>
                  <w:noProof/>
                  <w:lang w:val="de-DE"/>
                </w:rPr>
                <w:t>[1</w:t>
              </w:r>
            </w:ins>
            <w:ins w:id="101" w:author="Lenovo" w:date="2021-04-12T15:56:00Z">
              <w:r w:rsidRPr="007E030B">
                <w:rPr>
                  <w:rFonts w:ascii="Arial" w:hAnsi="Arial"/>
                  <w:noProof/>
                  <w:lang w:val="de-DE"/>
                </w:rPr>
                <w:t>4</w:t>
              </w:r>
            </w:ins>
            <w:ins w:id="102" w:author="Lenovo" w:date="2021-04-12T15:55:00Z">
              <w:r w:rsidRPr="007E030B">
                <w:rPr>
                  <w:rFonts w:ascii="Arial" w:hAnsi="Arial"/>
                  <w:noProof/>
                  <w:lang w:val="de-DE"/>
                </w:rPr>
                <w:t>].</w:t>
              </w:r>
            </w:ins>
          </w:p>
          <w:p w14:paraId="168B09BE" w14:textId="77777777" w:rsidR="007E030B" w:rsidRDefault="007E030B" w:rsidP="007E030B">
            <w:pPr>
              <w:pStyle w:val="ListParagraph"/>
              <w:numPr>
                <w:ilvl w:val="0"/>
                <w:numId w:val="30"/>
              </w:numPr>
              <w:ind w:left="360"/>
              <w:jc w:val="both"/>
              <w:rPr>
                <w:ins w:id="103" w:author="Lenovo" w:date="2021-04-12T16:17:00Z"/>
                <w:rFonts w:ascii="Arial" w:hAnsi="Arial"/>
                <w:noProof/>
                <w:lang w:val="de-DE"/>
              </w:rPr>
            </w:pPr>
            <w:ins w:id="104" w:author="Lenovo" w:date="2021-04-12T15:50:00Z">
              <w:r w:rsidRPr="007E030B">
                <w:rPr>
                  <w:rFonts w:ascii="Arial" w:hAnsi="Arial"/>
                  <w:noProof/>
                  <w:lang w:val="de-DE"/>
                </w:rPr>
                <w:t>22-</w:t>
              </w:r>
            </w:ins>
            <w:ins w:id="105"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ListParagraph"/>
              <w:numPr>
                <w:ilvl w:val="0"/>
                <w:numId w:val="30"/>
              </w:numPr>
              <w:ind w:left="360"/>
              <w:jc w:val="both"/>
              <w:rPr>
                <w:rFonts w:ascii="Arial" w:hAnsi="Arial"/>
                <w:noProof/>
                <w:lang w:val="de-DE"/>
              </w:rPr>
            </w:pPr>
            <w:ins w:id="106" w:author="Lenovo" w:date="2021-04-12T16:17:00Z">
              <w:r>
                <w:rPr>
                  <w:rFonts w:ascii="Arial" w:hAnsi="Arial"/>
                  <w:noProof/>
                  <w:lang w:val="de-DE"/>
                </w:rPr>
                <w:t xml:space="preserve">22-10: </w:t>
              </w:r>
            </w:ins>
            <w:ins w:id="107"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0F013414" w:rsidR="003572B0" w:rsidRPr="00D64E6C" w:rsidRDefault="00D64E6C" w:rsidP="003572B0">
            <w:pPr>
              <w:spacing w:after="0"/>
              <w:jc w:val="both"/>
              <w:rPr>
                <w:rFonts w:ascii="Arial" w:eastAsia="游明朝" w:hAnsi="Arial" w:hint="eastAsia"/>
                <w:noProof/>
              </w:rPr>
            </w:pPr>
            <w:r>
              <w:rPr>
                <w:rFonts w:ascii="Arial" w:eastAsia="游明朝" w:hAnsi="Arial" w:hint="eastAsia"/>
                <w:noProof/>
              </w:rPr>
              <w:lastRenderedPageBreak/>
              <w:t>Q</w:t>
            </w:r>
            <w:r>
              <w:rPr>
                <w:rFonts w:ascii="Arial" w:eastAsia="游明朝" w:hAnsi="Arial"/>
                <w:noProof/>
              </w:rPr>
              <w:t>ualcomm Incorparated</w:t>
            </w:r>
          </w:p>
        </w:tc>
        <w:tc>
          <w:tcPr>
            <w:tcW w:w="1985" w:type="dxa"/>
          </w:tcPr>
          <w:p w14:paraId="324BF16C" w14:textId="3F633E48" w:rsidR="003572B0" w:rsidRPr="00D64E6C" w:rsidRDefault="00D64E6C" w:rsidP="003572B0">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5807" w:type="dxa"/>
          </w:tcPr>
          <w:p w14:paraId="26798956" w14:textId="77777777" w:rsidR="003572B0" w:rsidRPr="000005B0" w:rsidRDefault="003572B0" w:rsidP="003572B0">
            <w:pPr>
              <w:spacing w:after="0"/>
              <w:jc w:val="both"/>
              <w:rPr>
                <w:rFonts w:ascii="Arial" w:hAnsi="Arial"/>
                <w:noProof/>
              </w:rPr>
            </w:pPr>
          </w:p>
        </w:tc>
      </w:tr>
      <w:tr w:rsidR="003572B0" w:rsidRPr="000005B0" w14:paraId="06292A52" w14:textId="77777777" w:rsidTr="003572B0">
        <w:tc>
          <w:tcPr>
            <w:tcW w:w="1837" w:type="dxa"/>
          </w:tcPr>
          <w:p w14:paraId="6B821760" w14:textId="77777777" w:rsidR="003572B0" w:rsidRPr="000005B0" w:rsidRDefault="003572B0" w:rsidP="003572B0">
            <w:pPr>
              <w:spacing w:after="0"/>
              <w:jc w:val="both"/>
              <w:rPr>
                <w:rFonts w:ascii="Arial" w:hAnsi="Arial"/>
                <w:noProof/>
              </w:rPr>
            </w:pPr>
          </w:p>
        </w:tc>
        <w:tc>
          <w:tcPr>
            <w:tcW w:w="1985" w:type="dxa"/>
          </w:tcPr>
          <w:p w14:paraId="78C7BF7F" w14:textId="77777777" w:rsidR="003572B0" w:rsidRPr="000005B0" w:rsidRDefault="003572B0" w:rsidP="003572B0">
            <w:pPr>
              <w:spacing w:after="0"/>
              <w:jc w:val="both"/>
              <w:rPr>
                <w:rFonts w:ascii="Arial" w:hAnsi="Arial"/>
                <w:noProof/>
              </w:rPr>
            </w:pPr>
          </w:p>
        </w:tc>
        <w:tc>
          <w:tcPr>
            <w:tcW w:w="5807" w:type="dxa"/>
          </w:tcPr>
          <w:p w14:paraId="220A74A2" w14:textId="77777777" w:rsidR="003572B0" w:rsidRPr="000005B0" w:rsidRDefault="003572B0" w:rsidP="003572B0">
            <w:pPr>
              <w:spacing w:after="0"/>
              <w:jc w:val="both"/>
              <w:rPr>
                <w:rFonts w:ascii="Arial" w:hAnsi="Arial"/>
                <w:noProof/>
              </w:rPr>
            </w:pPr>
          </w:p>
        </w:tc>
      </w:tr>
      <w:tr w:rsidR="003572B0" w:rsidRPr="000005B0" w14:paraId="2C235830" w14:textId="77777777" w:rsidTr="003572B0">
        <w:tc>
          <w:tcPr>
            <w:tcW w:w="1837" w:type="dxa"/>
          </w:tcPr>
          <w:p w14:paraId="7449397E" w14:textId="77777777" w:rsidR="003572B0" w:rsidRPr="000005B0" w:rsidRDefault="003572B0" w:rsidP="003572B0">
            <w:pPr>
              <w:spacing w:after="0"/>
              <w:jc w:val="both"/>
              <w:rPr>
                <w:rFonts w:ascii="Arial" w:hAnsi="Arial"/>
                <w:noProof/>
              </w:rPr>
            </w:pPr>
          </w:p>
        </w:tc>
        <w:tc>
          <w:tcPr>
            <w:tcW w:w="1985" w:type="dxa"/>
          </w:tcPr>
          <w:p w14:paraId="382F8F55" w14:textId="77777777" w:rsidR="003572B0" w:rsidRPr="000005B0" w:rsidRDefault="003572B0" w:rsidP="003572B0">
            <w:pPr>
              <w:spacing w:after="0"/>
              <w:jc w:val="both"/>
              <w:rPr>
                <w:rFonts w:ascii="Arial" w:hAnsi="Arial"/>
                <w:noProof/>
              </w:rPr>
            </w:pPr>
          </w:p>
        </w:tc>
        <w:tc>
          <w:tcPr>
            <w:tcW w:w="5807" w:type="dxa"/>
          </w:tcPr>
          <w:p w14:paraId="139A93C3" w14:textId="77777777" w:rsidR="003572B0" w:rsidRPr="000005B0" w:rsidRDefault="003572B0" w:rsidP="003572B0">
            <w:pPr>
              <w:spacing w:after="0"/>
              <w:jc w:val="both"/>
              <w:rPr>
                <w:rFonts w:ascii="Arial" w:hAnsi="Arial"/>
                <w:noProof/>
              </w:rPr>
            </w:pPr>
          </w:p>
        </w:tc>
      </w:tr>
    </w:tbl>
    <w:p w14:paraId="0BE1C3CC" w14:textId="6B2F11E2" w:rsidR="008C6B99"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Heading2"/>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6DB6F" w14:textId="77777777" w:rsidR="00914A6D" w:rsidRDefault="00914A6D">
      <w:r>
        <w:separator/>
      </w:r>
    </w:p>
  </w:endnote>
  <w:endnote w:type="continuationSeparator" w:id="0">
    <w:p w14:paraId="4641CB10" w14:textId="77777777" w:rsidR="00914A6D" w:rsidRDefault="00914A6D">
      <w:r>
        <w:continuationSeparator/>
      </w:r>
    </w:p>
  </w:endnote>
  <w:endnote w:type="continuationNotice" w:id="1">
    <w:p w14:paraId="62049BB2" w14:textId="77777777" w:rsidR="00914A6D" w:rsidRDefault="00914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90A17" w14:textId="77777777" w:rsidR="00914A6D" w:rsidRDefault="00914A6D">
      <w:r>
        <w:separator/>
      </w:r>
    </w:p>
  </w:footnote>
  <w:footnote w:type="continuationSeparator" w:id="0">
    <w:p w14:paraId="08DADCC5" w14:textId="77777777" w:rsidR="00914A6D" w:rsidRDefault="00914A6D">
      <w:r>
        <w:continuationSeparator/>
      </w:r>
    </w:p>
  </w:footnote>
  <w:footnote w:type="continuationNotice" w:id="1">
    <w:p w14:paraId="6BCFF523" w14:textId="77777777" w:rsidR="00914A6D" w:rsidRDefault="00914A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33D"/>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88655-28E2-423E-9896-DFD6F9A31B2E}">
  <ds:schemaRefs>
    <ds:schemaRef ds:uri="http://schemas.openxmlformats.org/officeDocument/2006/bibliography"/>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7519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14</cp:revision>
  <cp:lastPrinted>2008-02-01T05:09:00Z</cp:lastPrinted>
  <dcterms:created xsi:type="dcterms:W3CDTF">2021-04-12T09:20:00Z</dcterms:created>
  <dcterms:modified xsi:type="dcterms:W3CDTF">2021-04-13T09:32:00Z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ies>
</file>