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-e][0</w:t>
      </w:r>
      <w:r w:rsidR="00784D2B">
        <w:t>23]</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[AT113bis-e][023]</w:t>
      </w:r>
      <w:r w:rsidR="00F96770">
        <w:t>[</w:t>
      </w:r>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t>Phase 1, determine agreeable parts, Phase 2, for agreeable parts Work on CRs.</w:t>
      </w:r>
    </w:p>
    <w:p w14:paraId="3A8CB373" w14:textId="77777777" w:rsidR="00E74756" w:rsidRDefault="00E74756" w:rsidP="00E74756">
      <w:pPr>
        <w:pStyle w:val="EmailDiscussion2"/>
      </w:pPr>
      <w:r>
        <w:tab/>
        <w:t>Intended outcome: Report and Agreed-in-principle CRs, if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F212D6"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5C6B50"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5C6B50"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lang w:val="de-DE" w:eastAsia="zh-CN"/>
              </w:rPr>
            </w:pPr>
            <w:r>
              <w:rPr>
                <w:rFonts w:hint="eastAsia"/>
                <w:lang w:val="de-DE" w:eastAsia="zh-CN"/>
              </w:rPr>
              <w:t>k</w:t>
            </w:r>
            <w:r>
              <w:rPr>
                <w:lang w:val="de-DE" w:eastAsia="zh-CN"/>
              </w:rPr>
              <w:t>uangyiru@huawei.com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7C588E5F" w:rsidR="00F81FE3" w:rsidRDefault="00D15719" w:rsidP="00DD093D">
      <w:pPr>
        <w:pStyle w:val="Heading3"/>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{100us, 200us} for UE indicates type1 in bwp-SwitchingDelay</w:t>
                            </w:r>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{200us, 400us, 800us, 1000us} for UE indicates type 2 in bwp-SwitchingDelay</w:t>
                            </w:r>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Optional with capability signalling</w:t>
                            </w:r>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TW"/>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ListParagraph"/>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ListParagraph"/>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4439FF46" w:rsidR="0049599B" w:rsidRPr="000005B0" w:rsidRDefault="00E63EFD" w:rsidP="0049599B">
            <w:pPr>
              <w:spacing w:after="0"/>
              <w:jc w:val="both"/>
              <w:rPr>
                <w:rFonts w:ascii="Arial" w:hAnsi="Arial"/>
                <w:noProof/>
              </w:rPr>
            </w:pPr>
            <w:ins w:id="17" w:author="MediaTek (Felix)" w:date="2021-04-13T16:42:00Z">
              <w:r>
                <w:rPr>
                  <w:rFonts w:ascii="Arial" w:hAnsi="Arial"/>
                  <w:noProof/>
                </w:rPr>
                <w:t>MediaTek</w:t>
              </w:r>
            </w:ins>
          </w:p>
        </w:tc>
        <w:tc>
          <w:tcPr>
            <w:tcW w:w="1985" w:type="dxa"/>
          </w:tcPr>
          <w:p w14:paraId="4C85F4F6" w14:textId="0AFAB541" w:rsidR="0049599B" w:rsidRPr="000005B0" w:rsidRDefault="00E63EFD" w:rsidP="0049599B">
            <w:pPr>
              <w:spacing w:after="0"/>
              <w:jc w:val="both"/>
              <w:rPr>
                <w:rFonts w:ascii="Arial" w:hAnsi="Arial"/>
                <w:noProof/>
              </w:rPr>
            </w:pPr>
            <w:ins w:id="18" w:author="MediaTek (Felix)" w:date="2021-04-13T16:42:00Z">
              <w:r>
                <w:rPr>
                  <w:rFonts w:ascii="Arial" w:hAnsi="Arial"/>
                  <w:noProof/>
                </w:rPr>
                <w:t>Yes</w:t>
              </w:r>
            </w:ins>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77777777" w:rsidR="0049599B" w:rsidRPr="000005B0" w:rsidRDefault="0049599B" w:rsidP="0049599B">
            <w:pPr>
              <w:spacing w:after="0"/>
              <w:jc w:val="both"/>
              <w:rPr>
                <w:rFonts w:ascii="Arial" w:hAnsi="Arial"/>
                <w:noProof/>
              </w:rPr>
            </w:pPr>
          </w:p>
        </w:tc>
        <w:tc>
          <w:tcPr>
            <w:tcW w:w="1985" w:type="dxa"/>
          </w:tcPr>
          <w:p w14:paraId="412BAE1B" w14:textId="77777777" w:rsidR="0049599B" w:rsidRPr="000005B0" w:rsidRDefault="0049599B" w:rsidP="0049599B">
            <w:pPr>
              <w:spacing w:after="0"/>
              <w:jc w:val="both"/>
              <w:rPr>
                <w:rFonts w:ascii="Arial" w:hAnsi="Arial"/>
                <w:noProof/>
              </w:rPr>
            </w:pPr>
          </w:p>
        </w:tc>
        <w:tc>
          <w:tcPr>
            <w:tcW w:w="5807" w:type="dxa"/>
          </w:tcPr>
          <w:p w14:paraId="43C31CB2" w14:textId="77777777" w:rsidR="0049599B" w:rsidRPr="000005B0" w:rsidRDefault="0049599B" w:rsidP="0049599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Heading3"/>
        <w:rPr>
          <w:noProof/>
        </w:rPr>
      </w:pPr>
      <w:r>
        <w:lastRenderedPageBreak/>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9"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20"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21"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2" w:author="Seau Sian" w:date="2021-04-12T07:13:00Z">
              <w:r w:rsidR="00CB6C14">
                <w:rPr>
                  <w:rFonts w:ascii="Arial" w:hAnsi="Arial" w:cs="Arial"/>
                  <w:color w:val="000000"/>
                  <w:shd w:val="clear" w:color="auto" w:fill="FFFFFF"/>
                </w:rPr>
                <w:t xml:space="preserve">these </w:t>
              </w:r>
            </w:ins>
            <w:ins w:id="23" w:author="Seau Sian" w:date="2021-04-11T20:13:00Z">
              <w:r w:rsidRPr="0027236E">
                <w:rPr>
                  <w:rFonts w:ascii="Arial" w:hAnsi="Arial" w:cs="Arial"/>
                  <w:color w:val="000000"/>
                  <w:shd w:val="clear" w:color="auto" w:fill="FFFFFF"/>
                </w:rPr>
                <w:t>changes</w:t>
              </w:r>
            </w:ins>
            <w:ins w:id="24" w:author="Seau Sian" w:date="2021-04-12T07:13:00Z">
              <w:r w:rsidR="00CB6C14">
                <w:rPr>
                  <w:rFonts w:ascii="Arial" w:hAnsi="Arial" w:cs="Arial"/>
                  <w:color w:val="000000"/>
                  <w:shd w:val="clear" w:color="auto" w:fill="FFFFFF"/>
                </w:rPr>
                <w:t xml:space="preserve"> </w:t>
              </w:r>
            </w:ins>
            <w:ins w:id="25" w:author="Seau Sian" w:date="2021-04-11T20:13:00Z">
              <w:r w:rsidRPr="0027236E">
                <w:rPr>
                  <w:rFonts w:ascii="Arial" w:hAnsi="Arial" w:cs="Arial"/>
                  <w:color w:val="000000"/>
                  <w:shd w:val="clear" w:color="auto" w:fill="FFFFFF"/>
                </w:rPr>
                <w:t xml:space="preserve">are </w:t>
              </w:r>
            </w:ins>
            <w:ins w:id="26" w:author="Seau Sian" w:date="2021-04-12T07:13:00Z">
              <w:r w:rsidR="00615271">
                <w:rPr>
                  <w:rFonts w:ascii="Arial" w:hAnsi="Arial" w:cs="Arial"/>
                  <w:color w:val="000000"/>
                  <w:shd w:val="clear" w:color="auto" w:fill="FFFFFF"/>
                </w:rPr>
                <w:t>first reflected in the</w:t>
              </w:r>
            </w:ins>
            <w:ins w:id="27"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8" w:author="Seau Sian" w:date="2021-04-12T07:14:00Z">
              <w:r w:rsidR="001F7376">
                <w:rPr>
                  <w:rFonts w:ascii="Arial" w:hAnsi="Arial" w:cs="Arial"/>
                  <w:color w:val="000000"/>
                  <w:shd w:val="clear" w:color="auto" w:fill="FFFFFF"/>
                </w:rPr>
                <w:t xml:space="preserve"> before making any changes</w:t>
              </w:r>
            </w:ins>
            <w:ins w:id="29"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30" w:author="Huawei" w:date="2021-04-13T10:36:00Z">
              <w:r w:rsidRPr="00F212D6">
                <w:rPr>
                  <w:rFonts w:ascii="Arial" w:hAnsi="Arial"/>
                  <w:noProof/>
                </w:rPr>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31"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noProof/>
                <w:lang w:eastAsia="zh-CN"/>
              </w:rPr>
            </w:pPr>
            <w:ins w:id="32"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5F64F2DC" w:rsidR="00F161CC" w:rsidRPr="000005B0" w:rsidRDefault="00F161CC" w:rsidP="00F161CC">
            <w:pPr>
              <w:spacing w:after="0"/>
              <w:jc w:val="both"/>
              <w:rPr>
                <w:rFonts w:ascii="Arial" w:hAnsi="Arial"/>
                <w:noProof/>
              </w:rPr>
            </w:pPr>
          </w:p>
        </w:tc>
        <w:tc>
          <w:tcPr>
            <w:tcW w:w="1985" w:type="dxa"/>
          </w:tcPr>
          <w:p w14:paraId="4EB11D48" w14:textId="77777777" w:rsidR="00F161CC" w:rsidRPr="000005B0" w:rsidRDefault="00F161CC" w:rsidP="00F161CC">
            <w:pPr>
              <w:spacing w:after="0"/>
              <w:jc w:val="both"/>
              <w:rPr>
                <w:rFonts w:ascii="Arial" w:hAnsi="Arial"/>
                <w:noProof/>
              </w:rPr>
            </w:pPr>
          </w:p>
        </w:tc>
        <w:tc>
          <w:tcPr>
            <w:tcW w:w="5807" w:type="dxa"/>
          </w:tcPr>
          <w:p w14:paraId="7BBD2786" w14:textId="0C8D8996" w:rsidR="00F161CC" w:rsidRPr="000005B0" w:rsidRDefault="00F161CC" w:rsidP="00F161CC">
            <w:pPr>
              <w:spacing w:after="0"/>
              <w:jc w:val="both"/>
              <w:rPr>
                <w:rFonts w:ascii="Arial" w:hAnsi="Arial"/>
                <w:noProof/>
              </w:rPr>
            </w:pPr>
          </w:p>
        </w:tc>
      </w:tr>
      <w:tr w:rsidR="00F161CC" w:rsidRPr="000005B0" w14:paraId="0AFF1D1D" w14:textId="77777777" w:rsidTr="0027236E">
        <w:tc>
          <w:tcPr>
            <w:tcW w:w="1837" w:type="dxa"/>
          </w:tcPr>
          <w:p w14:paraId="42C1F225" w14:textId="77777777" w:rsidR="00F161CC" w:rsidRPr="000005B0" w:rsidRDefault="00F161CC" w:rsidP="00F161CC">
            <w:pPr>
              <w:spacing w:after="0"/>
              <w:jc w:val="both"/>
              <w:rPr>
                <w:rFonts w:ascii="Arial" w:hAnsi="Arial"/>
                <w:noProof/>
              </w:rPr>
            </w:pPr>
          </w:p>
        </w:tc>
        <w:tc>
          <w:tcPr>
            <w:tcW w:w="1985" w:type="dxa"/>
          </w:tcPr>
          <w:p w14:paraId="257355A7" w14:textId="77777777" w:rsidR="00F161CC" w:rsidRPr="000005B0" w:rsidRDefault="00F161CC" w:rsidP="00F161CC">
            <w:pPr>
              <w:spacing w:after="0"/>
              <w:jc w:val="both"/>
              <w:rPr>
                <w:rFonts w:ascii="Arial" w:hAnsi="Arial"/>
                <w:noProof/>
              </w:rPr>
            </w:pPr>
          </w:p>
        </w:tc>
        <w:tc>
          <w:tcPr>
            <w:tcW w:w="5807" w:type="dxa"/>
          </w:tcPr>
          <w:p w14:paraId="54A9A3D6" w14:textId="77777777" w:rsidR="00F161CC" w:rsidRPr="000005B0" w:rsidRDefault="00F161CC" w:rsidP="00F161CC">
            <w:pPr>
              <w:spacing w:after="0"/>
              <w:jc w:val="both"/>
              <w:rPr>
                <w:rFonts w:ascii="Arial" w:hAnsi="Arial"/>
                <w:noProof/>
              </w:rPr>
            </w:pPr>
          </w:p>
        </w:tc>
      </w:tr>
      <w:tr w:rsidR="00F161CC" w:rsidRPr="000005B0" w14:paraId="72CC1367" w14:textId="77777777" w:rsidTr="0027236E">
        <w:tc>
          <w:tcPr>
            <w:tcW w:w="1837" w:type="dxa"/>
          </w:tcPr>
          <w:p w14:paraId="780CA93D" w14:textId="77777777" w:rsidR="00F161CC" w:rsidRPr="000005B0" w:rsidRDefault="00F161CC" w:rsidP="00F161CC">
            <w:pPr>
              <w:spacing w:after="0"/>
              <w:jc w:val="both"/>
              <w:rPr>
                <w:rFonts w:ascii="Arial" w:hAnsi="Arial"/>
                <w:noProof/>
              </w:rPr>
            </w:pPr>
          </w:p>
        </w:tc>
        <w:tc>
          <w:tcPr>
            <w:tcW w:w="1985" w:type="dxa"/>
          </w:tcPr>
          <w:p w14:paraId="18C582D9" w14:textId="77777777" w:rsidR="00F161CC" w:rsidRPr="000005B0" w:rsidRDefault="00F161CC" w:rsidP="00F161CC">
            <w:pPr>
              <w:spacing w:after="0"/>
              <w:jc w:val="both"/>
              <w:rPr>
                <w:rFonts w:ascii="Arial" w:hAnsi="Arial"/>
                <w:noProof/>
              </w:rPr>
            </w:pPr>
          </w:p>
        </w:tc>
        <w:tc>
          <w:tcPr>
            <w:tcW w:w="5807" w:type="dxa"/>
          </w:tcPr>
          <w:p w14:paraId="6C3971B5" w14:textId="77777777" w:rsidR="00F161CC" w:rsidRPr="000005B0" w:rsidRDefault="00F161CC" w:rsidP="00F161CC">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Heading3"/>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3"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4"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5"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6"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7"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8"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39"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40"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41"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77777777" w:rsidR="0049599B" w:rsidRPr="000005B0" w:rsidRDefault="0049599B" w:rsidP="0049599B">
            <w:pPr>
              <w:spacing w:after="0"/>
              <w:jc w:val="both"/>
              <w:rPr>
                <w:rFonts w:ascii="Arial" w:hAnsi="Arial"/>
                <w:noProof/>
              </w:rPr>
            </w:pPr>
          </w:p>
        </w:tc>
        <w:tc>
          <w:tcPr>
            <w:tcW w:w="1476" w:type="dxa"/>
          </w:tcPr>
          <w:p w14:paraId="5B418BC3" w14:textId="77777777" w:rsidR="0049599B" w:rsidRPr="000005B0" w:rsidRDefault="0049599B" w:rsidP="0049599B">
            <w:pPr>
              <w:spacing w:after="0"/>
              <w:jc w:val="both"/>
              <w:rPr>
                <w:rFonts w:ascii="Arial" w:hAnsi="Arial"/>
                <w:noProof/>
              </w:rPr>
            </w:pPr>
          </w:p>
        </w:tc>
        <w:tc>
          <w:tcPr>
            <w:tcW w:w="3030" w:type="dxa"/>
          </w:tcPr>
          <w:p w14:paraId="509BFEB2" w14:textId="77777777" w:rsidR="0049599B" w:rsidRPr="000005B0" w:rsidRDefault="0049599B" w:rsidP="0049599B">
            <w:pPr>
              <w:spacing w:after="0"/>
              <w:jc w:val="both"/>
              <w:rPr>
                <w:rFonts w:ascii="Arial" w:hAnsi="Arial"/>
                <w:noProof/>
              </w:rPr>
            </w:pPr>
          </w:p>
        </w:tc>
        <w:tc>
          <w:tcPr>
            <w:tcW w:w="3593" w:type="dxa"/>
          </w:tcPr>
          <w:p w14:paraId="7C9B9F9D" w14:textId="750B612D" w:rsidR="0049599B" w:rsidRPr="000005B0" w:rsidRDefault="0049599B" w:rsidP="0049599B">
            <w:pPr>
              <w:spacing w:after="0"/>
              <w:jc w:val="both"/>
              <w:rPr>
                <w:rFonts w:ascii="Arial" w:hAnsi="Arial"/>
                <w:noProof/>
              </w:rPr>
            </w:pPr>
          </w:p>
        </w:tc>
      </w:tr>
      <w:tr w:rsidR="0049599B" w:rsidRPr="000005B0" w14:paraId="3334A1BB" w14:textId="77777777" w:rsidTr="00B6532A">
        <w:tc>
          <w:tcPr>
            <w:tcW w:w="1530" w:type="dxa"/>
          </w:tcPr>
          <w:p w14:paraId="3C825428" w14:textId="77777777" w:rsidR="0049599B" w:rsidRPr="000005B0" w:rsidRDefault="0049599B" w:rsidP="0049599B">
            <w:pPr>
              <w:spacing w:after="0"/>
              <w:jc w:val="both"/>
              <w:rPr>
                <w:rFonts w:ascii="Arial" w:hAnsi="Arial"/>
                <w:noProof/>
              </w:rPr>
            </w:pPr>
          </w:p>
        </w:tc>
        <w:tc>
          <w:tcPr>
            <w:tcW w:w="1476" w:type="dxa"/>
          </w:tcPr>
          <w:p w14:paraId="6EE349C9" w14:textId="77777777" w:rsidR="0049599B" w:rsidRPr="000005B0" w:rsidRDefault="0049599B" w:rsidP="0049599B">
            <w:pPr>
              <w:spacing w:after="0"/>
              <w:jc w:val="both"/>
              <w:rPr>
                <w:rFonts w:ascii="Arial" w:hAnsi="Arial"/>
                <w:noProof/>
              </w:rPr>
            </w:pPr>
          </w:p>
        </w:tc>
        <w:tc>
          <w:tcPr>
            <w:tcW w:w="3030" w:type="dxa"/>
          </w:tcPr>
          <w:p w14:paraId="3BB20D83" w14:textId="77777777" w:rsidR="0049599B" w:rsidRPr="000005B0" w:rsidRDefault="0049599B" w:rsidP="0049599B">
            <w:pPr>
              <w:spacing w:after="0"/>
              <w:jc w:val="both"/>
              <w:rPr>
                <w:rFonts w:ascii="Arial" w:hAnsi="Arial"/>
                <w:noProof/>
              </w:rPr>
            </w:pPr>
          </w:p>
        </w:tc>
        <w:tc>
          <w:tcPr>
            <w:tcW w:w="3593" w:type="dxa"/>
          </w:tcPr>
          <w:p w14:paraId="20929A42" w14:textId="2FC1DFC3" w:rsidR="0049599B" w:rsidRPr="000005B0" w:rsidRDefault="0049599B" w:rsidP="0049599B">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Heading3"/>
        <w:rPr>
          <w:noProof/>
        </w:rPr>
      </w:pPr>
      <w:r>
        <w:t>2.1.4</w:t>
      </w:r>
      <w:r>
        <w:tab/>
      </w:r>
      <w:r w:rsidR="00FC5965">
        <w:t>Support of MAC subheaders with one-octet eLCID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TW"/>
        </w:rPr>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2" w:name="_Hlk42609043"/>
                                  <w:r w:rsidRPr="00786693">
                                    <w:rPr>
                                      <w:rFonts w:ascii="Arial" w:eastAsia="Times New Roman" w:hAnsi="Arial" w:cs="Arial"/>
                                      <w:b/>
                                      <w:bCs/>
                                      <w:i/>
                                      <w:iCs/>
                                      <w:sz w:val="18"/>
                                      <w:lang w:val="de-DE" w:eastAsia="de-DE"/>
                                    </w:rPr>
                                    <w:t>lcid-Extension-r16</w:t>
                                  </w:r>
                                  <w:bookmarkEnd w:id="42"/>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MAC subheaders with one-octet eLCID</w:t>
                      </w:r>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MAC subheaders with one-octet eLCID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subheaders with one-octet eLCID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MAC-ParametersCommon</w:t>
                      </w:r>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3" w:name="_Hlk42609043"/>
                            <w:r w:rsidRPr="00786693">
                              <w:rPr>
                                <w:rFonts w:ascii="Arial" w:eastAsia="Times New Roman" w:hAnsi="Arial" w:cs="Arial"/>
                                <w:b/>
                                <w:bCs/>
                                <w:i/>
                                <w:iCs/>
                                <w:sz w:val="18"/>
                                <w:lang w:val="de-DE" w:eastAsia="de-DE"/>
                              </w:rPr>
                              <w:t>lcid-Extension-r16</w:t>
                            </w:r>
                            <w:bookmarkEnd w:id="4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4" w:author="Seau Sian" w:date="2021-04-11T20:15:00Z">
              <w:r>
                <w:rPr>
                  <w:rFonts w:ascii="Arial" w:hAnsi="Arial"/>
                  <w:noProof/>
                </w:rPr>
                <w:lastRenderedPageBreak/>
                <w:t>Intel</w:t>
              </w:r>
            </w:ins>
          </w:p>
        </w:tc>
        <w:tc>
          <w:tcPr>
            <w:tcW w:w="1985" w:type="dxa"/>
          </w:tcPr>
          <w:p w14:paraId="5BF3D0C0" w14:textId="634D2057" w:rsidR="0049599B" w:rsidRPr="000005B0" w:rsidRDefault="0049599B" w:rsidP="0049599B">
            <w:pPr>
              <w:spacing w:after="0"/>
              <w:jc w:val="both"/>
              <w:rPr>
                <w:rFonts w:ascii="Arial" w:hAnsi="Arial"/>
                <w:noProof/>
              </w:rPr>
            </w:pPr>
            <w:ins w:id="45"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6"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7"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8"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49" w:author="Lenovo" w:date="2021-04-12T15:39:00Z">
              <w:r>
                <w:rPr>
                  <w:rFonts w:ascii="Arial" w:hAnsi="Arial"/>
                  <w:noProof/>
                </w:rPr>
                <w:t>Proponent and option 1 loo</w:t>
              </w:r>
            </w:ins>
            <w:ins w:id="50"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51"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2"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3" w:author="Huawei" w:date="2021-04-13T10:39:00Z">
              <w:r>
                <w:rPr>
                  <w:rFonts w:ascii="Arial" w:hAnsi="Arial"/>
                  <w:noProof/>
                </w:rPr>
                <w:t>Agree with the rapporteur’s view</w:t>
              </w:r>
            </w:ins>
            <w:ins w:id="54" w:author="Huawei" w:date="2021-04-13T10:40:00Z">
              <w:r w:rsidR="00FF3880">
                <w:rPr>
                  <w:rFonts w:ascii="Arial" w:hAnsi="Arial"/>
                  <w:noProof/>
                </w:rPr>
                <w:t>.</w:t>
              </w:r>
            </w:ins>
          </w:p>
        </w:tc>
      </w:tr>
      <w:tr w:rsidR="0049599B" w:rsidRPr="000005B0" w14:paraId="2A246F56" w14:textId="77777777" w:rsidTr="0008471B">
        <w:tc>
          <w:tcPr>
            <w:tcW w:w="1837" w:type="dxa"/>
          </w:tcPr>
          <w:p w14:paraId="41216505" w14:textId="3D63AA3A" w:rsidR="0049599B" w:rsidRPr="000005B0" w:rsidRDefault="008F5A4D" w:rsidP="0049599B">
            <w:pPr>
              <w:spacing w:after="0"/>
              <w:jc w:val="both"/>
              <w:rPr>
                <w:rFonts w:ascii="Arial" w:hAnsi="Arial"/>
                <w:noProof/>
              </w:rPr>
            </w:pPr>
            <w:ins w:id="55" w:author="MediaTek (Felix)" w:date="2021-04-13T16:58:00Z">
              <w:r>
                <w:rPr>
                  <w:rFonts w:ascii="Arial" w:hAnsi="Arial"/>
                  <w:noProof/>
                </w:rPr>
                <w:t>MediaTek</w:t>
              </w:r>
            </w:ins>
          </w:p>
        </w:tc>
        <w:tc>
          <w:tcPr>
            <w:tcW w:w="1985" w:type="dxa"/>
          </w:tcPr>
          <w:p w14:paraId="392D3C92" w14:textId="14DF6102" w:rsidR="0049599B" w:rsidRPr="000005B0" w:rsidRDefault="008F5A4D" w:rsidP="0049599B">
            <w:pPr>
              <w:spacing w:after="0"/>
              <w:jc w:val="both"/>
              <w:rPr>
                <w:rFonts w:ascii="Arial" w:hAnsi="Arial"/>
                <w:noProof/>
              </w:rPr>
            </w:pPr>
            <w:ins w:id="56" w:author="MediaTek (Felix)" w:date="2021-04-13T17:02:00Z">
              <w:r>
                <w:rPr>
                  <w:rFonts w:ascii="Arial" w:hAnsi="Arial"/>
                  <w:noProof/>
                </w:rPr>
                <w:t>Option 2</w:t>
              </w:r>
            </w:ins>
          </w:p>
        </w:tc>
        <w:tc>
          <w:tcPr>
            <w:tcW w:w="5807" w:type="dxa"/>
          </w:tcPr>
          <w:p w14:paraId="17797905" w14:textId="43792688" w:rsidR="0049599B" w:rsidRPr="000005B0" w:rsidRDefault="008F5A4D" w:rsidP="0049599B">
            <w:pPr>
              <w:spacing w:after="0"/>
              <w:jc w:val="both"/>
              <w:rPr>
                <w:rFonts w:ascii="Arial" w:hAnsi="Arial"/>
                <w:noProof/>
              </w:rPr>
            </w:pPr>
            <w:ins w:id="57" w:author="MediaTek (Felix)" w:date="2021-04-13T17:02:00Z">
              <w:r>
                <w:rPr>
                  <w:rFonts w:ascii="Arial" w:hAnsi="Arial"/>
                  <w:noProof/>
                </w:rPr>
                <w:t xml:space="preserve">We somehow think explict capability bit is more </w:t>
              </w:r>
              <w:r w:rsidR="001E733D">
                <w:rPr>
                  <w:rFonts w:ascii="Arial" w:hAnsi="Arial"/>
                  <w:noProof/>
                </w:rPr>
                <w:t>clear</w:t>
              </w:r>
            </w:ins>
            <w:ins w:id="58" w:author="MediaTek (Felix)" w:date="2021-04-13T17:03:00Z">
              <w:r w:rsidR="001E733D">
                <w:rPr>
                  <w:rFonts w:ascii="Arial" w:hAnsi="Arial"/>
                  <w:noProof/>
                </w:rPr>
                <w:t xml:space="preserve"> but option 1 would also be accetable to us.</w:t>
              </w:r>
            </w:ins>
          </w:p>
        </w:tc>
      </w:tr>
      <w:tr w:rsidR="0049599B" w:rsidRPr="000005B0" w14:paraId="53F2B59D" w14:textId="77777777" w:rsidTr="0008471B">
        <w:tc>
          <w:tcPr>
            <w:tcW w:w="1837" w:type="dxa"/>
          </w:tcPr>
          <w:p w14:paraId="52D00AC3" w14:textId="77777777" w:rsidR="0049599B" w:rsidRPr="000005B0" w:rsidRDefault="0049599B" w:rsidP="0049599B">
            <w:pPr>
              <w:spacing w:after="0"/>
              <w:jc w:val="both"/>
              <w:rPr>
                <w:rFonts w:ascii="Arial" w:hAnsi="Arial"/>
                <w:noProof/>
              </w:rPr>
            </w:pPr>
          </w:p>
        </w:tc>
        <w:tc>
          <w:tcPr>
            <w:tcW w:w="1985" w:type="dxa"/>
          </w:tcPr>
          <w:p w14:paraId="1239B07C" w14:textId="77777777" w:rsidR="0049599B" w:rsidRPr="000005B0" w:rsidRDefault="0049599B" w:rsidP="0049599B">
            <w:pPr>
              <w:spacing w:after="0"/>
              <w:jc w:val="both"/>
              <w:rPr>
                <w:rFonts w:ascii="Arial" w:hAnsi="Arial"/>
                <w:noProof/>
              </w:rPr>
            </w:pPr>
          </w:p>
        </w:tc>
        <w:tc>
          <w:tcPr>
            <w:tcW w:w="5807" w:type="dxa"/>
          </w:tcPr>
          <w:p w14:paraId="4A345020" w14:textId="77777777" w:rsidR="0049599B" w:rsidRPr="000005B0" w:rsidRDefault="0049599B" w:rsidP="0049599B">
            <w:pPr>
              <w:spacing w:after="0"/>
              <w:jc w:val="both"/>
              <w:rPr>
                <w:rFonts w:ascii="Arial" w:hAnsi="Arial"/>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Heading3"/>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TW"/>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59"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60"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61"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62"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63"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64"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16CD3A80" w:rsidR="00B81423" w:rsidRPr="000005B0" w:rsidRDefault="00FE6C6D" w:rsidP="00B81423">
            <w:pPr>
              <w:spacing w:after="0"/>
              <w:jc w:val="both"/>
              <w:rPr>
                <w:rFonts w:ascii="Arial" w:hAnsi="Arial"/>
                <w:noProof/>
              </w:rPr>
            </w:pPr>
            <w:ins w:id="65" w:author="MediaTek (Felix)" w:date="2021-04-13T17:07:00Z">
              <w:r>
                <w:rPr>
                  <w:rFonts w:ascii="Arial" w:hAnsi="Arial"/>
                  <w:noProof/>
                </w:rPr>
                <w:t>MediaTek</w:t>
              </w:r>
            </w:ins>
          </w:p>
        </w:tc>
        <w:tc>
          <w:tcPr>
            <w:tcW w:w="1476" w:type="dxa"/>
          </w:tcPr>
          <w:p w14:paraId="6188EE83" w14:textId="5A49EF2E" w:rsidR="00B81423" w:rsidRPr="000005B0" w:rsidRDefault="00FE6C6D" w:rsidP="00B81423">
            <w:pPr>
              <w:spacing w:after="0"/>
              <w:jc w:val="both"/>
              <w:rPr>
                <w:rFonts w:ascii="Arial" w:hAnsi="Arial"/>
                <w:noProof/>
              </w:rPr>
            </w:pPr>
            <w:ins w:id="66" w:author="MediaTek (Felix)" w:date="2021-04-13T17:07:00Z">
              <w:r>
                <w:rPr>
                  <w:rFonts w:ascii="Arial" w:hAnsi="Arial"/>
                  <w:noProof/>
                </w:rPr>
                <w:t>Yes</w:t>
              </w:r>
            </w:ins>
          </w:p>
        </w:tc>
        <w:tc>
          <w:tcPr>
            <w:tcW w:w="2092" w:type="dxa"/>
          </w:tcPr>
          <w:p w14:paraId="2A74E886" w14:textId="616997C4" w:rsidR="00B81423" w:rsidRPr="000005B0" w:rsidRDefault="00FE6C6D" w:rsidP="00B81423">
            <w:pPr>
              <w:spacing w:after="0"/>
              <w:jc w:val="both"/>
              <w:rPr>
                <w:rFonts w:ascii="Arial" w:hAnsi="Arial"/>
                <w:noProof/>
              </w:rPr>
            </w:pPr>
            <w:ins w:id="67" w:author="MediaTek (Felix)" w:date="2021-04-13T17:07:00Z">
              <w:r>
                <w:rPr>
                  <w:rFonts w:ascii="Arial" w:hAnsi="Arial"/>
                  <w:noProof/>
                </w:rPr>
                <w:t>Yes</w:t>
              </w:r>
            </w:ins>
            <w:bookmarkStart w:id="68" w:name="_GoBack"/>
            <w:bookmarkEnd w:id="68"/>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7777777" w:rsidR="00B81423" w:rsidRPr="000005B0" w:rsidRDefault="00B81423" w:rsidP="00B81423">
            <w:pPr>
              <w:spacing w:after="0"/>
              <w:jc w:val="both"/>
              <w:rPr>
                <w:rFonts w:ascii="Arial" w:hAnsi="Arial"/>
                <w:noProof/>
              </w:rPr>
            </w:pPr>
          </w:p>
        </w:tc>
        <w:tc>
          <w:tcPr>
            <w:tcW w:w="1476" w:type="dxa"/>
          </w:tcPr>
          <w:p w14:paraId="591DD69A" w14:textId="77777777" w:rsidR="00B81423" w:rsidRPr="000005B0" w:rsidRDefault="00B81423" w:rsidP="00B81423">
            <w:pPr>
              <w:spacing w:after="0"/>
              <w:jc w:val="both"/>
              <w:rPr>
                <w:rFonts w:ascii="Arial" w:hAnsi="Arial"/>
                <w:noProof/>
              </w:rPr>
            </w:pPr>
          </w:p>
        </w:tc>
        <w:tc>
          <w:tcPr>
            <w:tcW w:w="2092" w:type="dxa"/>
          </w:tcPr>
          <w:p w14:paraId="3FB88EE4" w14:textId="77777777" w:rsidR="00B81423" w:rsidRPr="000005B0" w:rsidRDefault="00B81423" w:rsidP="00B81423">
            <w:pPr>
              <w:spacing w:after="0"/>
              <w:jc w:val="both"/>
              <w:rPr>
                <w:rFonts w:ascii="Arial" w:hAnsi="Arial"/>
                <w:noProof/>
              </w:rPr>
            </w:pP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77777777" w:rsidR="00B81423" w:rsidRPr="000005B0" w:rsidRDefault="00B81423" w:rsidP="00B81423">
            <w:pPr>
              <w:spacing w:after="0"/>
              <w:jc w:val="both"/>
              <w:rPr>
                <w:rFonts w:ascii="Arial" w:hAnsi="Arial"/>
                <w:noProof/>
              </w:rPr>
            </w:pPr>
          </w:p>
        </w:tc>
        <w:tc>
          <w:tcPr>
            <w:tcW w:w="1476" w:type="dxa"/>
          </w:tcPr>
          <w:p w14:paraId="1EC8C2F8" w14:textId="77777777" w:rsidR="00B81423" w:rsidRPr="000005B0" w:rsidRDefault="00B81423" w:rsidP="00B81423">
            <w:pPr>
              <w:spacing w:after="0"/>
              <w:jc w:val="both"/>
              <w:rPr>
                <w:rFonts w:ascii="Arial" w:hAnsi="Arial"/>
                <w:noProof/>
              </w:rPr>
            </w:pPr>
          </w:p>
        </w:tc>
        <w:tc>
          <w:tcPr>
            <w:tcW w:w="2092" w:type="dxa"/>
          </w:tcPr>
          <w:p w14:paraId="58C06777" w14:textId="77777777" w:rsidR="00B81423" w:rsidRPr="000005B0" w:rsidRDefault="00B81423" w:rsidP="00B81423">
            <w:pPr>
              <w:spacing w:after="0"/>
              <w:jc w:val="both"/>
              <w:rPr>
                <w:rFonts w:ascii="Arial" w:hAnsi="Arial"/>
                <w:noProof/>
              </w:rPr>
            </w:pPr>
          </w:p>
        </w:tc>
        <w:tc>
          <w:tcPr>
            <w:tcW w:w="4531" w:type="dxa"/>
          </w:tcPr>
          <w:p w14:paraId="16EC78C4" w14:textId="13344ED1" w:rsidR="00B81423" w:rsidRPr="000005B0" w:rsidRDefault="00B81423" w:rsidP="00B81423">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Heading3"/>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9"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70"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71"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72" w:author="Lenovo" w:date="2021-04-12T15:50:00Z"/>
                <w:rFonts w:ascii="Arial" w:hAnsi="Arial"/>
                <w:noProof/>
              </w:rPr>
            </w:pPr>
            <w:ins w:id="73" w:author="Lenovo" w:date="2021-04-12T16:27:00Z">
              <w:r>
                <w:rPr>
                  <w:rFonts w:ascii="Arial" w:hAnsi="Arial"/>
                  <w:noProof/>
                </w:rPr>
                <w:t>We have spotted s</w:t>
              </w:r>
            </w:ins>
            <w:ins w:id="74" w:author="Lenovo" w:date="2021-04-12T15:50:00Z">
              <w:r w:rsidR="007E030B">
                <w:rPr>
                  <w:rFonts w:ascii="Arial" w:hAnsi="Arial"/>
                  <w:noProof/>
                </w:rPr>
                <w:t>ome issues:</w:t>
              </w:r>
            </w:ins>
          </w:p>
          <w:p w14:paraId="7EFD07AC" w14:textId="7B9E2398" w:rsidR="007E030B" w:rsidRPr="007E030B" w:rsidRDefault="007E030B" w:rsidP="007E030B">
            <w:pPr>
              <w:pStyle w:val="ListParagraph"/>
              <w:numPr>
                <w:ilvl w:val="0"/>
                <w:numId w:val="30"/>
              </w:numPr>
              <w:ind w:left="360"/>
              <w:jc w:val="both"/>
              <w:rPr>
                <w:ins w:id="75" w:author="Lenovo" w:date="2021-04-12T15:58:00Z"/>
                <w:rFonts w:ascii="Arial" w:hAnsi="Arial"/>
                <w:noProof/>
                <w:lang w:val="de-DE"/>
              </w:rPr>
            </w:pPr>
            <w:ins w:id="76" w:author="Lenovo" w:date="2021-04-12T15:53:00Z">
              <w:r w:rsidRPr="007E030B">
                <w:rPr>
                  <w:rFonts w:ascii="Arial" w:hAnsi="Arial"/>
                  <w:noProof/>
                  <w:lang w:val="de-DE"/>
                </w:rPr>
                <w:t xml:space="preserve">References: </w:t>
              </w:r>
            </w:ins>
            <w:ins w:id="77"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ListParagraph"/>
              <w:numPr>
                <w:ilvl w:val="1"/>
                <w:numId w:val="30"/>
              </w:numPr>
              <w:jc w:val="both"/>
              <w:rPr>
                <w:ins w:id="78" w:author="Lenovo" w:date="2021-04-12T16:02:00Z"/>
                <w:rFonts w:ascii="Arial" w:hAnsi="Arial"/>
                <w:noProof/>
                <w:lang w:val="de-DE"/>
              </w:rPr>
            </w:pPr>
            <w:ins w:id="79" w:author="Lenovo" w:date="2021-04-12T16:02:00Z">
              <w:r>
                <w:rPr>
                  <w:rFonts w:ascii="Arial" w:hAnsi="Arial"/>
                  <w:noProof/>
                  <w:lang w:val="de-DE"/>
                </w:rPr>
                <w:t>References [6] and [8] are not used.</w:t>
              </w:r>
            </w:ins>
          </w:p>
          <w:p w14:paraId="15767404" w14:textId="0D71FA29" w:rsidR="00833F28" w:rsidRPr="00833F28" w:rsidRDefault="00833F28" w:rsidP="00833F28">
            <w:pPr>
              <w:pStyle w:val="ListParagraph"/>
              <w:numPr>
                <w:ilvl w:val="1"/>
                <w:numId w:val="30"/>
              </w:numPr>
              <w:rPr>
                <w:ins w:id="80" w:author="Lenovo" w:date="2021-04-12T16:05:00Z"/>
                <w:rFonts w:ascii="Arial" w:hAnsi="Arial"/>
                <w:noProof/>
                <w:lang w:val="de-DE"/>
              </w:rPr>
            </w:pPr>
            <w:ins w:id="81" w:author="Lenovo" w:date="2021-04-12T16:05:00Z">
              <w:r w:rsidRPr="00833F28">
                <w:rPr>
                  <w:rFonts w:ascii="Arial" w:hAnsi="Arial"/>
                  <w:noProof/>
                  <w:lang w:val="de-DE"/>
                </w:rPr>
                <w:t xml:space="preserve">2-18: reference [4] </w:t>
              </w:r>
            </w:ins>
            <w:ins w:id="82" w:author="Lenovo" w:date="2021-04-12T16:06:00Z">
              <w:r w:rsidRPr="00833F28">
                <w:rPr>
                  <w:rFonts w:ascii="Arial" w:hAnsi="Arial"/>
                  <w:noProof/>
                  <w:lang w:val="de-DE"/>
                </w:rPr>
                <w:t xml:space="preserve">to </w:t>
              </w:r>
            </w:ins>
            <w:ins w:id="83" w:author="Lenovo" w:date="2021-04-12T16:05:00Z">
              <w:r w:rsidRPr="00833F28">
                <w:rPr>
                  <w:rFonts w:ascii="Arial" w:hAnsi="Arial"/>
                  <w:noProof/>
                  <w:lang w:val="de-DE"/>
                </w:rPr>
                <w:t xml:space="preserve">TS 38.101-3 </w:t>
              </w:r>
            </w:ins>
            <w:ins w:id="84"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ListParagraph"/>
              <w:numPr>
                <w:ilvl w:val="1"/>
                <w:numId w:val="30"/>
              </w:numPr>
              <w:jc w:val="both"/>
              <w:rPr>
                <w:ins w:id="85" w:author="Lenovo" w:date="2021-04-12T16:03:00Z"/>
                <w:rFonts w:ascii="Arial" w:hAnsi="Arial"/>
                <w:noProof/>
                <w:lang w:val="de-DE"/>
              </w:rPr>
            </w:pPr>
            <w:ins w:id="86" w:author="Lenovo" w:date="2021-04-12T15:58:00Z">
              <w:r w:rsidRPr="007E030B">
                <w:rPr>
                  <w:rFonts w:ascii="Arial" w:hAnsi="Arial"/>
                  <w:noProof/>
                  <w:lang w:val="de-DE"/>
                </w:rPr>
                <w:t>16-x RAN2:</w:t>
              </w:r>
            </w:ins>
            <w:ins w:id="87" w:author="Lenovo" w:date="2021-04-12T16:00:00Z">
              <w:r w:rsidRPr="007E030B">
                <w:rPr>
                  <w:rFonts w:ascii="Arial" w:hAnsi="Arial"/>
                  <w:noProof/>
                  <w:lang w:val="de-DE"/>
                </w:rPr>
                <w:t xml:space="preserve"> r</w:t>
              </w:r>
            </w:ins>
            <w:ins w:id="88" w:author="Lenovo" w:date="2021-04-12T15:59:00Z">
              <w:r w:rsidRPr="007E030B">
                <w:rPr>
                  <w:rFonts w:ascii="Arial" w:hAnsi="Arial"/>
                  <w:noProof/>
                  <w:lang w:val="de-DE"/>
                </w:rPr>
                <w:t xml:space="preserve">eference </w:t>
              </w:r>
            </w:ins>
            <w:ins w:id="89" w:author="Lenovo" w:date="2021-04-12T16:00:00Z">
              <w:r w:rsidRPr="007E030B">
                <w:rPr>
                  <w:rFonts w:ascii="Arial" w:hAnsi="Arial"/>
                  <w:noProof/>
                  <w:lang w:val="de-DE"/>
                </w:rPr>
                <w:t xml:space="preserve">[8] to </w:t>
              </w:r>
            </w:ins>
            <w:ins w:id="90" w:author="Lenovo" w:date="2021-04-12T15:59:00Z">
              <w:r w:rsidRPr="007E030B">
                <w:rPr>
                  <w:rFonts w:ascii="Arial" w:hAnsi="Arial"/>
                  <w:noProof/>
                  <w:lang w:val="de-DE"/>
                </w:rPr>
                <w:t xml:space="preserve">38.321 </w:t>
              </w:r>
            </w:ins>
            <w:ins w:id="91" w:author="Lenovo" w:date="2021-04-12T16:00:00Z">
              <w:r w:rsidRPr="007E030B">
                <w:rPr>
                  <w:rFonts w:ascii="Arial" w:hAnsi="Arial"/>
                  <w:noProof/>
                  <w:lang w:val="de-DE"/>
                </w:rPr>
                <w:t xml:space="preserve">needs to be corrected to [10]; </w:t>
              </w:r>
            </w:ins>
            <w:ins w:id="92" w:author="Lenovo" w:date="2021-04-12T15:58:00Z">
              <w:r w:rsidRPr="007E030B">
                <w:rPr>
                  <w:rFonts w:ascii="Arial" w:hAnsi="Arial"/>
                  <w:noProof/>
                  <w:lang w:val="de-DE"/>
                </w:rPr>
                <w:t>referenc</w:t>
              </w:r>
            </w:ins>
            <w:ins w:id="93"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ListParagraph"/>
              <w:numPr>
                <w:ilvl w:val="1"/>
                <w:numId w:val="30"/>
              </w:numPr>
              <w:jc w:val="both"/>
              <w:rPr>
                <w:ins w:id="94" w:author="Lenovo" w:date="2021-04-12T15:54:00Z"/>
                <w:rFonts w:ascii="Arial" w:hAnsi="Arial"/>
                <w:noProof/>
                <w:lang w:val="de-DE"/>
              </w:rPr>
            </w:pPr>
            <w:ins w:id="95" w:author="Lenovo" w:date="2021-04-12T16:03:00Z">
              <w:r>
                <w:rPr>
                  <w:rFonts w:ascii="Arial" w:hAnsi="Arial"/>
                  <w:noProof/>
                  <w:lang w:val="de-DE"/>
                </w:rPr>
                <w:lastRenderedPageBreak/>
                <w:t xml:space="preserve">18-10: </w:t>
              </w:r>
            </w:ins>
            <w:ins w:id="96" w:author="Lenovo" w:date="2021-04-12T16:04:00Z">
              <w:r>
                <w:rPr>
                  <w:rFonts w:ascii="Arial" w:hAnsi="Arial"/>
                  <w:noProof/>
                  <w:lang w:val="de-DE"/>
                </w:rPr>
                <w:t>reference [5] to 38.133 needs to be removed. Can think of introducing new reference for 38.133</w:t>
              </w:r>
            </w:ins>
            <w:ins w:id="97"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ListParagraph"/>
              <w:numPr>
                <w:ilvl w:val="1"/>
                <w:numId w:val="30"/>
              </w:numPr>
              <w:jc w:val="both"/>
              <w:rPr>
                <w:ins w:id="98" w:author="Lenovo" w:date="2021-04-12T15:50:00Z"/>
                <w:rFonts w:ascii="Arial" w:hAnsi="Arial"/>
                <w:noProof/>
                <w:lang w:val="de-DE"/>
              </w:rPr>
            </w:pPr>
            <w:ins w:id="99" w:author="Lenovo" w:date="2021-04-12T15:55:00Z">
              <w:r w:rsidRPr="007E030B">
                <w:rPr>
                  <w:rFonts w:ascii="Arial" w:hAnsi="Arial"/>
                  <w:noProof/>
                  <w:lang w:val="de-DE"/>
                </w:rPr>
                <w:t xml:space="preserve">24-10: reference [15] for 36.306 </w:t>
              </w:r>
            </w:ins>
            <w:ins w:id="100" w:author="Lenovo" w:date="2021-04-12T15:56:00Z">
              <w:r w:rsidRPr="007E030B">
                <w:rPr>
                  <w:rFonts w:ascii="Arial" w:hAnsi="Arial"/>
                  <w:noProof/>
                  <w:lang w:val="de-DE"/>
                </w:rPr>
                <w:t xml:space="preserve">needs to be corrected to </w:t>
              </w:r>
            </w:ins>
            <w:ins w:id="101" w:author="Lenovo" w:date="2021-04-12T15:55:00Z">
              <w:r w:rsidRPr="007E030B">
                <w:rPr>
                  <w:rFonts w:ascii="Arial" w:hAnsi="Arial"/>
                  <w:noProof/>
                  <w:lang w:val="de-DE"/>
                </w:rPr>
                <w:t>[1</w:t>
              </w:r>
            </w:ins>
            <w:ins w:id="102" w:author="Lenovo" w:date="2021-04-12T15:56:00Z">
              <w:r w:rsidRPr="007E030B">
                <w:rPr>
                  <w:rFonts w:ascii="Arial" w:hAnsi="Arial"/>
                  <w:noProof/>
                  <w:lang w:val="de-DE"/>
                </w:rPr>
                <w:t>4</w:t>
              </w:r>
            </w:ins>
            <w:ins w:id="103" w:author="Lenovo" w:date="2021-04-12T15:55:00Z">
              <w:r w:rsidRPr="007E030B">
                <w:rPr>
                  <w:rFonts w:ascii="Arial" w:hAnsi="Arial"/>
                  <w:noProof/>
                  <w:lang w:val="de-DE"/>
                </w:rPr>
                <w:t>].</w:t>
              </w:r>
            </w:ins>
          </w:p>
          <w:p w14:paraId="168B09BE" w14:textId="77777777" w:rsidR="007E030B" w:rsidRDefault="007E030B" w:rsidP="007E030B">
            <w:pPr>
              <w:pStyle w:val="ListParagraph"/>
              <w:numPr>
                <w:ilvl w:val="0"/>
                <w:numId w:val="30"/>
              </w:numPr>
              <w:ind w:left="360"/>
              <w:jc w:val="both"/>
              <w:rPr>
                <w:ins w:id="104" w:author="Lenovo" w:date="2021-04-12T16:17:00Z"/>
                <w:rFonts w:ascii="Arial" w:hAnsi="Arial"/>
                <w:noProof/>
                <w:lang w:val="de-DE"/>
              </w:rPr>
            </w:pPr>
            <w:ins w:id="105" w:author="Lenovo" w:date="2021-04-12T15:50:00Z">
              <w:r w:rsidRPr="007E030B">
                <w:rPr>
                  <w:rFonts w:ascii="Arial" w:hAnsi="Arial"/>
                  <w:noProof/>
                  <w:lang w:val="de-DE"/>
                </w:rPr>
                <w:t>22-</w:t>
              </w:r>
            </w:ins>
            <w:ins w:id="106"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ListParagraph"/>
              <w:numPr>
                <w:ilvl w:val="0"/>
                <w:numId w:val="30"/>
              </w:numPr>
              <w:ind w:left="360"/>
              <w:jc w:val="both"/>
              <w:rPr>
                <w:rFonts w:ascii="Arial" w:hAnsi="Arial"/>
                <w:noProof/>
                <w:lang w:val="de-DE"/>
              </w:rPr>
            </w:pPr>
            <w:ins w:id="107" w:author="Lenovo" w:date="2021-04-12T16:17:00Z">
              <w:r>
                <w:rPr>
                  <w:rFonts w:ascii="Arial" w:hAnsi="Arial"/>
                  <w:noProof/>
                  <w:lang w:val="de-DE"/>
                </w:rPr>
                <w:t xml:space="preserve">22-10: </w:t>
              </w:r>
            </w:ins>
            <w:ins w:id="108"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77777777" w:rsidR="003572B0" w:rsidRPr="000005B0" w:rsidRDefault="003572B0" w:rsidP="003572B0">
            <w:pPr>
              <w:spacing w:after="0"/>
              <w:jc w:val="both"/>
              <w:rPr>
                <w:rFonts w:ascii="Arial" w:hAnsi="Arial"/>
                <w:noProof/>
              </w:rPr>
            </w:pPr>
          </w:p>
        </w:tc>
        <w:tc>
          <w:tcPr>
            <w:tcW w:w="1985" w:type="dxa"/>
          </w:tcPr>
          <w:p w14:paraId="324BF16C" w14:textId="77777777" w:rsidR="003572B0" w:rsidRPr="000005B0" w:rsidRDefault="003572B0" w:rsidP="003572B0">
            <w:pPr>
              <w:spacing w:after="0"/>
              <w:jc w:val="both"/>
              <w:rPr>
                <w:rFonts w:ascii="Arial" w:hAnsi="Arial"/>
                <w:noProof/>
              </w:rPr>
            </w:pPr>
          </w:p>
        </w:tc>
        <w:tc>
          <w:tcPr>
            <w:tcW w:w="5807" w:type="dxa"/>
          </w:tcPr>
          <w:p w14:paraId="26798956" w14:textId="77777777" w:rsidR="003572B0" w:rsidRPr="000005B0" w:rsidRDefault="003572B0" w:rsidP="003572B0">
            <w:pPr>
              <w:spacing w:after="0"/>
              <w:jc w:val="both"/>
              <w:rPr>
                <w:rFonts w:ascii="Arial" w:hAnsi="Arial"/>
                <w:noProof/>
              </w:rPr>
            </w:pPr>
          </w:p>
        </w:tc>
      </w:tr>
      <w:tr w:rsidR="003572B0" w:rsidRPr="000005B0" w14:paraId="06292A52" w14:textId="77777777" w:rsidTr="003572B0">
        <w:tc>
          <w:tcPr>
            <w:tcW w:w="1837" w:type="dxa"/>
          </w:tcPr>
          <w:p w14:paraId="6B821760" w14:textId="77777777" w:rsidR="003572B0" w:rsidRPr="000005B0" w:rsidRDefault="003572B0" w:rsidP="003572B0">
            <w:pPr>
              <w:spacing w:after="0"/>
              <w:jc w:val="both"/>
              <w:rPr>
                <w:rFonts w:ascii="Arial" w:hAnsi="Arial"/>
                <w:noProof/>
              </w:rPr>
            </w:pPr>
          </w:p>
        </w:tc>
        <w:tc>
          <w:tcPr>
            <w:tcW w:w="1985" w:type="dxa"/>
          </w:tcPr>
          <w:p w14:paraId="78C7BF7F" w14:textId="77777777" w:rsidR="003572B0" w:rsidRPr="000005B0" w:rsidRDefault="003572B0" w:rsidP="003572B0">
            <w:pPr>
              <w:spacing w:after="0"/>
              <w:jc w:val="both"/>
              <w:rPr>
                <w:rFonts w:ascii="Arial" w:hAnsi="Arial"/>
                <w:noProof/>
              </w:rPr>
            </w:pPr>
          </w:p>
        </w:tc>
        <w:tc>
          <w:tcPr>
            <w:tcW w:w="5807" w:type="dxa"/>
          </w:tcPr>
          <w:p w14:paraId="220A74A2" w14:textId="77777777" w:rsidR="003572B0" w:rsidRPr="000005B0" w:rsidRDefault="003572B0" w:rsidP="003572B0">
            <w:pPr>
              <w:spacing w:after="0"/>
              <w:jc w:val="both"/>
              <w:rPr>
                <w:rFonts w:ascii="Arial" w:hAnsi="Arial"/>
                <w:noProof/>
              </w:rPr>
            </w:pPr>
          </w:p>
        </w:tc>
      </w:tr>
      <w:tr w:rsidR="003572B0" w:rsidRPr="000005B0" w14:paraId="2C235830" w14:textId="77777777" w:rsidTr="003572B0">
        <w:tc>
          <w:tcPr>
            <w:tcW w:w="1837" w:type="dxa"/>
          </w:tcPr>
          <w:p w14:paraId="7449397E" w14:textId="77777777" w:rsidR="003572B0" w:rsidRPr="000005B0" w:rsidRDefault="003572B0" w:rsidP="003572B0">
            <w:pPr>
              <w:spacing w:after="0"/>
              <w:jc w:val="both"/>
              <w:rPr>
                <w:rFonts w:ascii="Arial" w:hAnsi="Arial"/>
                <w:noProof/>
              </w:rPr>
            </w:pPr>
          </w:p>
        </w:tc>
        <w:tc>
          <w:tcPr>
            <w:tcW w:w="1985" w:type="dxa"/>
          </w:tcPr>
          <w:p w14:paraId="382F8F55" w14:textId="77777777" w:rsidR="003572B0" w:rsidRPr="000005B0" w:rsidRDefault="003572B0" w:rsidP="003572B0">
            <w:pPr>
              <w:spacing w:after="0"/>
              <w:jc w:val="both"/>
              <w:rPr>
                <w:rFonts w:ascii="Arial" w:hAnsi="Arial"/>
                <w:noProof/>
              </w:rPr>
            </w:pPr>
          </w:p>
        </w:tc>
        <w:tc>
          <w:tcPr>
            <w:tcW w:w="5807" w:type="dxa"/>
          </w:tcPr>
          <w:p w14:paraId="139A93C3" w14:textId="77777777" w:rsidR="003572B0" w:rsidRPr="000005B0" w:rsidRDefault="003572B0" w:rsidP="003572B0">
            <w:pPr>
              <w:spacing w:after="0"/>
              <w:jc w:val="both"/>
              <w:rPr>
                <w:rFonts w:ascii="Arial" w:hAnsi="Arial"/>
                <w:noProof/>
              </w:rPr>
            </w:pPr>
          </w:p>
        </w:tc>
      </w:tr>
    </w:tbl>
    <w:p w14:paraId="0BE1C3CC" w14:textId="6B2F11E2" w:rsidR="008C6B99"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Heading2"/>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4EB2F" w14:textId="77777777" w:rsidR="00F8575F" w:rsidRDefault="00F8575F">
      <w:r>
        <w:separator/>
      </w:r>
    </w:p>
  </w:endnote>
  <w:endnote w:type="continuationSeparator" w:id="0">
    <w:p w14:paraId="3922E8DE" w14:textId="77777777" w:rsidR="00F8575F" w:rsidRDefault="00F8575F">
      <w:r>
        <w:continuationSeparator/>
      </w:r>
    </w:p>
  </w:endnote>
  <w:endnote w:type="continuationNotice" w:id="1">
    <w:p w14:paraId="0D271989" w14:textId="77777777" w:rsidR="00F8575F" w:rsidRDefault="00F857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B9177" w14:textId="77777777" w:rsidR="00F8575F" w:rsidRDefault="00F8575F">
      <w:r>
        <w:separator/>
      </w:r>
    </w:p>
  </w:footnote>
  <w:footnote w:type="continuationSeparator" w:id="0">
    <w:p w14:paraId="6074BA2F" w14:textId="77777777" w:rsidR="00F8575F" w:rsidRDefault="00F8575F">
      <w:r>
        <w:continuationSeparator/>
      </w:r>
    </w:p>
  </w:footnote>
  <w:footnote w:type="continuationNotice" w:id="1">
    <w:p w14:paraId="16B7E3F9" w14:textId="77777777" w:rsidR="00F8575F" w:rsidRDefault="00F8575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33D"/>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88655-28E2-423E-9896-DFD6F9A3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7083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13</cp:revision>
  <cp:lastPrinted>2008-02-01T05:09:00Z</cp:lastPrinted>
  <dcterms:created xsi:type="dcterms:W3CDTF">2021-04-12T09:20:00Z</dcterms:created>
  <dcterms:modified xsi:type="dcterms:W3CDTF">2021-04-13T09:07:00Z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ies>
</file>