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w:t>
      </w:r>
      <w:proofErr w:type="gramStart"/>
      <w:r w:rsidR="00EE23EA">
        <w:t>0</w:t>
      </w:r>
      <w:r w:rsidR="00784D2B">
        <w:t>23]</w:t>
      </w:r>
      <w:r w:rsidR="00EE23EA">
        <w:t>[</w:t>
      </w:r>
      <w:proofErr w:type="gramEnd"/>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w:t>
      </w:r>
      <w:proofErr w:type="gramStart"/>
      <w:r>
        <w:t>023]</w:t>
      </w:r>
      <w:r w:rsidR="00F96770">
        <w:t>[</w:t>
      </w:r>
      <w:proofErr w:type="gramEnd"/>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r>
      <w:proofErr w:type="gramStart"/>
      <w:r>
        <w:t>Phase 1,</w:t>
      </w:r>
      <w:proofErr w:type="gramEnd"/>
      <w:r>
        <w:t xml:space="preserve"> determine agreeable parts, Phase 2, for agreeable parts Work on CRs.</w:t>
      </w:r>
    </w:p>
    <w:p w14:paraId="3A8CB373" w14:textId="77777777" w:rsidR="00E74756" w:rsidRDefault="00E74756" w:rsidP="00E74756">
      <w:pPr>
        <w:pStyle w:val="EmailDiscussion2"/>
      </w:pPr>
      <w:r>
        <w:tab/>
        <w:t xml:space="preserve">Intended outcome: Report and Agreed-in-principle </w:t>
      </w:r>
      <w:proofErr w:type="gramStart"/>
      <w:r>
        <w:t>CRs, if</w:t>
      </w:r>
      <w:proofErr w:type="gramEnd"/>
      <w:r>
        <w:t xml:space="preserve">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C6B50"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5C6B50"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3DB52D5" w:rsidR="0041541A" w:rsidRPr="00716303" w:rsidRDefault="0041541A" w:rsidP="00813D1E">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869F4A6" w:rsidR="0041541A" w:rsidRPr="00716303" w:rsidRDefault="0041541A" w:rsidP="00813D1E">
            <w:pPr>
              <w:jc w:val="center"/>
              <w:rPr>
                <w:lang w:val="de-DE"/>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{100us, 200us} for UE indicates type1 in </w:t>
                                  </w:r>
                                  <w:proofErr w:type="spellStart"/>
                                  <w:r>
                                    <w:rPr>
                                      <w:lang w:val="en-US"/>
                                    </w:rPr>
                                    <w:t>bwp-SwitchingDelay</w:t>
                                  </w:r>
                                  <w:proofErr w:type="spellEnd"/>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{200us, 400us, 800us, 1000us} for UE indicates type 2 in </w:t>
                                  </w:r>
                                  <w:proofErr w:type="spellStart"/>
                                  <w:r>
                                    <w:rPr>
                                      <w:lang w:val="en-US"/>
                                    </w:rPr>
                                    <w:t>bwp-SwitchingDelay</w:t>
                                  </w:r>
                                  <w:proofErr w:type="spellEnd"/>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 xml:space="preserve">Optional with capability </w:t>
                                  </w:r>
                                  <w:proofErr w:type="spellStart"/>
                                  <w:r>
                                    <w:rPr>
                                      <w:lang w:val="en-US"/>
                                    </w:rPr>
                                    <w:t>signalling</w:t>
                                  </w:r>
                                  <w:proofErr w:type="spellEnd"/>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{100us, 200us} for UE indicates type1 in </w:t>
                            </w:r>
                            <w:proofErr w:type="spellStart"/>
                            <w:r>
                              <w:rPr>
                                <w:lang w:val="en-US"/>
                              </w:rPr>
                              <w:t>bwp-SwitchingDelay</w:t>
                            </w:r>
                            <w:proofErr w:type="spellEnd"/>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{200us, 400us, 800us, 1000us} for UE indicates type 2 in </w:t>
                            </w:r>
                            <w:proofErr w:type="spellStart"/>
                            <w:r>
                              <w:rPr>
                                <w:lang w:val="en-US"/>
                              </w:rPr>
                              <w:t>bwp-SwitchingDelay</w:t>
                            </w:r>
                            <w:proofErr w:type="spellEnd"/>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 xml:space="preserve">Optional with capability </w:t>
                            </w:r>
                            <w:proofErr w:type="spellStart"/>
                            <w:r>
                              <w:rPr>
                                <w:lang w:val="en-US"/>
                              </w:rPr>
                              <w:t>signalling</w:t>
                            </w:r>
                            <w:proofErr w:type="spellEnd"/>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77777777" w:rsidR="0049599B" w:rsidRPr="000005B0" w:rsidRDefault="0049599B" w:rsidP="0049599B">
            <w:pPr>
              <w:spacing w:after="0"/>
              <w:jc w:val="both"/>
              <w:rPr>
                <w:rFonts w:ascii="Arial" w:hAnsi="Arial"/>
                <w:noProof/>
              </w:rPr>
            </w:pPr>
          </w:p>
        </w:tc>
        <w:tc>
          <w:tcPr>
            <w:tcW w:w="1985" w:type="dxa"/>
          </w:tcPr>
          <w:p w14:paraId="543D2C11" w14:textId="77777777" w:rsidR="0049599B" w:rsidRPr="000005B0" w:rsidRDefault="0049599B" w:rsidP="0049599B">
            <w:pPr>
              <w:spacing w:after="0"/>
              <w:jc w:val="both"/>
              <w:rPr>
                <w:rFonts w:ascii="Arial" w:hAnsi="Arial"/>
                <w:noProof/>
              </w:rPr>
            </w:pPr>
          </w:p>
        </w:tc>
        <w:tc>
          <w:tcPr>
            <w:tcW w:w="5807" w:type="dxa"/>
          </w:tcPr>
          <w:p w14:paraId="49D05AF9" w14:textId="77777777" w:rsidR="0049599B" w:rsidRPr="000005B0" w:rsidRDefault="0049599B" w:rsidP="0049599B">
            <w:pPr>
              <w:spacing w:after="0"/>
              <w:jc w:val="both"/>
              <w:rPr>
                <w:rFonts w:ascii="Arial" w:hAnsi="Arial"/>
                <w:noProof/>
              </w:rPr>
            </w:pPr>
          </w:p>
        </w:tc>
      </w:tr>
      <w:tr w:rsidR="0049599B" w:rsidRPr="000005B0" w14:paraId="486D1181" w14:textId="77777777" w:rsidTr="0049599B">
        <w:tc>
          <w:tcPr>
            <w:tcW w:w="1837" w:type="dxa"/>
          </w:tcPr>
          <w:p w14:paraId="59EF944A" w14:textId="77777777" w:rsidR="0049599B" w:rsidRPr="000005B0" w:rsidRDefault="0049599B" w:rsidP="0049599B">
            <w:pPr>
              <w:spacing w:after="0"/>
              <w:jc w:val="both"/>
              <w:rPr>
                <w:rFonts w:ascii="Arial" w:hAnsi="Arial"/>
                <w:noProof/>
              </w:rPr>
            </w:pPr>
          </w:p>
        </w:tc>
        <w:tc>
          <w:tcPr>
            <w:tcW w:w="1985" w:type="dxa"/>
          </w:tcPr>
          <w:p w14:paraId="5718D29E" w14:textId="77777777" w:rsidR="0049599B" w:rsidRPr="000005B0" w:rsidRDefault="0049599B" w:rsidP="0049599B">
            <w:pPr>
              <w:spacing w:after="0"/>
              <w:jc w:val="both"/>
              <w:rPr>
                <w:rFonts w:ascii="Arial" w:hAnsi="Arial"/>
                <w:noProof/>
              </w:rPr>
            </w:pPr>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77777777" w:rsidR="0049599B" w:rsidRPr="000005B0" w:rsidRDefault="0049599B" w:rsidP="0049599B">
            <w:pPr>
              <w:spacing w:after="0"/>
              <w:jc w:val="both"/>
              <w:rPr>
                <w:rFonts w:ascii="Arial" w:hAnsi="Arial"/>
                <w:noProof/>
              </w:rPr>
            </w:pPr>
          </w:p>
        </w:tc>
        <w:tc>
          <w:tcPr>
            <w:tcW w:w="1985" w:type="dxa"/>
          </w:tcPr>
          <w:p w14:paraId="4C85F4F6" w14:textId="77777777" w:rsidR="0049599B" w:rsidRPr="000005B0" w:rsidRDefault="0049599B" w:rsidP="0049599B">
            <w:pPr>
              <w:spacing w:after="0"/>
              <w:jc w:val="both"/>
              <w:rPr>
                <w:rFonts w:ascii="Arial" w:hAnsi="Arial"/>
                <w:noProof/>
              </w:rPr>
            </w:pPr>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77777777" w:rsidR="0049599B" w:rsidRPr="000005B0" w:rsidRDefault="0049599B" w:rsidP="0049599B">
            <w:pPr>
              <w:spacing w:after="0"/>
              <w:jc w:val="both"/>
              <w:rPr>
                <w:rFonts w:ascii="Arial" w:hAnsi="Arial"/>
                <w:noProof/>
              </w:rPr>
            </w:pPr>
          </w:p>
        </w:tc>
        <w:tc>
          <w:tcPr>
            <w:tcW w:w="1985" w:type="dxa"/>
          </w:tcPr>
          <w:p w14:paraId="412BAE1B" w14:textId="77777777" w:rsidR="0049599B" w:rsidRPr="000005B0" w:rsidRDefault="0049599B" w:rsidP="0049599B">
            <w:pPr>
              <w:spacing w:after="0"/>
              <w:jc w:val="both"/>
              <w:rPr>
                <w:rFonts w:ascii="Arial" w:hAnsi="Arial"/>
                <w:noProof/>
              </w:rPr>
            </w:pP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rPr>
        <w:lastRenderedPageBreak/>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3"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4"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5"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6" w:author="Seau Sian" w:date="2021-04-12T07:13:00Z">
              <w:r w:rsidR="00CB6C14">
                <w:rPr>
                  <w:rFonts w:ascii="Arial" w:hAnsi="Arial" w:cs="Arial"/>
                  <w:color w:val="000000"/>
                  <w:shd w:val="clear" w:color="auto" w:fill="FFFFFF"/>
                </w:rPr>
                <w:t xml:space="preserve">these </w:t>
              </w:r>
            </w:ins>
            <w:ins w:id="7" w:author="Seau Sian" w:date="2021-04-11T20:13:00Z">
              <w:r w:rsidRPr="0027236E">
                <w:rPr>
                  <w:rFonts w:ascii="Arial" w:hAnsi="Arial" w:cs="Arial"/>
                  <w:color w:val="000000"/>
                  <w:shd w:val="clear" w:color="auto" w:fill="FFFFFF"/>
                </w:rPr>
                <w:t>changes</w:t>
              </w:r>
            </w:ins>
            <w:ins w:id="8" w:author="Seau Sian" w:date="2021-04-12T07:13:00Z">
              <w:r w:rsidR="00CB6C14">
                <w:rPr>
                  <w:rFonts w:ascii="Arial" w:hAnsi="Arial" w:cs="Arial"/>
                  <w:color w:val="000000"/>
                  <w:shd w:val="clear" w:color="auto" w:fill="FFFFFF"/>
                </w:rPr>
                <w:t xml:space="preserve"> </w:t>
              </w:r>
            </w:ins>
            <w:ins w:id="9" w:author="Seau Sian" w:date="2021-04-11T20:13:00Z">
              <w:r w:rsidRPr="0027236E">
                <w:rPr>
                  <w:rFonts w:ascii="Arial" w:hAnsi="Arial" w:cs="Arial"/>
                  <w:color w:val="000000"/>
                  <w:shd w:val="clear" w:color="auto" w:fill="FFFFFF"/>
                </w:rPr>
                <w:t xml:space="preserve">are </w:t>
              </w:r>
            </w:ins>
            <w:ins w:id="10" w:author="Seau Sian" w:date="2021-04-12T07:13:00Z">
              <w:r w:rsidR="00615271">
                <w:rPr>
                  <w:rFonts w:ascii="Arial" w:hAnsi="Arial" w:cs="Arial"/>
                  <w:color w:val="000000"/>
                  <w:shd w:val="clear" w:color="auto" w:fill="FFFFFF"/>
                </w:rPr>
                <w:t>first reflected in the</w:t>
              </w:r>
            </w:ins>
            <w:ins w:id="11"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12" w:author="Seau Sian" w:date="2021-04-12T07:14:00Z">
              <w:r w:rsidR="001F7376">
                <w:rPr>
                  <w:rFonts w:ascii="Arial" w:hAnsi="Arial" w:cs="Arial"/>
                  <w:color w:val="000000"/>
                  <w:shd w:val="clear" w:color="auto" w:fill="FFFFFF"/>
                </w:rPr>
                <w:t xml:space="preserve"> before making any changes</w:t>
              </w:r>
            </w:ins>
            <w:ins w:id="13"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77777777" w:rsidR="00F161CC" w:rsidRPr="000005B0" w:rsidRDefault="00F161CC" w:rsidP="00F161CC">
            <w:pPr>
              <w:spacing w:after="0"/>
              <w:jc w:val="both"/>
              <w:rPr>
                <w:rFonts w:ascii="Arial" w:hAnsi="Arial"/>
                <w:noProof/>
              </w:rPr>
            </w:pPr>
          </w:p>
        </w:tc>
        <w:tc>
          <w:tcPr>
            <w:tcW w:w="1985" w:type="dxa"/>
          </w:tcPr>
          <w:p w14:paraId="36186948" w14:textId="77777777" w:rsidR="00F161CC" w:rsidRPr="000005B0" w:rsidRDefault="00F161CC" w:rsidP="00F161CC">
            <w:pPr>
              <w:spacing w:after="0"/>
              <w:jc w:val="both"/>
              <w:rPr>
                <w:rFonts w:ascii="Arial" w:hAnsi="Arial"/>
                <w:noProof/>
              </w:rPr>
            </w:pPr>
          </w:p>
        </w:tc>
        <w:tc>
          <w:tcPr>
            <w:tcW w:w="5807" w:type="dxa"/>
          </w:tcPr>
          <w:p w14:paraId="618BB609" w14:textId="77777777" w:rsidR="00F161CC" w:rsidRPr="000005B0" w:rsidRDefault="00F161CC" w:rsidP="00F161CC">
            <w:pPr>
              <w:spacing w:after="0"/>
              <w:jc w:val="both"/>
              <w:rPr>
                <w:rFonts w:ascii="Arial" w:hAnsi="Arial"/>
                <w:noProof/>
              </w:rPr>
            </w:pPr>
          </w:p>
        </w:tc>
      </w:tr>
      <w:tr w:rsidR="00F161CC" w:rsidRPr="000005B0" w14:paraId="22A22DC0" w14:textId="77777777" w:rsidTr="0027236E">
        <w:tc>
          <w:tcPr>
            <w:tcW w:w="1837" w:type="dxa"/>
          </w:tcPr>
          <w:p w14:paraId="15A3F9C1" w14:textId="77777777" w:rsidR="00F161CC" w:rsidRPr="000005B0" w:rsidRDefault="00F161CC" w:rsidP="00F161CC">
            <w:pPr>
              <w:spacing w:after="0"/>
              <w:jc w:val="both"/>
              <w:rPr>
                <w:rFonts w:ascii="Arial" w:hAnsi="Arial"/>
                <w:noProof/>
              </w:rPr>
            </w:pPr>
          </w:p>
        </w:tc>
        <w:tc>
          <w:tcPr>
            <w:tcW w:w="1985" w:type="dxa"/>
          </w:tcPr>
          <w:p w14:paraId="4EB11D48" w14:textId="77777777" w:rsidR="00F161CC" w:rsidRPr="000005B0" w:rsidRDefault="00F161CC" w:rsidP="00F161CC">
            <w:pPr>
              <w:spacing w:after="0"/>
              <w:jc w:val="both"/>
              <w:rPr>
                <w:rFonts w:ascii="Arial" w:hAnsi="Arial"/>
                <w:noProof/>
              </w:rPr>
            </w:pPr>
          </w:p>
        </w:tc>
        <w:tc>
          <w:tcPr>
            <w:tcW w:w="5807" w:type="dxa"/>
          </w:tcPr>
          <w:p w14:paraId="7BBD2786" w14:textId="77777777" w:rsidR="00F161CC" w:rsidRPr="000005B0" w:rsidRDefault="00F161CC" w:rsidP="00F161CC">
            <w:pPr>
              <w:spacing w:after="0"/>
              <w:jc w:val="both"/>
              <w:rPr>
                <w:rFonts w:ascii="Arial" w:hAnsi="Arial"/>
                <w:noProof/>
              </w:rPr>
            </w:pP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lastRenderedPageBreak/>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14"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15"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16"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77777777" w:rsidR="0049599B" w:rsidRPr="000005B0" w:rsidRDefault="0049599B" w:rsidP="0049599B">
            <w:pPr>
              <w:spacing w:after="0"/>
              <w:jc w:val="both"/>
              <w:rPr>
                <w:rFonts w:ascii="Arial" w:hAnsi="Arial"/>
                <w:noProof/>
              </w:rPr>
            </w:pPr>
          </w:p>
        </w:tc>
        <w:tc>
          <w:tcPr>
            <w:tcW w:w="1476" w:type="dxa"/>
          </w:tcPr>
          <w:p w14:paraId="394A342D" w14:textId="77777777" w:rsidR="0049599B" w:rsidRPr="000005B0" w:rsidRDefault="0049599B" w:rsidP="0049599B">
            <w:pPr>
              <w:spacing w:after="0"/>
              <w:jc w:val="both"/>
              <w:rPr>
                <w:rFonts w:ascii="Arial" w:hAnsi="Arial"/>
                <w:noProof/>
              </w:rPr>
            </w:pPr>
          </w:p>
        </w:tc>
        <w:tc>
          <w:tcPr>
            <w:tcW w:w="3030" w:type="dxa"/>
          </w:tcPr>
          <w:p w14:paraId="798E5152" w14:textId="77777777" w:rsidR="0049599B" w:rsidRPr="000005B0" w:rsidRDefault="0049599B" w:rsidP="0049599B">
            <w:pPr>
              <w:spacing w:after="0"/>
              <w:jc w:val="both"/>
              <w:rPr>
                <w:rFonts w:ascii="Arial" w:hAnsi="Arial"/>
                <w:noProof/>
              </w:rPr>
            </w:pPr>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77777777" w:rsidR="0049599B" w:rsidRPr="000005B0" w:rsidRDefault="0049599B" w:rsidP="0049599B">
            <w:pPr>
              <w:spacing w:after="0"/>
              <w:jc w:val="both"/>
              <w:rPr>
                <w:rFonts w:ascii="Arial" w:hAnsi="Arial"/>
                <w:noProof/>
              </w:rPr>
            </w:pPr>
          </w:p>
        </w:tc>
        <w:tc>
          <w:tcPr>
            <w:tcW w:w="1476" w:type="dxa"/>
          </w:tcPr>
          <w:p w14:paraId="5D26A764" w14:textId="77777777" w:rsidR="0049599B" w:rsidRPr="000005B0" w:rsidRDefault="0049599B" w:rsidP="0049599B">
            <w:pPr>
              <w:spacing w:after="0"/>
              <w:jc w:val="both"/>
              <w:rPr>
                <w:rFonts w:ascii="Arial" w:hAnsi="Arial"/>
                <w:noProof/>
              </w:rPr>
            </w:pPr>
          </w:p>
        </w:tc>
        <w:tc>
          <w:tcPr>
            <w:tcW w:w="3030" w:type="dxa"/>
          </w:tcPr>
          <w:p w14:paraId="2B2EF2EC" w14:textId="77777777" w:rsidR="0049599B" w:rsidRPr="000005B0" w:rsidRDefault="0049599B" w:rsidP="0049599B">
            <w:pPr>
              <w:spacing w:after="0"/>
              <w:jc w:val="both"/>
              <w:rPr>
                <w:rFonts w:ascii="Arial" w:hAnsi="Arial"/>
                <w:noProof/>
              </w:rPr>
            </w:pPr>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77777777" w:rsidR="0049599B" w:rsidRPr="000005B0" w:rsidRDefault="0049599B" w:rsidP="0049599B">
            <w:pPr>
              <w:spacing w:after="0"/>
              <w:jc w:val="both"/>
              <w:rPr>
                <w:rFonts w:ascii="Arial" w:hAnsi="Arial"/>
                <w:noProof/>
              </w:rPr>
            </w:pPr>
          </w:p>
        </w:tc>
        <w:tc>
          <w:tcPr>
            <w:tcW w:w="1476" w:type="dxa"/>
          </w:tcPr>
          <w:p w14:paraId="5B418BC3" w14:textId="77777777" w:rsidR="0049599B" w:rsidRPr="000005B0" w:rsidRDefault="0049599B" w:rsidP="0049599B">
            <w:pPr>
              <w:spacing w:after="0"/>
              <w:jc w:val="both"/>
              <w:rPr>
                <w:rFonts w:ascii="Arial" w:hAnsi="Arial"/>
                <w:noProof/>
              </w:rPr>
            </w:pPr>
          </w:p>
        </w:tc>
        <w:tc>
          <w:tcPr>
            <w:tcW w:w="3030" w:type="dxa"/>
          </w:tcPr>
          <w:p w14:paraId="509BFEB2" w14:textId="77777777" w:rsidR="0049599B" w:rsidRPr="000005B0" w:rsidRDefault="0049599B" w:rsidP="0049599B">
            <w:pPr>
              <w:spacing w:after="0"/>
              <w:jc w:val="both"/>
              <w:rPr>
                <w:rFonts w:ascii="Arial" w:hAnsi="Arial"/>
                <w:noProof/>
              </w:rPr>
            </w:pPr>
          </w:p>
        </w:tc>
        <w:tc>
          <w:tcPr>
            <w:tcW w:w="3593" w:type="dxa"/>
          </w:tcPr>
          <w:p w14:paraId="7C9B9F9D" w14:textId="750B612D" w:rsidR="0049599B" w:rsidRPr="000005B0" w:rsidRDefault="0049599B" w:rsidP="0049599B">
            <w:pPr>
              <w:spacing w:after="0"/>
              <w:jc w:val="both"/>
              <w:rPr>
                <w:rFonts w:ascii="Arial" w:hAnsi="Arial"/>
                <w:noProof/>
              </w:rPr>
            </w:pPr>
          </w:p>
        </w:tc>
      </w:tr>
      <w:tr w:rsidR="0049599B" w:rsidRPr="000005B0" w14:paraId="3334A1BB" w14:textId="77777777" w:rsidTr="00B6532A">
        <w:tc>
          <w:tcPr>
            <w:tcW w:w="1530" w:type="dxa"/>
          </w:tcPr>
          <w:p w14:paraId="3C825428" w14:textId="77777777" w:rsidR="0049599B" w:rsidRPr="000005B0" w:rsidRDefault="0049599B" w:rsidP="0049599B">
            <w:pPr>
              <w:spacing w:after="0"/>
              <w:jc w:val="both"/>
              <w:rPr>
                <w:rFonts w:ascii="Arial" w:hAnsi="Arial"/>
                <w:noProof/>
              </w:rPr>
            </w:pPr>
          </w:p>
        </w:tc>
        <w:tc>
          <w:tcPr>
            <w:tcW w:w="1476" w:type="dxa"/>
          </w:tcPr>
          <w:p w14:paraId="6EE349C9" w14:textId="77777777" w:rsidR="0049599B" w:rsidRPr="000005B0" w:rsidRDefault="0049599B" w:rsidP="0049599B">
            <w:pPr>
              <w:spacing w:after="0"/>
              <w:jc w:val="both"/>
              <w:rPr>
                <w:rFonts w:ascii="Arial" w:hAnsi="Arial"/>
                <w:noProof/>
              </w:rPr>
            </w:pPr>
          </w:p>
        </w:tc>
        <w:tc>
          <w:tcPr>
            <w:tcW w:w="3030" w:type="dxa"/>
          </w:tcPr>
          <w:p w14:paraId="3BB20D83" w14:textId="77777777" w:rsidR="0049599B" w:rsidRPr="000005B0" w:rsidRDefault="0049599B" w:rsidP="0049599B">
            <w:pPr>
              <w:spacing w:after="0"/>
              <w:jc w:val="both"/>
              <w:rPr>
                <w:rFonts w:ascii="Arial" w:hAnsi="Arial"/>
                <w:noProof/>
              </w:rPr>
            </w:pPr>
          </w:p>
        </w:tc>
        <w:tc>
          <w:tcPr>
            <w:tcW w:w="3593" w:type="dxa"/>
          </w:tcPr>
          <w:p w14:paraId="20929A42" w14:textId="2FC1DFC3" w:rsidR="0049599B" w:rsidRPr="000005B0" w:rsidRDefault="0049599B" w:rsidP="0049599B">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t>2.1.4</w:t>
      </w:r>
      <w:r>
        <w:tab/>
      </w:r>
      <w:r w:rsidR="00FC5965">
        <w:t xml:space="preserve">Support of MAC </w:t>
      </w:r>
      <w:proofErr w:type="spellStart"/>
      <w:r w:rsidR="00FC5965">
        <w:t>subheaders</w:t>
      </w:r>
      <w:proofErr w:type="spellEnd"/>
      <w:r w:rsidR="00FC5965">
        <w:t xml:space="preserve"> with one-octet </w:t>
      </w:r>
      <w:proofErr w:type="spellStart"/>
      <w:r w:rsidR="00FC5965">
        <w:t>eLCID</w:t>
      </w:r>
      <w:proofErr w:type="spellEnd"/>
      <w:r w:rsidR="00FC5965">
        <w:t xml:space="preserve">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rPr>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 xml:space="preserve">MAC </w:t>
                            </w:r>
                            <w:proofErr w:type="spellStart"/>
                            <w:r w:rsidRPr="00AE0F26">
                              <w:t>subheaders</w:t>
                            </w:r>
                            <w:proofErr w:type="spellEnd"/>
                            <w:r w:rsidRPr="00AE0F26">
                              <w:t xml:space="preserve"> with one-octet </w:t>
                            </w:r>
                            <w:proofErr w:type="spellStart"/>
                            <w:r w:rsidRPr="00AE0F26">
                              <w:t>eLCID</w:t>
                            </w:r>
                            <w:proofErr w:type="spellEnd"/>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 xml:space="preserve">MAC </w:t>
                                  </w:r>
                                  <w:proofErr w:type="spellStart"/>
                                  <w:r w:rsidRPr="00AE0F26">
                                    <w:rPr>
                                      <w:rFonts w:ascii="Arial" w:eastAsia="Times New Roman" w:hAnsi="Arial" w:cs="Arial"/>
                                      <w:bCs/>
                                      <w:iCs/>
                                      <w:sz w:val="18"/>
                                      <w:szCs w:val="18"/>
                                    </w:rPr>
                                    <w:t>subheaders</w:t>
                                  </w:r>
                                  <w:proofErr w:type="spellEnd"/>
                                  <w:r w:rsidRPr="00AE0F26">
                                    <w:rPr>
                                      <w:rFonts w:ascii="Arial" w:eastAsia="Times New Roman" w:hAnsi="Arial" w:cs="Arial"/>
                                      <w:bCs/>
                                      <w:iCs/>
                                      <w:sz w:val="18"/>
                                      <w:szCs w:val="18"/>
                                    </w:rPr>
                                    <w:t xml:space="preserve"> with one-octet </w:t>
                                  </w:r>
                                  <w:proofErr w:type="spellStart"/>
                                  <w:r w:rsidRPr="00AE0F26">
                                    <w:rPr>
                                      <w:rFonts w:ascii="Arial" w:eastAsia="Times New Roman" w:hAnsi="Arial" w:cs="Arial"/>
                                      <w:bCs/>
                                      <w:iCs/>
                                      <w:sz w:val="18"/>
                                      <w:szCs w:val="18"/>
                                    </w:rPr>
                                    <w:t>eLCID</w:t>
                                  </w:r>
                                  <w:proofErr w:type="spellEnd"/>
                                  <w:r w:rsidRPr="00AE0F26">
                                    <w:rPr>
                                      <w:rFonts w:ascii="Arial" w:eastAsia="Times New Roman" w:hAnsi="Arial" w:cs="Arial"/>
                                      <w:bCs/>
                                      <w:iCs/>
                                      <w:sz w:val="18"/>
                                      <w:szCs w:val="18"/>
                                    </w:rPr>
                                    <w:t xml:space="preserve">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w:t>
                                  </w:r>
                                  <w:proofErr w:type="spellStart"/>
                                  <w:r w:rsidRPr="00AE0F26">
                                    <w:rPr>
                                      <w:rFonts w:ascii="Arial" w:eastAsia="Times New Roman" w:hAnsi="Arial"/>
                                      <w:sz w:val="18"/>
                                      <w:lang w:eastAsia="ko-KR"/>
                                    </w:rPr>
                                    <w:t>subheaders</w:t>
                                  </w:r>
                                  <w:proofErr w:type="spellEnd"/>
                                  <w:r w:rsidRPr="00AE0F26">
                                    <w:rPr>
                                      <w:rFonts w:ascii="Arial" w:eastAsia="Times New Roman" w:hAnsi="Arial"/>
                                      <w:sz w:val="18"/>
                                      <w:lang w:eastAsia="ko-KR"/>
                                    </w:rPr>
                                    <w:t xml:space="preserve"> with one-octet </w:t>
                                  </w:r>
                                  <w:proofErr w:type="spellStart"/>
                                  <w:r w:rsidRPr="00AE0F26">
                                    <w:rPr>
                                      <w:rFonts w:ascii="Arial" w:eastAsia="Times New Roman" w:hAnsi="Arial"/>
                                      <w:sz w:val="18"/>
                                      <w:lang w:eastAsia="ko-KR"/>
                                    </w:rPr>
                                    <w:t>eLCID</w:t>
                                  </w:r>
                                  <w:proofErr w:type="spellEnd"/>
                                  <w:r w:rsidRPr="00AE0F26">
                                    <w:rPr>
                                      <w:rFonts w:ascii="Arial" w:eastAsia="Times New Roman" w:hAnsi="Arial"/>
                                      <w:sz w:val="18"/>
                                      <w:lang w:eastAsia="ko-KR"/>
                                    </w:rPr>
                                    <w:t xml:space="preserve">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w:t>
                            </w:r>
                            <w:proofErr w:type="spellStart"/>
                            <w:r w:rsidRPr="00204E0E">
                              <w:rPr>
                                <w:i/>
                                <w:iCs/>
                              </w:rPr>
                              <w:t>ParametersCommon</w:t>
                            </w:r>
                            <w:proofErr w:type="spellEnd"/>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17" w:name="_Hlk42609043"/>
                                  <w:r w:rsidRPr="00786693">
                                    <w:rPr>
                                      <w:rFonts w:ascii="Arial" w:eastAsia="Times New Roman" w:hAnsi="Arial" w:cs="Arial"/>
                                      <w:b/>
                                      <w:bCs/>
                                      <w:i/>
                                      <w:iCs/>
                                      <w:sz w:val="18"/>
                                      <w:lang w:val="de-DE" w:eastAsia="de-DE"/>
                                    </w:rPr>
                                    <w:t>lcid-Extension-r16</w:t>
                                  </w:r>
                                  <w:bookmarkEnd w:id="17"/>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 xml:space="preserve">MAC </w:t>
                      </w:r>
                      <w:proofErr w:type="spellStart"/>
                      <w:r w:rsidRPr="00AE0F26">
                        <w:t>subheaders</w:t>
                      </w:r>
                      <w:proofErr w:type="spellEnd"/>
                      <w:r w:rsidRPr="00AE0F26">
                        <w:t xml:space="preserve"> with one-octet </w:t>
                      </w:r>
                      <w:proofErr w:type="spellStart"/>
                      <w:r w:rsidRPr="00AE0F26">
                        <w:t>eLCID</w:t>
                      </w:r>
                      <w:proofErr w:type="spellEnd"/>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 xml:space="preserve">MAC </w:t>
                            </w:r>
                            <w:proofErr w:type="spellStart"/>
                            <w:r w:rsidRPr="00AE0F26">
                              <w:rPr>
                                <w:rFonts w:ascii="Arial" w:eastAsia="Times New Roman" w:hAnsi="Arial" w:cs="Arial"/>
                                <w:bCs/>
                                <w:iCs/>
                                <w:sz w:val="18"/>
                                <w:szCs w:val="18"/>
                              </w:rPr>
                              <w:t>subheaders</w:t>
                            </w:r>
                            <w:proofErr w:type="spellEnd"/>
                            <w:r w:rsidRPr="00AE0F26">
                              <w:rPr>
                                <w:rFonts w:ascii="Arial" w:eastAsia="Times New Roman" w:hAnsi="Arial" w:cs="Arial"/>
                                <w:bCs/>
                                <w:iCs/>
                                <w:sz w:val="18"/>
                                <w:szCs w:val="18"/>
                              </w:rPr>
                              <w:t xml:space="preserve"> with one-octet </w:t>
                            </w:r>
                            <w:proofErr w:type="spellStart"/>
                            <w:r w:rsidRPr="00AE0F26">
                              <w:rPr>
                                <w:rFonts w:ascii="Arial" w:eastAsia="Times New Roman" w:hAnsi="Arial" w:cs="Arial"/>
                                <w:bCs/>
                                <w:iCs/>
                                <w:sz w:val="18"/>
                                <w:szCs w:val="18"/>
                              </w:rPr>
                              <w:t>eLCID</w:t>
                            </w:r>
                            <w:proofErr w:type="spellEnd"/>
                            <w:r w:rsidRPr="00AE0F26">
                              <w:rPr>
                                <w:rFonts w:ascii="Arial" w:eastAsia="Times New Roman" w:hAnsi="Arial" w:cs="Arial"/>
                                <w:bCs/>
                                <w:iCs/>
                                <w:sz w:val="18"/>
                                <w:szCs w:val="18"/>
                              </w:rPr>
                              <w:t xml:space="preserve">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w:t>
                            </w:r>
                            <w:proofErr w:type="spellStart"/>
                            <w:r w:rsidRPr="00AE0F26">
                              <w:rPr>
                                <w:rFonts w:ascii="Arial" w:eastAsia="Times New Roman" w:hAnsi="Arial"/>
                                <w:sz w:val="18"/>
                                <w:lang w:eastAsia="ko-KR"/>
                              </w:rPr>
                              <w:t>subheaders</w:t>
                            </w:r>
                            <w:proofErr w:type="spellEnd"/>
                            <w:r w:rsidRPr="00AE0F26">
                              <w:rPr>
                                <w:rFonts w:ascii="Arial" w:eastAsia="Times New Roman" w:hAnsi="Arial"/>
                                <w:sz w:val="18"/>
                                <w:lang w:eastAsia="ko-KR"/>
                              </w:rPr>
                              <w:t xml:space="preserve"> with one-octet </w:t>
                            </w:r>
                            <w:proofErr w:type="spellStart"/>
                            <w:r w:rsidRPr="00AE0F26">
                              <w:rPr>
                                <w:rFonts w:ascii="Arial" w:eastAsia="Times New Roman" w:hAnsi="Arial"/>
                                <w:sz w:val="18"/>
                                <w:lang w:eastAsia="ko-KR"/>
                              </w:rPr>
                              <w:t>eLCID</w:t>
                            </w:r>
                            <w:proofErr w:type="spellEnd"/>
                            <w:r w:rsidRPr="00AE0F26">
                              <w:rPr>
                                <w:rFonts w:ascii="Arial" w:eastAsia="Times New Roman" w:hAnsi="Arial"/>
                                <w:sz w:val="18"/>
                                <w:lang w:eastAsia="ko-KR"/>
                              </w:rPr>
                              <w:t xml:space="preserve">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w:t>
                      </w:r>
                      <w:proofErr w:type="spellStart"/>
                      <w:r w:rsidRPr="00204E0E">
                        <w:rPr>
                          <w:i/>
                          <w:iCs/>
                        </w:rPr>
                        <w:t>ParametersCommon</w:t>
                      </w:r>
                      <w:proofErr w:type="spellEnd"/>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18" w:name="_Hlk42609043"/>
                            <w:r w:rsidRPr="00786693">
                              <w:rPr>
                                <w:rFonts w:ascii="Arial" w:eastAsia="Times New Roman" w:hAnsi="Arial" w:cs="Arial"/>
                                <w:b/>
                                <w:bCs/>
                                <w:i/>
                                <w:iCs/>
                                <w:sz w:val="18"/>
                                <w:lang w:val="de-DE" w:eastAsia="de-DE"/>
                              </w:rPr>
                              <w:t>lcid-Extension-r16</w:t>
                            </w:r>
                            <w:bookmarkEnd w:id="18"/>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19"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20"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21"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77777777" w:rsidR="0049599B" w:rsidRPr="000005B0" w:rsidRDefault="0049599B" w:rsidP="0049599B">
            <w:pPr>
              <w:spacing w:after="0"/>
              <w:jc w:val="both"/>
              <w:rPr>
                <w:rFonts w:ascii="Arial" w:hAnsi="Arial"/>
                <w:noProof/>
              </w:rPr>
            </w:pPr>
          </w:p>
        </w:tc>
        <w:tc>
          <w:tcPr>
            <w:tcW w:w="1985" w:type="dxa"/>
          </w:tcPr>
          <w:p w14:paraId="03BE5E5D" w14:textId="77777777" w:rsidR="0049599B" w:rsidRPr="000005B0" w:rsidRDefault="0049599B" w:rsidP="0049599B">
            <w:pPr>
              <w:spacing w:after="0"/>
              <w:jc w:val="both"/>
              <w:rPr>
                <w:rFonts w:ascii="Arial" w:hAnsi="Arial"/>
                <w:noProof/>
              </w:rPr>
            </w:pPr>
          </w:p>
        </w:tc>
        <w:tc>
          <w:tcPr>
            <w:tcW w:w="5807" w:type="dxa"/>
          </w:tcPr>
          <w:p w14:paraId="3936D686" w14:textId="77777777" w:rsidR="0049599B" w:rsidRPr="000005B0" w:rsidRDefault="0049599B" w:rsidP="0049599B">
            <w:pPr>
              <w:spacing w:after="0"/>
              <w:jc w:val="both"/>
              <w:rPr>
                <w:rFonts w:ascii="Arial" w:hAnsi="Arial"/>
                <w:noProof/>
              </w:rPr>
            </w:pPr>
          </w:p>
        </w:tc>
      </w:tr>
      <w:tr w:rsidR="0049599B" w:rsidRPr="000005B0" w14:paraId="6E229E57" w14:textId="77777777" w:rsidTr="0008471B">
        <w:tc>
          <w:tcPr>
            <w:tcW w:w="1837" w:type="dxa"/>
          </w:tcPr>
          <w:p w14:paraId="6B1B4020" w14:textId="77777777" w:rsidR="0049599B" w:rsidRPr="000005B0" w:rsidRDefault="0049599B" w:rsidP="0049599B">
            <w:pPr>
              <w:spacing w:after="0"/>
              <w:jc w:val="both"/>
              <w:rPr>
                <w:rFonts w:ascii="Arial" w:hAnsi="Arial"/>
                <w:noProof/>
              </w:rPr>
            </w:pPr>
          </w:p>
        </w:tc>
        <w:tc>
          <w:tcPr>
            <w:tcW w:w="1985" w:type="dxa"/>
          </w:tcPr>
          <w:p w14:paraId="0F77F5CD" w14:textId="77777777" w:rsidR="0049599B" w:rsidRPr="000005B0" w:rsidRDefault="0049599B" w:rsidP="0049599B">
            <w:pPr>
              <w:spacing w:after="0"/>
              <w:jc w:val="both"/>
              <w:rPr>
                <w:rFonts w:ascii="Arial" w:hAnsi="Arial"/>
                <w:noProof/>
              </w:rPr>
            </w:pPr>
          </w:p>
        </w:tc>
        <w:tc>
          <w:tcPr>
            <w:tcW w:w="5807" w:type="dxa"/>
          </w:tcPr>
          <w:p w14:paraId="081D7BCA" w14:textId="77777777" w:rsidR="0049599B" w:rsidRPr="000005B0" w:rsidRDefault="0049599B" w:rsidP="0049599B">
            <w:pPr>
              <w:spacing w:after="0"/>
              <w:jc w:val="both"/>
              <w:rPr>
                <w:rFonts w:ascii="Arial" w:hAnsi="Arial"/>
                <w:noProof/>
              </w:rPr>
            </w:pPr>
          </w:p>
        </w:tc>
      </w:tr>
      <w:tr w:rsidR="0049599B" w:rsidRPr="000005B0" w14:paraId="2A246F56" w14:textId="77777777" w:rsidTr="0008471B">
        <w:tc>
          <w:tcPr>
            <w:tcW w:w="1837" w:type="dxa"/>
          </w:tcPr>
          <w:p w14:paraId="41216505" w14:textId="77777777" w:rsidR="0049599B" w:rsidRPr="000005B0" w:rsidRDefault="0049599B" w:rsidP="0049599B">
            <w:pPr>
              <w:spacing w:after="0"/>
              <w:jc w:val="both"/>
              <w:rPr>
                <w:rFonts w:ascii="Arial" w:hAnsi="Arial"/>
                <w:noProof/>
              </w:rPr>
            </w:pPr>
          </w:p>
        </w:tc>
        <w:tc>
          <w:tcPr>
            <w:tcW w:w="1985" w:type="dxa"/>
          </w:tcPr>
          <w:p w14:paraId="392D3C92" w14:textId="77777777" w:rsidR="0049599B" w:rsidRPr="000005B0" w:rsidRDefault="0049599B" w:rsidP="0049599B">
            <w:pPr>
              <w:spacing w:after="0"/>
              <w:jc w:val="both"/>
              <w:rPr>
                <w:rFonts w:ascii="Arial" w:hAnsi="Arial"/>
                <w:noProof/>
              </w:rPr>
            </w:pPr>
          </w:p>
        </w:tc>
        <w:tc>
          <w:tcPr>
            <w:tcW w:w="5807" w:type="dxa"/>
          </w:tcPr>
          <w:p w14:paraId="17797905" w14:textId="77777777" w:rsidR="0049599B" w:rsidRPr="000005B0" w:rsidRDefault="0049599B" w:rsidP="0049599B">
            <w:pPr>
              <w:spacing w:after="0"/>
              <w:jc w:val="both"/>
              <w:rPr>
                <w:rFonts w:ascii="Arial" w:hAnsi="Arial"/>
                <w:noProof/>
              </w:rPr>
            </w:pPr>
          </w:p>
        </w:tc>
      </w:tr>
      <w:tr w:rsidR="0049599B" w:rsidRPr="000005B0" w14:paraId="53F2B59D" w14:textId="77777777" w:rsidTr="0008471B">
        <w:tc>
          <w:tcPr>
            <w:tcW w:w="1837" w:type="dxa"/>
          </w:tcPr>
          <w:p w14:paraId="52D00AC3" w14:textId="77777777" w:rsidR="0049599B" w:rsidRPr="000005B0" w:rsidRDefault="0049599B" w:rsidP="0049599B">
            <w:pPr>
              <w:spacing w:after="0"/>
              <w:jc w:val="both"/>
              <w:rPr>
                <w:rFonts w:ascii="Arial" w:hAnsi="Arial"/>
                <w:noProof/>
              </w:rPr>
            </w:pPr>
          </w:p>
        </w:tc>
        <w:tc>
          <w:tcPr>
            <w:tcW w:w="1985" w:type="dxa"/>
          </w:tcPr>
          <w:p w14:paraId="1239B07C" w14:textId="77777777" w:rsidR="0049599B" w:rsidRPr="000005B0" w:rsidRDefault="0049599B" w:rsidP="0049599B">
            <w:pPr>
              <w:spacing w:after="0"/>
              <w:jc w:val="both"/>
              <w:rPr>
                <w:rFonts w:ascii="Arial" w:hAnsi="Arial"/>
                <w:noProof/>
              </w:rPr>
            </w:pPr>
          </w:p>
        </w:tc>
        <w:tc>
          <w:tcPr>
            <w:tcW w:w="5807" w:type="dxa"/>
          </w:tcPr>
          <w:p w14:paraId="4A345020" w14:textId="77777777" w:rsidR="0049599B" w:rsidRPr="000005B0" w:rsidRDefault="0049599B" w:rsidP="0049599B">
            <w:pPr>
              <w:spacing w:after="0"/>
              <w:jc w:val="both"/>
              <w:rPr>
                <w:rFonts w:ascii="Arial" w:hAnsi="Arial"/>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lastRenderedPageBreak/>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22"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23"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24"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77777777" w:rsidR="003572B0" w:rsidRPr="000005B0" w:rsidRDefault="003572B0" w:rsidP="003572B0">
            <w:pPr>
              <w:spacing w:after="0"/>
              <w:jc w:val="both"/>
              <w:rPr>
                <w:rFonts w:ascii="Arial" w:hAnsi="Arial"/>
                <w:noProof/>
              </w:rPr>
            </w:pPr>
          </w:p>
        </w:tc>
        <w:tc>
          <w:tcPr>
            <w:tcW w:w="1476" w:type="dxa"/>
          </w:tcPr>
          <w:p w14:paraId="477AB929" w14:textId="77777777" w:rsidR="003572B0" w:rsidRPr="000005B0" w:rsidRDefault="003572B0" w:rsidP="003572B0">
            <w:pPr>
              <w:spacing w:after="0"/>
              <w:jc w:val="both"/>
              <w:rPr>
                <w:rFonts w:ascii="Arial" w:hAnsi="Arial"/>
                <w:noProof/>
              </w:rPr>
            </w:pPr>
          </w:p>
        </w:tc>
        <w:tc>
          <w:tcPr>
            <w:tcW w:w="2092" w:type="dxa"/>
          </w:tcPr>
          <w:p w14:paraId="4DE2B60B" w14:textId="77777777" w:rsidR="003572B0" w:rsidRPr="000005B0" w:rsidRDefault="003572B0" w:rsidP="003572B0">
            <w:pPr>
              <w:spacing w:after="0"/>
              <w:jc w:val="both"/>
              <w:rPr>
                <w:rFonts w:ascii="Arial" w:hAnsi="Arial"/>
                <w:noProof/>
              </w:rPr>
            </w:pPr>
          </w:p>
        </w:tc>
        <w:tc>
          <w:tcPr>
            <w:tcW w:w="4531" w:type="dxa"/>
          </w:tcPr>
          <w:p w14:paraId="4A1E3FA6" w14:textId="6D46BD8D" w:rsidR="003572B0" w:rsidRPr="000005B0" w:rsidRDefault="003572B0" w:rsidP="003572B0">
            <w:pPr>
              <w:spacing w:after="0"/>
              <w:jc w:val="both"/>
              <w:rPr>
                <w:rFonts w:ascii="Arial" w:hAnsi="Arial"/>
                <w:noProof/>
              </w:rPr>
            </w:pPr>
          </w:p>
        </w:tc>
      </w:tr>
      <w:tr w:rsidR="003572B0" w:rsidRPr="000005B0" w14:paraId="069B782E" w14:textId="77777777" w:rsidTr="00356D31">
        <w:tc>
          <w:tcPr>
            <w:tcW w:w="1530" w:type="dxa"/>
          </w:tcPr>
          <w:p w14:paraId="16BCBC1A" w14:textId="77777777" w:rsidR="003572B0" w:rsidRPr="000005B0" w:rsidRDefault="003572B0" w:rsidP="003572B0">
            <w:pPr>
              <w:spacing w:after="0"/>
              <w:jc w:val="both"/>
              <w:rPr>
                <w:rFonts w:ascii="Arial" w:hAnsi="Arial"/>
                <w:noProof/>
              </w:rPr>
            </w:pPr>
          </w:p>
        </w:tc>
        <w:tc>
          <w:tcPr>
            <w:tcW w:w="1476" w:type="dxa"/>
          </w:tcPr>
          <w:p w14:paraId="6188EE83" w14:textId="77777777" w:rsidR="003572B0" w:rsidRPr="000005B0" w:rsidRDefault="003572B0" w:rsidP="003572B0">
            <w:pPr>
              <w:spacing w:after="0"/>
              <w:jc w:val="both"/>
              <w:rPr>
                <w:rFonts w:ascii="Arial" w:hAnsi="Arial"/>
                <w:noProof/>
              </w:rPr>
            </w:pPr>
          </w:p>
        </w:tc>
        <w:tc>
          <w:tcPr>
            <w:tcW w:w="2092" w:type="dxa"/>
          </w:tcPr>
          <w:p w14:paraId="2A74E886" w14:textId="77777777" w:rsidR="003572B0" w:rsidRPr="000005B0" w:rsidRDefault="003572B0" w:rsidP="003572B0">
            <w:pPr>
              <w:spacing w:after="0"/>
              <w:jc w:val="both"/>
              <w:rPr>
                <w:rFonts w:ascii="Arial" w:hAnsi="Arial"/>
                <w:noProof/>
              </w:rPr>
            </w:pPr>
          </w:p>
        </w:tc>
        <w:tc>
          <w:tcPr>
            <w:tcW w:w="4531" w:type="dxa"/>
          </w:tcPr>
          <w:p w14:paraId="5D32F2DA" w14:textId="6AC88A77" w:rsidR="003572B0" w:rsidRPr="000005B0" w:rsidRDefault="003572B0" w:rsidP="003572B0">
            <w:pPr>
              <w:spacing w:after="0"/>
              <w:jc w:val="both"/>
              <w:rPr>
                <w:rFonts w:ascii="Arial" w:hAnsi="Arial"/>
                <w:noProof/>
              </w:rPr>
            </w:pPr>
          </w:p>
        </w:tc>
      </w:tr>
      <w:tr w:rsidR="003572B0" w:rsidRPr="000005B0" w14:paraId="752D370F" w14:textId="77777777" w:rsidTr="00356D31">
        <w:tc>
          <w:tcPr>
            <w:tcW w:w="1530" w:type="dxa"/>
          </w:tcPr>
          <w:p w14:paraId="155E2E2B" w14:textId="77777777" w:rsidR="003572B0" w:rsidRPr="000005B0" w:rsidRDefault="003572B0" w:rsidP="003572B0">
            <w:pPr>
              <w:spacing w:after="0"/>
              <w:jc w:val="both"/>
              <w:rPr>
                <w:rFonts w:ascii="Arial" w:hAnsi="Arial"/>
                <w:noProof/>
              </w:rPr>
            </w:pPr>
          </w:p>
        </w:tc>
        <w:tc>
          <w:tcPr>
            <w:tcW w:w="1476" w:type="dxa"/>
          </w:tcPr>
          <w:p w14:paraId="591DD69A" w14:textId="77777777" w:rsidR="003572B0" w:rsidRPr="000005B0" w:rsidRDefault="003572B0" w:rsidP="003572B0">
            <w:pPr>
              <w:spacing w:after="0"/>
              <w:jc w:val="both"/>
              <w:rPr>
                <w:rFonts w:ascii="Arial" w:hAnsi="Arial"/>
                <w:noProof/>
              </w:rPr>
            </w:pPr>
          </w:p>
        </w:tc>
        <w:tc>
          <w:tcPr>
            <w:tcW w:w="2092" w:type="dxa"/>
          </w:tcPr>
          <w:p w14:paraId="3FB88EE4" w14:textId="77777777" w:rsidR="003572B0" w:rsidRPr="000005B0" w:rsidRDefault="003572B0" w:rsidP="003572B0">
            <w:pPr>
              <w:spacing w:after="0"/>
              <w:jc w:val="both"/>
              <w:rPr>
                <w:rFonts w:ascii="Arial" w:hAnsi="Arial"/>
                <w:noProof/>
              </w:rPr>
            </w:pPr>
          </w:p>
        </w:tc>
        <w:tc>
          <w:tcPr>
            <w:tcW w:w="4531" w:type="dxa"/>
          </w:tcPr>
          <w:p w14:paraId="68BEA783" w14:textId="1FEF706B" w:rsidR="003572B0" w:rsidRPr="000005B0" w:rsidRDefault="003572B0" w:rsidP="003572B0">
            <w:pPr>
              <w:spacing w:after="0"/>
              <w:jc w:val="both"/>
              <w:rPr>
                <w:rFonts w:ascii="Arial" w:hAnsi="Arial"/>
                <w:noProof/>
              </w:rPr>
            </w:pPr>
          </w:p>
        </w:tc>
      </w:tr>
      <w:tr w:rsidR="003572B0" w:rsidRPr="000005B0" w14:paraId="08E1B46C" w14:textId="77777777" w:rsidTr="00356D31">
        <w:tc>
          <w:tcPr>
            <w:tcW w:w="1530" w:type="dxa"/>
          </w:tcPr>
          <w:p w14:paraId="62A63EEC" w14:textId="77777777" w:rsidR="003572B0" w:rsidRPr="000005B0" w:rsidRDefault="003572B0" w:rsidP="003572B0">
            <w:pPr>
              <w:spacing w:after="0"/>
              <w:jc w:val="both"/>
              <w:rPr>
                <w:rFonts w:ascii="Arial" w:hAnsi="Arial"/>
                <w:noProof/>
              </w:rPr>
            </w:pPr>
          </w:p>
        </w:tc>
        <w:tc>
          <w:tcPr>
            <w:tcW w:w="1476" w:type="dxa"/>
          </w:tcPr>
          <w:p w14:paraId="1EC8C2F8" w14:textId="77777777" w:rsidR="003572B0" w:rsidRPr="000005B0" w:rsidRDefault="003572B0" w:rsidP="003572B0">
            <w:pPr>
              <w:spacing w:after="0"/>
              <w:jc w:val="both"/>
              <w:rPr>
                <w:rFonts w:ascii="Arial" w:hAnsi="Arial"/>
                <w:noProof/>
              </w:rPr>
            </w:pPr>
          </w:p>
        </w:tc>
        <w:tc>
          <w:tcPr>
            <w:tcW w:w="2092" w:type="dxa"/>
          </w:tcPr>
          <w:p w14:paraId="58C06777" w14:textId="77777777" w:rsidR="003572B0" w:rsidRPr="000005B0" w:rsidRDefault="003572B0" w:rsidP="003572B0">
            <w:pPr>
              <w:spacing w:after="0"/>
              <w:jc w:val="both"/>
              <w:rPr>
                <w:rFonts w:ascii="Arial" w:hAnsi="Arial"/>
                <w:noProof/>
              </w:rPr>
            </w:pPr>
          </w:p>
        </w:tc>
        <w:tc>
          <w:tcPr>
            <w:tcW w:w="4531" w:type="dxa"/>
          </w:tcPr>
          <w:p w14:paraId="16EC78C4" w14:textId="13344ED1" w:rsidR="003572B0" w:rsidRPr="000005B0" w:rsidRDefault="003572B0" w:rsidP="003572B0">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25"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26"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77777777" w:rsidR="003572B0" w:rsidRPr="000005B0" w:rsidRDefault="003572B0" w:rsidP="003572B0">
            <w:pPr>
              <w:spacing w:after="0"/>
              <w:jc w:val="both"/>
              <w:rPr>
                <w:rFonts w:ascii="Arial" w:hAnsi="Arial"/>
                <w:noProof/>
              </w:rPr>
            </w:pPr>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7E88CF36" w14:textId="77777777" w:rsidR="003572B0" w:rsidRPr="000005B0" w:rsidRDefault="003572B0" w:rsidP="003572B0">
            <w:pPr>
              <w:spacing w:after="0"/>
              <w:jc w:val="both"/>
              <w:rPr>
                <w:rFonts w:ascii="Arial" w:hAnsi="Arial"/>
                <w:noProof/>
              </w:rPr>
            </w:pPr>
          </w:p>
        </w:tc>
      </w:tr>
      <w:tr w:rsidR="003572B0" w:rsidRPr="000005B0" w14:paraId="1F967E90" w14:textId="77777777" w:rsidTr="003572B0">
        <w:tc>
          <w:tcPr>
            <w:tcW w:w="1837" w:type="dxa"/>
          </w:tcPr>
          <w:p w14:paraId="5EB3C9A7" w14:textId="77777777" w:rsidR="003572B0" w:rsidRPr="000005B0" w:rsidRDefault="003572B0" w:rsidP="003572B0">
            <w:pPr>
              <w:spacing w:after="0"/>
              <w:jc w:val="both"/>
              <w:rPr>
                <w:rFonts w:ascii="Arial" w:hAnsi="Arial"/>
                <w:noProof/>
              </w:rPr>
            </w:pPr>
          </w:p>
        </w:tc>
        <w:tc>
          <w:tcPr>
            <w:tcW w:w="1985" w:type="dxa"/>
          </w:tcPr>
          <w:p w14:paraId="324BF16C" w14:textId="77777777" w:rsidR="003572B0" w:rsidRPr="000005B0" w:rsidRDefault="003572B0" w:rsidP="003572B0">
            <w:pPr>
              <w:spacing w:after="0"/>
              <w:jc w:val="both"/>
              <w:rPr>
                <w:rFonts w:ascii="Arial" w:hAnsi="Arial"/>
                <w:noProof/>
              </w:rPr>
            </w:pPr>
          </w:p>
        </w:tc>
        <w:tc>
          <w:tcPr>
            <w:tcW w:w="5807" w:type="dxa"/>
          </w:tcPr>
          <w:p w14:paraId="26798956" w14:textId="77777777" w:rsidR="003572B0" w:rsidRPr="000005B0" w:rsidRDefault="003572B0" w:rsidP="003572B0">
            <w:pPr>
              <w:spacing w:after="0"/>
              <w:jc w:val="both"/>
              <w:rPr>
                <w:rFonts w:ascii="Arial" w:hAnsi="Arial"/>
                <w:noProof/>
              </w:rPr>
            </w:pPr>
          </w:p>
        </w:tc>
      </w:tr>
      <w:tr w:rsidR="003572B0" w:rsidRPr="000005B0" w14:paraId="06292A52" w14:textId="77777777" w:rsidTr="003572B0">
        <w:tc>
          <w:tcPr>
            <w:tcW w:w="1837" w:type="dxa"/>
          </w:tcPr>
          <w:p w14:paraId="6B821760" w14:textId="77777777" w:rsidR="003572B0" w:rsidRPr="000005B0" w:rsidRDefault="003572B0" w:rsidP="003572B0">
            <w:pPr>
              <w:spacing w:after="0"/>
              <w:jc w:val="both"/>
              <w:rPr>
                <w:rFonts w:ascii="Arial" w:hAnsi="Arial"/>
                <w:noProof/>
              </w:rPr>
            </w:pPr>
          </w:p>
        </w:tc>
        <w:tc>
          <w:tcPr>
            <w:tcW w:w="1985" w:type="dxa"/>
          </w:tcPr>
          <w:p w14:paraId="78C7BF7F" w14:textId="77777777" w:rsidR="003572B0" w:rsidRPr="000005B0" w:rsidRDefault="003572B0" w:rsidP="003572B0">
            <w:pPr>
              <w:spacing w:after="0"/>
              <w:jc w:val="both"/>
              <w:rPr>
                <w:rFonts w:ascii="Arial" w:hAnsi="Arial"/>
                <w:noProof/>
              </w:rPr>
            </w:pPr>
          </w:p>
        </w:tc>
        <w:tc>
          <w:tcPr>
            <w:tcW w:w="5807" w:type="dxa"/>
          </w:tcPr>
          <w:p w14:paraId="220A74A2" w14:textId="77777777" w:rsidR="003572B0" w:rsidRPr="000005B0" w:rsidRDefault="003572B0" w:rsidP="003572B0">
            <w:pPr>
              <w:spacing w:after="0"/>
              <w:jc w:val="both"/>
              <w:rPr>
                <w:rFonts w:ascii="Arial" w:hAnsi="Arial"/>
                <w:noProof/>
              </w:rPr>
            </w:pPr>
          </w:p>
        </w:tc>
      </w:tr>
      <w:tr w:rsidR="003572B0" w:rsidRPr="000005B0" w14:paraId="2C235830" w14:textId="77777777" w:rsidTr="003572B0">
        <w:tc>
          <w:tcPr>
            <w:tcW w:w="1837" w:type="dxa"/>
          </w:tcPr>
          <w:p w14:paraId="7449397E" w14:textId="77777777" w:rsidR="003572B0" w:rsidRPr="000005B0" w:rsidRDefault="003572B0" w:rsidP="003572B0">
            <w:pPr>
              <w:spacing w:after="0"/>
              <w:jc w:val="both"/>
              <w:rPr>
                <w:rFonts w:ascii="Arial" w:hAnsi="Arial"/>
                <w:noProof/>
              </w:rPr>
            </w:pPr>
          </w:p>
        </w:tc>
        <w:tc>
          <w:tcPr>
            <w:tcW w:w="1985" w:type="dxa"/>
          </w:tcPr>
          <w:p w14:paraId="382F8F55" w14:textId="77777777" w:rsidR="003572B0" w:rsidRPr="000005B0" w:rsidRDefault="003572B0" w:rsidP="003572B0">
            <w:pPr>
              <w:spacing w:after="0"/>
              <w:jc w:val="both"/>
              <w:rPr>
                <w:rFonts w:ascii="Arial" w:hAnsi="Arial"/>
                <w:noProof/>
              </w:rPr>
            </w:pPr>
          </w:p>
        </w:tc>
        <w:tc>
          <w:tcPr>
            <w:tcW w:w="5807" w:type="dxa"/>
          </w:tcPr>
          <w:p w14:paraId="139A93C3" w14:textId="77777777" w:rsidR="003572B0" w:rsidRPr="000005B0" w:rsidRDefault="003572B0" w:rsidP="003572B0">
            <w:pPr>
              <w:spacing w:after="0"/>
              <w:jc w:val="both"/>
              <w:rPr>
                <w:rFonts w:ascii="Arial" w:hAnsi="Arial"/>
                <w:noProof/>
              </w:rPr>
            </w:pP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lastRenderedPageBreak/>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B08B3" w14:textId="77777777" w:rsidR="00FC159A" w:rsidRDefault="00FC159A">
      <w:r>
        <w:separator/>
      </w:r>
    </w:p>
  </w:endnote>
  <w:endnote w:type="continuationSeparator" w:id="0">
    <w:p w14:paraId="1B7FE7B7" w14:textId="77777777" w:rsidR="00FC159A" w:rsidRDefault="00FC159A">
      <w:r>
        <w:continuationSeparator/>
      </w:r>
    </w:p>
  </w:endnote>
  <w:endnote w:type="continuationNotice" w:id="1">
    <w:p w14:paraId="4F557CA3" w14:textId="77777777" w:rsidR="00FC159A" w:rsidRDefault="00FC15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C624A" w14:textId="77777777" w:rsidR="00FC159A" w:rsidRDefault="00FC159A">
      <w:r>
        <w:separator/>
      </w:r>
    </w:p>
  </w:footnote>
  <w:footnote w:type="continuationSeparator" w:id="0">
    <w:p w14:paraId="72EBA4CE" w14:textId="77777777" w:rsidR="00FC159A" w:rsidRDefault="00FC159A">
      <w:r>
        <w:continuationSeparator/>
      </w:r>
    </w:p>
  </w:footnote>
  <w:footnote w:type="continuationNotice" w:id="1">
    <w:p w14:paraId="0BDCBC35" w14:textId="77777777" w:rsidR="00FC159A" w:rsidRDefault="00FC15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7"/>
  </w:num>
  <w:num w:numId="2">
    <w:abstractNumId w:val="13"/>
  </w:num>
  <w:num w:numId="3">
    <w:abstractNumId w:val="1"/>
  </w:num>
  <w:num w:numId="4">
    <w:abstractNumId w:val="19"/>
  </w:num>
  <w:num w:numId="5">
    <w:abstractNumId w:val="20"/>
  </w:num>
  <w:num w:numId="6">
    <w:abstractNumId w:val="21"/>
  </w:num>
  <w:num w:numId="7">
    <w:abstractNumId w:val="7"/>
  </w:num>
  <w:num w:numId="8">
    <w:abstractNumId w:val="9"/>
  </w:num>
  <w:num w:numId="9">
    <w:abstractNumId w:val="3"/>
  </w:num>
  <w:num w:numId="10">
    <w:abstractNumId w:val="24"/>
  </w:num>
  <w:num w:numId="11">
    <w:abstractNumId w:val="12"/>
  </w:num>
  <w:num w:numId="12">
    <w:abstractNumId w:val="22"/>
  </w:num>
  <w:num w:numId="13">
    <w:abstractNumId w:val="23"/>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5"/>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5380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Seau Sian</cp:lastModifiedBy>
  <cp:revision>37</cp:revision>
  <cp:lastPrinted>2008-02-01T05:09:00Z</cp:lastPrinted>
  <dcterms:created xsi:type="dcterms:W3CDTF">2021-04-11T15:57:00Z</dcterms:created>
  <dcterms:modified xsi:type="dcterms:W3CDTF">2021-04-12T09:00:00Z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