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2"/>
    <w:p w14:paraId="31F4AB2C" w14:textId="1BBC1332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0E548B" w:rsidRPr="00DE09AC">
        <w:rPr>
          <w:b/>
          <w:noProof/>
          <w:sz w:val="24"/>
        </w:rPr>
        <w:t>R2-2104597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3906F6C8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0E548B" w:rsidRPr="000E548B">
              <w:rPr>
                <w:b/>
                <w:noProof/>
                <w:sz w:val="28"/>
              </w:rPr>
              <w:t>4649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273B2C4B" w:rsidR="00797396" w:rsidRDefault="00972802" w:rsidP="00FE52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E5264">
              <w:rPr>
                <w:noProof/>
              </w:rPr>
              <w:t>16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27ABA7A4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</w:t>
            </w:r>
            <w:r w:rsidR="007B0BA2">
              <w:rPr>
                <w:noProof/>
              </w:rPr>
              <w:t>d</w:t>
            </w:r>
            <w:r>
              <w:rPr>
                <w:noProof/>
              </w:rPr>
              <w:t>onor-CU’).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10851EB2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>), it is not made explicitly clear that only SRB2 can be used for transfer of F1-C related information. This is made clear elsewhere in the spec (in  5.6.2.2) where it is stated that “</w:t>
            </w:r>
            <w:r w:rsidRPr="00D31141">
              <w:rPr>
                <w:noProof/>
              </w:rPr>
              <w:t>When F1-C related information has to be transferred, the IAB-MT shall initiate the procedure only if SRB2 is established.</w:t>
            </w:r>
            <w:r>
              <w:rPr>
                <w:noProof/>
              </w:rPr>
              <w:t>” However, there is no similar clarification for DL.</w:t>
            </w:r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4A5AB0D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  <w:p w14:paraId="7885442A" w14:textId="535AB0A2" w:rsidR="00E57BE7" w:rsidRDefault="00E57BE7" w:rsidP="00FE526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Typo in 6.3.6 – currently it says ‘IAB </w:t>
            </w:r>
            <w:r w:rsidR="00FE5264">
              <w:rPr>
                <w:noProof/>
              </w:rPr>
              <w:t>N</w:t>
            </w:r>
            <w:r>
              <w:rPr>
                <w:noProof/>
              </w:rPr>
              <w:t>ode’ instead of ‘IAB-node’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>Definition/usage of SRB2 (in 4.2.2 Signalling radio bearers) modified to include transfer of IAB-DU specific F1-C information.</w:t>
            </w:r>
          </w:p>
          <w:p w14:paraId="5FB49A74" w14:textId="7A9664D9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>Correct the typos in in 5.6.1.1 and 5.6.2.1 (change ‘IAB Donor-CU’ to ‘IAB-</w:t>
            </w:r>
            <w:r w:rsidR="007B0BA2" w:rsidRPr="00DE09AC">
              <w:rPr>
                <w:noProof/>
              </w:rPr>
              <w:t>d</w:t>
            </w:r>
            <w:r w:rsidRPr="00DE09AC">
              <w:rPr>
                <w:noProof/>
              </w:rPr>
              <w:t>onor-CU’).</w:t>
            </w:r>
          </w:p>
          <w:p w14:paraId="53C4D877" w14:textId="68077A2A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>In 5.6.2.4, make it clear that upper layers are not informed of failure of messages containing F1-C related information.</w:t>
            </w:r>
          </w:p>
          <w:p w14:paraId="41B12EF0" w14:textId="1FB5712C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 xml:space="preserve">In 6.2.2 (DLInformationTransfer and ULInformationTransfer), </w:t>
            </w:r>
            <w:r w:rsidR="00317B5F" w:rsidRPr="00DE09AC">
              <w:rPr>
                <w:noProof/>
              </w:rPr>
              <w:t xml:space="preserve">make it </w:t>
            </w:r>
            <w:r w:rsidRPr="00DE09AC">
              <w:rPr>
                <w:noProof/>
              </w:rPr>
              <w:t xml:space="preserve">explicitly clear that only SRB2 can be used for transfer of F1-C related information. </w:t>
            </w:r>
          </w:p>
          <w:p w14:paraId="456281A2" w14:textId="1545FC87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 xml:space="preserve">In 6.2.2 (DLInformationTransfer and ULInformationTransfer), </w:t>
            </w:r>
            <w:r w:rsidR="00317B5F" w:rsidRPr="00DE09AC">
              <w:rPr>
                <w:noProof/>
              </w:rPr>
              <w:t>introduce</w:t>
            </w:r>
            <w:r w:rsidRPr="00DE09AC">
              <w:rPr>
                <w:noProof/>
              </w:rPr>
              <w:t xml:space="preserve"> F1-C</w:t>
            </w:r>
            <w:r w:rsidR="00317B5F" w:rsidRPr="00DE09AC">
              <w:rPr>
                <w:noProof/>
              </w:rPr>
              <w:t xml:space="preserve"> related messages</w:t>
            </w:r>
            <w:r w:rsidR="00B20D26" w:rsidRPr="00DE09AC">
              <w:rPr>
                <w:noProof/>
              </w:rPr>
              <w:t xml:space="preserve"> into the definitions</w:t>
            </w:r>
            <w:r w:rsidRPr="00DE09AC">
              <w:rPr>
                <w:noProof/>
              </w:rPr>
              <w:t>.</w:t>
            </w:r>
          </w:p>
          <w:p w14:paraId="1644BD63" w14:textId="669E94E0" w:rsidR="00553E77" w:rsidRPr="00DE09AC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ko-KR"/>
              </w:rPr>
            </w:pPr>
            <w:r w:rsidRPr="00DE09AC">
              <w:rPr>
                <w:noProof/>
              </w:rPr>
              <w:lastRenderedPageBreak/>
              <w:t xml:space="preserve">In </w:t>
            </w:r>
            <w:r w:rsidR="004E0B02" w:rsidRPr="00DE09AC">
              <w:rPr>
                <w:noProof/>
              </w:rPr>
              <w:t xml:space="preserve">6.3.6 </w:t>
            </w:r>
            <w:r w:rsidRPr="00DE09AC">
              <w:rPr>
                <w:noProof/>
              </w:rPr>
              <w:t>make it clear that not</w:t>
            </w:r>
            <w:r w:rsidR="004E0B02" w:rsidRPr="00DE09AC">
              <w:rPr>
                <w:noProof/>
              </w:rPr>
              <w:t xml:space="preserve"> every F1-C related IP packet come</w:t>
            </w:r>
            <w:r w:rsidRPr="00DE09AC">
              <w:rPr>
                <w:noProof/>
              </w:rPr>
              <w:t>s</w:t>
            </w:r>
            <w:r w:rsidR="004E0B02" w:rsidRPr="00DE09AC">
              <w:rPr>
                <w:noProof/>
              </w:rPr>
              <w:t xml:space="preserve"> with SCTP encapsulation, </w:t>
            </w:r>
            <w:r w:rsidRPr="00DE09AC">
              <w:rPr>
                <w:noProof/>
              </w:rPr>
              <w:t>and include additional reference</w:t>
            </w:r>
            <w:r w:rsidR="004E0B02" w:rsidRPr="00DE09AC">
              <w:rPr>
                <w:noProof/>
              </w:rPr>
              <w:t>.</w:t>
            </w:r>
          </w:p>
          <w:p w14:paraId="7DBAE9CD" w14:textId="3C24F68B" w:rsidR="00E57BE7" w:rsidRPr="00DE09AC" w:rsidRDefault="00E57BE7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ko-KR"/>
              </w:rPr>
            </w:pPr>
            <w:r w:rsidRPr="00DE09AC">
              <w:rPr>
                <w:noProof/>
              </w:rPr>
              <w:t>In 6.3.6 change ‘IAB node’ to ‘IAB-node’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Heading3"/>
      </w:pPr>
      <w:bookmarkStart w:id="3" w:name="_Toc20486696"/>
      <w:bookmarkStart w:id="4" w:name="_Toc29341987"/>
      <w:bookmarkStart w:id="5" w:name="_Toc29343126"/>
      <w:bookmarkStart w:id="6" w:name="_Toc36566373"/>
      <w:bookmarkStart w:id="7" w:name="_Toc36809780"/>
      <w:bookmarkStart w:id="8" w:name="_Toc36846144"/>
      <w:bookmarkStart w:id="9" w:name="_Toc36938797"/>
      <w:bookmarkStart w:id="10" w:name="_Toc37081776"/>
      <w:bookmarkStart w:id="11" w:name="_Toc46480399"/>
      <w:bookmarkStart w:id="12" w:name="_Toc46481633"/>
      <w:bookmarkStart w:id="13" w:name="_Toc46482867"/>
      <w:bookmarkStart w:id="14" w:name="_Toc67996673"/>
      <w:bookmarkStart w:id="15" w:name="_Toc20487181"/>
      <w:bookmarkStart w:id="16" w:name="_Toc29342476"/>
      <w:bookmarkStart w:id="17" w:name="_Toc29343615"/>
      <w:bookmarkStart w:id="18" w:name="_Toc36566875"/>
      <w:bookmarkStart w:id="19" w:name="_Toc36810308"/>
      <w:bookmarkStart w:id="20" w:name="_Toc36846672"/>
      <w:bookmarkStart w:id="21" w:name="_Toc36939325"/>
      <w:bookmarkStart w:id="22" w:name="_Toc37082305"/>
      <w:bookmarkStart w:id="23" w:name="_Toc46480937"/>
      <w:bookmarkStart w:id="24" w:name="_Toc46482171"/>
      <w:bookmarkStart w:id="25" w:name="_Toc46483405"/>
      <w:bookmarkStart w:id="26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Heading1"/>
      </w:pPr>
      <w:bookmarkStart w:id="27" w:name="_Toc20486688"/>
      <w:bookmarkStart w:id="28" w:name="_Toc29341979"/>
      <w:bookmarkStart w:id="29" w:name="_Toc29343118"/>
      <w:bookmarkStart w:id="30" w:name="_Toc36566365"/>
      <w:bookmarkStart w:id="31" w:name="_Toc36809772"/>
      <w:bookmarkStart w:id="32" w:name="_Toc36846136"/>
      <w:bookmarkStart w:id="33" w:name="_Toc36938789"/>
      <w:bookmarkStart w:id="34" w:name="_Toc37081768"/>
      <w:bookmarkStart w:id="35" w:name="_Toc46480391"/>
      <w:bookmarkStart w:id="36" w:name="_Toc46481625"/>
      <w:bookmarkStart w:id="37" w:name="_Toc46482859"/>
      <w:bookmarkStart w:id="38" w:name="_Toc67996665"/>
      <w:r w:rsidRPr="001662C6">
        <w:t>2</w:t>
      </w:r>
      <w:r w:rsidRPr="001662C6">
        <w:tab/>
        <w:t>References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39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lastRenderedPageBreak/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t>[25]</w:t>
      </w:r>
      <w:r w:rsidRPr="001662C6">
        <w:tab/>
        <w:t xml:space="preserve">3GPP2 C.S0005-F v1.0: "Upper Layer (Layer 3) </w:t>
      </w:r>
      <w:proofErr w:type="spellStart"/>
      <w:r w:rsidRPr="001662C6">
        <w:t>Signaling</w:t>
      </w:r>
      <w:proofErr w:type="spellEnd"/>
      <w:r w:rsidRPr="001662C6">
        <w:t xml:space="preserve">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0" w:name="OLE_LINK97"/>
      <w:bookmarkStart w:id="41" w:name="OLE_LINK98"/>
      <w:r w:rsidRPr="001662C6">
        <w:rPr>
          <w:noProof/>
        </w:rPr>
        <w:t>TS 45.008</w:t>
      </w:r>
      <w:bookmarkEnd w:id="40"/>
      <w:bookmarkEnd w:id="41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lastRenderedPageBreak/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 xml:space="preserve">3GPP TS 32.422: "Telecommunication management; </w:t>
      </w:r>
      <w:proofErr w:type="spellStart"/>
      <w:r w:rsidRPr="001662C6">
        <w:t>Subsriber</w:t>
      </w:r>
      <w:proofErr w:type="spellEnd"/>
      <w:r w:rsidRPr="001662C6">
        <w:t xml:space="preserve"> and equipment trace; Trace control and </w:t>
      </w:r>
      <w:proofErr w:type="spellStart"/>
      <w:r w:rsidRPr="001662C6">
        <w:t>confiuration</w:t>
      </w:r>
      <w:proofErr w:type="spellEnd"/>
      <w:r w:rsidRPr="001662C6">
        <w:t xml:space="preserve">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</w:t>
      </w:r>
      <w:proofErr w:type="spellStart"/>
      <w:r w:rsidRPr="001662C6">
        <w:t>ProSe</w:t>
      </w:r>
      <w:proofErr w:type="spellEnd"/>
      <w:r w:rsidRPr="001662C6">
        <w:t>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</w:t>
      </w:r>
      <w:proofErr w:type="spellStart"/>
      <w:r w:rsidRPr="001662C6">
        <w:t>ProSe</w:t>
      </w:r>
      <w:proofErr w:type="spellEnd"/>
      <w:r w:rsidRPr="001662C6">
        <w:t xml:space="preserve">) User Equipment (UE) to </w:t>
      </w:r>
      <w:proofErr w:type="spellStart"/>
      <w:r w:rsidRPr="001662C6">
        <w:t>ProSe</w:t>
      </w:r>
      <w:proofErr w:type="spellEnd"/>
      <w:r w:rsidRPr="001662C6">
        <w:t xml:space="preserve">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</w:t>
      </w:r>
      <w:proofErr w:type="spellStart"/>
      <w:r w:rsidRPr="001662C6">
        <w:t>ProSe</w:t>
      </w:r>
      <w:proofErr w:type="spellEnd"/>
      <w:r w:rsidRPr="001662C6">
        <w:t>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 xml:space="preserve">"Evolved Universal Terrestrial Radio Access (E-UTRA); Requirements on User </w:t>
      </w:r>
      <w:proofErr w:type="spellStart"/>
      <w:r w:rsidRPr="001662C6">
        <w:t>Equipments</w:t>
      </w:r>
      <w:proofErr w:type="spellEnd"/>
      <w:r w:rsidRPr="001662C6">
        <w:t xml:space="preserve">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lastRenderedPageBreak/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 xml:space="preserve">3GPP TS 38.304: "NR; User Equipment (UE) procedures in </w:t>
      </w:r>
      <w:proofErr w:type="gramStart"/>
      <w:r w:rsidRPr="001662C6">
        <w:t>Idle</w:t>
      </w:r>
      <w:proofErr w:type="gramEnd"/>
      <w:r w:rsidRPr="001662C6">
        <w:t xml:space="preserve">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39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SimSun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DE09AC" w:rsidRDefault="008B577F" w:rsidP="008B577F">
      <w:pPr>
        <w:pStyle w:val="EX"/>
      </w:pPr>
      <w:r w:rsidRPr="001662C6">
        <w:t>[106]</w:t>
      </w:r>
      <w:r w:rsidRPr="001662C6">
        <w:tab/>
      </w:r>
      <w:r w:rsidRPr="00DE09AC">
        <w:t>3GPP TS 38.300: "NR; Overall description; Stage 2".</w:t>
      </w:r>
    </w:p>
    <w:p w14:paraId="1AC524E7" w14:textId="77777777" w:rsidR="008B577F" w:rsidRPr="00DE09AC" w:rsidRDefault="008B577F" w:rsidP="008B577F">
      <w:pPr>
        <w:pStyle w:val="EX"/>
      </w:pPr>
      <w:r w:rsidRPr="00DE09AC">
        <w:t>[107]</w:t>
      </w:r>
      <w:r w:rsidRPr="00DE09AC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2" w:author="Milos Tesanovic" w:date="2021-04-14T12:35:00Z"/>
        </w:rPr>
      </w:pPr>
      <w:ins w:id="43" w:author="Milos Tesanovic" w:date="2021-04-14T12:35:00Z">
        <w:r w:rsidRPr="00DE09AC">
          <w:t>[x]</w:t>
        </w:r>
        <w:r w:rsidRPr="00DE09AC"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Heading3"/>
      </w:pPr>
      <w:r w:rsidRPr="001662C6">
        <w:lastRenderedPageBreak/>
        <w:t>4.2.2</w:t>
      </w:r>
      <w:r w:rsidRPr="001662C6">
        <w:tab/>
        <w:t>Signalling radio bearers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DE09AC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 xml:space="preserve">SRB1 is for RRC messages (which may include a piggybacked NAS message) as well as for NAS messages prior </w:t>
      </w:r>
      <w:r w:rsidRPr="00DE09AC">
        <w:t>to the establishment of SRB2, all using DCCH logical channel;</w:t>
      </w:r>
    </w:p>
    <w:p w14:paraId="28A48D22" w14:textId="77777777" w:rsidR="00AD6D0D" w:rsidRPr="00DE09AC" w:rsidRDefault="00AD6D0D" w:rsidP="00AD6D0D">
      <w:pPr>
        <w:pStyle w:val="B1"/>
        <w:keepNext/>
        <w:keepLines/>
      </w:pPr>
      <w:r w:rsidRPr="00DE09AC">
        <w:t>-</w:t>
      </w:r>
      <w:r w:rsidRPr="00DE09AC">
        <w:tab/>
        <w:t>For NB-</w:t>
      </w:r>
      <w:proofErr w:type="spellStart"/>
      <w:r w:rsidRPr="00DE09AC">
        <w:t>IoT</w:t>
      </w:r>
      <w:proofErr w:type="spellEnd"/>
      <w:r w:rsidRPr="00DE09AC">
        <w:t>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DE09AC" w:rsidRDefault="00AD6D0D" w:rsidP="00AD6D0D">
      <w:pPr>
        <w:pStyle w:val="B1"/>
        <w:keepNext/>
        <w:keepLines/>
      </w:pPr>
      <w:r w:rsidRPr="00DE09AC">
        <w:t>-</w:t>
      </w:r>
      <w:r w:rsidRPr="00DE09AC">
        <w:tab/>
        <w:t>SRB2 is for RRC messages which include logged measurement information as well as for NAS messages</w:t>
      </w:r>
      <w:bookmarkStart w:id="44" w:name="_GoBack"/>
      <w:ins w:id="45" w:author="Milos Tesanovic" w:date="2021-04-14T11:40:00Z">
        <w:r w:rsidRPr="00DE09AC">
          <w:rPr>
            <w:lang w:val="en-GB"/>
          </w:rPr>
          <w:t xml:space="preserve"> and messages which include IAB-DU specific F1-C related information</w:t>
        </w:r>
      </w:ins>
      <w:bookmarkEnd w:id="44"/>
      <w:r w:rsidRPr="00DE09AC">
        <w:t>, all using DCCH logical channel. SRB2 has a lower-priority than SRB1 and is always configured by E-UTRAN after security activation. SRB2 is not applicable for NB-</w:t>
      </w:r>
      <w:proofErr w:type="spellStart"/>
      <w:r w:rsidRPr="00DE09AC">
        <w:t>IoT</w:t>
      </w:r>
      <w:proofErr w:type="spellEnd"/>
      <w:r w:rsidRPr="00DE09AC">
        <w:t>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DE09AC">
        <w:t>-</w:t>
      </w:r>
      <w:r w:rsidRPr="00DE09AC">
        <w:tab/>
        <w:t>SRB4 is for RRC messages which include application layer measurement</w:t>
      </w:r>
      <w:r w:rsidRPr="001662C6">
        <w:t xml:space="preserve"> reporting information, all using DCCH logical channel. SRB4 can only be configured by E-UTRAN after security activation. SRB4 is not applicable for NB-</w:t>
      </w:r>
      <w:proofErr w:type="spellStart"/>
      <w:r w:rsidRPr="001662C6">
        <w:t>IoT</w:t>
      </w:r>
      <w:proofErr w:type="spellEnd"/>
      <w:r w:rsidRPr="001662C6">
        <w:t>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 xml:space="preserve">In case of (NG)EN-DC, SRB3 may be configured for the transfer of some NR RRC messages between UE and </w:t>
      </w:r>
      <w:proofErr w:type="spellStart"/>
      <w:r w:rsidRPr="001662C6">
        <w:t>SgNB</w:t>
      </w:r>
      <w:proofErr w:type="spellEnd"/>
      <w:r w:rsidRPr="001662C6">
        <w:t xml:space="preserve">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Heading3"/>
      </w:pPr>
      <w:bookmarkStart w:id="46" w:name="_Toc20486971"/>
      <w:bookmarkStart w:id="47" w:name="_Toc29342263"/>
      <w:bookmarkStart w:id="48" w:name="_Toc29343402"/>
      <w:bookmarkStart w:id="49" w:name="_Toc36566654"/>
      <w:bookmarkStart w:id="50" w:name="_Toc36810070"/>
      <w:bookmarkStart w:id="51" w:name="_Toc36846434"/>
      <w:bookmarkStart w:id="52" w:name="_Toc36939087"/>
      <w:bookmarkStart w:id="53" w:name="_Toc37082067"/>
      <w:bookmarkStart w:id="54" w:name="_Toc46480694"/>
      <w:bookmarkStart w:id="55" w:name="_Toc46481928"/>
      <w:bookmarkStart w:id="56" w:name="_Toc46483162"/>
      <w:bookmarkStart w:id="57" w:name="_Toc67996968"/>
      <w:r w:rsidRPr="001662C6">
        <w:t>5.6.1</w:t>
      </w:r>
      <w:r w:rsidRPr="001662C6">
        <w:tab/>
        <w:t>DL information transfer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C5027D5" w14:textId="77777777" w:rsidR="00044CA7" w:rsidRPr="001662C6" w:rsidRDefault="00044CA7" w:rsidP="00044CA7">
      <w:pPr>
        <w:pStyle w:val="Heading4"/>
      </w:pPr>
      <w:bookmarkStart w:id="58" w:name="_Toc20486972"/>
      <w:bookmarkStart w:id="59" w:name="_Toc29342264"/>
      <w:bookmarkStart w:id="60" w:name="_Toc29343403"/>
      <w:bookmarkStart w:id="61" w:name="_Toc36566655"/>
      <w:bookmarkStart w:id="62" w:name="_Toc36810071"/>
      <w:bookmarkStart w:id="63" w:name="_Toc36846435"/>
      <w:bookmarkStart w:id="64" w:name="_Toc36939088"/>
      <w:bookmarkStart w:id="65" w:name="_Toc37082068"/>
      <w:bookmarkStart w:id="66" w:name="_Toc46480695"/>
      <w:bookmarkStart w:id="67" w:name="_Toc46481929"/>
      <w:bookmarkStart w:id="68" w:name="_Toc46483163"/>
      <w:bookmarkStart w:id="69" w:name="_Toc67996969"/>
      <w:r w:rsidRPr="001662C6">
        <w:t>5.6.1.1</w:t>
      </w:r>
      <w:r w:rsidRPr="001662C6"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bookmarkStart w:id="70" w:name="_MON_1289914530"/>
    <w:bookmarkEnd w:id="70"/>
    <w:bookmarkStart w:id="71" w:name="_MON_1267951329"/>
    <w:bookmarkEnd w:id="71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pt;height:84.75pt" o:ole="">
            <v:imagedata r:id="rId14" o:title=""/>
          </v:shape>
          <o:OLEObject Type="Embed" ProgID="Word.Picture.8" ShapeID="_x0000_i1025" DrawAspect="Content" ObjectID="_1680358209" r:id="rId15"/>
        </w:object>
      </w:r>
    </w:p>
    <w:p w14:paraId="0AE9C43A" w14:textId="77777777" w:rsidR="00044CA7" w:rsidRPr="00DE09AC" w:rsidRDefault="00044CA7" w:rsidP="00044CA7">
      <w:pPr>
        <w:pStyle w:val="TF"/>
      </w:pPr>
      <w:r w:rsidRPr="001662C6">
        <w:t xml:space="preserve">Figure 5.6.1.1-1: </w:t>
      </w:r>
      <w:r w:rsidRPr="00DE09AC">
        <w:t>DL information transfer</w:t>
      </w:r>
    </w:p>
    <w:p w14:paraId="45198B82" w14:textId="2DAEDAFA" w:rsidR="00044CA7" w:rsidRPr="001662C6" w:rsidRDefault="00044CA7" w:rsidP="00044CA7">
      <w:r w:rsidRPr="00DE09AC">
        <w:lastRenderedPageBreak/>
        <w:t>The purpose of this procedure is to transfer NAS, (tunnelled) non-3GPP dedicated information or time reference information from E-UTRAN to a UE in RRC_CONNECTED, or to transfer F1-C</w:t>
      </w:r>
      <w:r w:rsidRPr="00DE09AC">
        <w:rPr>
          <w:rFonts w:eastAsia="SimSun"/>
          <w:lang w:eastAsia="zh-CN"/>
        </w:rPr>
        <w:t xml:space="preserve"> related</w:t>
      </w:r>
      <w:r w:rsidRPr="00DE09AC">
        <w:t xml:space="preserve"> information from </w:t>
      </w:r>
      <w:del w:id="72" w:author="Milos Tesanovic" w:date="2021-04-15T13:52:00Z">
        <w:r w:rsidRPr="00DE09AC" w:rsidDel="007B0BA2">
          <w:delText>IAB Donor-CU</w:delText>
        </w:r>
      </w:del>
      <w:ins w:id="73" w:author="Milos Tesanovic" w:date="2021-04-15T13:52:00Z">
        <w:r w:rsidR="007B0BA2" w:rsidRPr="00DE09AC">
          <w:t>IAB-donor-CU</w:t>
        </w:r>
      </w:ins>
      <w:r w:rsidRPr="00DE09AC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Heading3"/>
      </w:pPr>
      <w:bookmarkStart w:id="74" w:name="_Toc36810074"/>
      <w:bookmarkStart w:id="75" w:name="_Toc36846438"/>
      <w:bookmarkStart w:id="76" w:name="_Toc36939091"/>
      <w:bookmarkStart w:id="77" w:name="_Toc37082071"/>
      <w:bookmarkStart w:id="78" w:name="_Toc46480698"/>
      <w:bookmarkStart w:id="79" w:name="_Toc46481932"/>
      <w:bookmarkStart w:id="80" w:name="_Toc46483166"/>
      <w:bookmarkStart w:id="81" w:name="_Toc67996972"/>
      <w:r w:rsidRPr="001662C6">
        <w:t>5.6.2</w:t>
      </w:r>
      <w:r w:rsidRPr="001662C6">
        <w:tab/>
        <w:t>UL information transfer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54FBD13D" w14:textId="77777777" w:rsidR="00044CA7" w:rsidRPr="001662C6" w:rsidRDefault="00044CA7" w:rsidP="00044CA7">
      <w:pPr>
        <w:pStyle w:val="Heading4"/>
      </w:pPr>
      <w:bookmarkStart w:id="82" w:name="_Toc20486976"/>
      <w:bookmarkStart w:id="83" w:name="_Toc29342268"/>
      <w:bookmarkStart w:id="84" w:name="_Toc29343407"/>
      <w:bookmarkStart w:id="85" w:name="_Toc36566659"/>
      <w:bookmarkStart w:id="86" w:name="_Toc36810075"/>
      <w:bookmarkStart w:id="87" w:name="_Toc36846439"/>
      <w:bookmarkStart w:id="88" w:name="_Toc36939092"/>
      <w:bookmarkStart w:id="89" w:name="_Toc37082072"/>
      <w:bookmarkStart w:id="90" w:name="_Toc46480699"/>
      <w:bookmarkStart w:id="91" w:name="_Toc46481933"/>
      <w:bookmarkStart w:id="92" w:name="_Toc46483167"/>
      <w:bookmarkStart w:id="93" w:name="_Toc67996973"/>
      <w:r w:rsidRPr="001662C6">
        <w:t>5.6.2.1</w:t>
      </w:r>
      <w:r w:rsidRPr="001662C6">
        <w:tab/>
        <w:t>General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bookmarkStart w:id="94" w:name="_MON_1289914531"/>
    <w:bookmarkEnd w:id="94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1.8pt;height:84.75pt" o:ole="">
            <v:imagedata r:id="rId16" o:title=""/>
          </v:shape>
          <o:OLEObject Type="Embed" ProgID="Word.Picture.8" ShapeID="_x0000_i1026" DrawAspect="Content" ObjectID="_1680358210" r:id="rId17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7ED1023E" w:rsidR="00044CA7" w:rsidRPr="001662C6" w:rsidRDefault="00044CA7" w:rsidP="00044CA7">
      <w:r w:rsidRPr="001662C6">
        <w:t xml:space="preserve">The purpose of this procedure is to transfer NAS </w:t>
      </w:r>
      <w:r w:rsidRPr="00DE09AC">
        <w:t xml:space="preserve">or (tunnelled) non-3GPP dedicated information from the UE to E-UTRAN, or to transfer </w:t>
      </w:r>
      <w:r w:rsidRPr="00DE09AC">
        <w:rPr>
          <w:rFonts w:eastAsia="DengXian"/>
          <w:lang w:eastAsia="zh-CN"/>
        </w:rPr>
        <w:t>F1-C related</w:t>
      </w:r>
      <w:r w:rsidRPr="00DE09AC">
        <w:t xml:space="preserve"> information from IAB-DU to </w:t>
      </w:r>
      <w:del w:id="95" w:author="Milos Tesanovic" w:date="2021-04-15T13:52:00Z">
        <w:r w:rsidRPr="00DE09AC" w:rsidDel="007B0BA2">
          <w:delText>IAB Donor-CU</w:delText>
        </w:r>
      </w:del>
      <w:ins w:id="96" w:author="Milos Tesanovic" w:date="2021-04-15T13:52:00Z">
        <w:r w:rsidR="007B0BA2" w:rsidRPr="00DE09AC">
          <w:t>IAB-donor-CU</w:t>
        </w:r>
      </w:ins>
      <w:r w:rsidRPr="00DE09AC">
        <w:t xml:space="preserve"> via IAB</w:t>
      </w:r>
      <w:r w:rsidRPr="001662C6">
        <w:t>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Heading4"/>
      </w:pPr>
      <w:bookmarkStart w:id="97" w:name="_Toc20486977"/>
      <w:bookmarkStart w:id="98" w:name="_Toc29342269"/>
      <w:bookmarkStart w:id="99" w:name="_Toc29343408"/>
      <w:bookmarkStart w:id="100" w:name="_Toc36566660"/>
      <w:bookmarkStart w:id="101" w:name="_Toc36810076"/>
      <w:bookmarkStart w:id="102" w:name="_Toc36846440"/>
      <w:bookmarkStart w:id="103" w:name="_Toc36939093"/>
      <w:bookmarkStart w:id="104" w:name="_Toc37082073"/>
      <w:bookmarkStart w:id="105" w:name="_Toc46480700"/>
      <w:bookmarkStart w:id="106" w:name="_Toc46481934"/>
      <w:bookmarkStart w:id="107" w:name="_Toc46483168"/>
      <w:bookmarkStart w:id="108" w:name="_Toc67996974"/>
    </w:p>
    <w:p w14:paraId="21A25256" w14:textId="77777777" w:rsidR="00AD6D0D" w:rsidRPr="001662C6" w:rsidRDefault="00AD6D0D" w:rsidP="00AD6D0D">
      <w:pPr>
        <w:pStyle w:val="Heading4"/>
      </w:pPr>
      <w:bookmarkStart w:id="109" w:name="_Toc20486979"/>
      <w:bookmarkStart w:id="110" w:name="_Toc29342271"/>
      <w:bookmarkStart w:id="111" w:name="_Toc29343410"/>
      <w:bookmarkStart w:id="112" w:name="_Toc36566662"/>
      <w:bookmarkStart w:id="113" w:name="_Toc36810078"/>
      <w:bookmarkStart w:id="114" w:name="_Toc36846442"/>
      <w:bookmarkStart w:id="115" w:name="_Toc36939095"/>
      <w:bookmarkStart w:id="116" w:name="_Toc37082075"/>
      <w:bookmarkStart w:id="117" w:name="_Toc46480702"/>
      <w:bookmarkStart w:id="118" w:name="_Toc46481936"/>
      <w:bookmarkStart w:id="119" w:name="_Toc46483170"/>
      <w:bookmarkStart w:id="120" w:name="_Toc6799697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1662C6">
        <w:t>5.6.2.4</w:t>
      </w:r>
      <w:r w:rsidRPr="001662C6">
        <w:tab/>
        <w:t xml:space="preserve">Failure to deliver </w:t>
      </w:r>
      <w:proofErr w:type="spellStart"/>
      <w:r w:rsidRPr="001662C6">
        <w:rPr>
          <w:i/>
        </w:rPr>
        <w:t>ULInformationTransfer</w:t>
      </w:r>
      <w:proofErr w:type="spellEnd"/>
      <w:r w:rsidRPr="001662C6">
        <w:t xml:space="preserve"> message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</w:t>
      </w:r>
      <w:proofErr w:type="spellStart"/>
      <w:r w:rsidRPr="001662C6">
        <w:rPr>
          <w:lang w:eastAsia="zh-CN"/>
        </w:rPr>
        <w:t>IoT</w:t>
      </w:r>
      <w:proofErr w:type="spellEnd"/>
      <w:r w:rsidRPr="001662C6">
        <w:rPr>
          <w:lang w:eastAsia="zh-CN"/>
        </w:rPr>
        <w:t xml:space="preserve">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proofErr w:type="spellStart"/>
      <w:r w:rsidRPr="001662C6">
        <w:rPr>
          <w:i/>
        </w:rPr>
        <w:t>ULInformationTransfer</w:t>
      </w:r>
      <w:proofErr w:type="spellEnd"/>
      <w:r w:rsidRPr="001662C6">
        <w:t xml:space="preserve"> messages has been confirmed by lower layers; or</w:t>
      </w:r>
    </w:p>
    <w:p w14:paraId="78EAD31F" w14:textId="77777777" w:rsidR="00AD6D0D" w:rsidRPr="00DE09AC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</w:t>
      </w:r>
      <w:r w:rsidRPr="00DE09AC">
        <w:t xml:space="preserve">RRC connection re-establishment) occurs before the successful delivery of </w:t>
      </w:r>
      <w:proofErr w:type="spellStart"/>
      <w:r w:rsidRPr="00DE09AC">
        <w:rPr>
          <w:i/>
        </w:rPr>
        <w:t>ULInformationTransfer</w:t>
      </w:r>
      <w:proofErr w:type="spellEnd"/>
      <w:r w:rsidRPr="00DE09AC">
        <w:t xml:space="preserve"> messages has been confirmed by lower layers:</w:t>
      </w:r>
    </w:p>
    <w:p w14:paraId="63B24100" w14:textId="69ED057E" w:rsidR="00AD6D0D" w:rsidRPr="001662C6" w:rsidRDefault="00AD6D0D" w:rsidP="00AD6D0D">
      <w:pPr>
        <w:pStyle w:val="B2"/>
      </w:pPr>
      <w:r w:rsidRPr="00DE09AC">
        <w:t>2&gt;</w:t>
      </w:r>
      <w:r w:rsidRPr="00DE09AC">
        <w:tab/>
        <w:t xml:space="preserve">inform upper layers about the possible failure to deliver the information contained in the concerned </w:t>
      </w:r>
      <w:proofErr w:type="spellStart"/>
      <w:r w:rsidRPr="00DE09AC">
        <w:rPr>
          <w:i/>
        </w:rPr>
        <w:t>ULInformationTransfer</w:t>
      </w:r>
      <w:proofErr w:type="spellEnd"/>
      <w:r w:rsidRPr="00DE09AC">
        <w:t xml:space="preserve"> messages</w:t>
      </w:r>
      <w:r w:rsidRPr="00DE09AC">
        <w:rPr>
          <w:lang w:val="en-GB"/>
        </w:rPr>
        <w:t xml:space="preserve">, </w:t>
      </w:r>
      <w:ins w:id="121" w:author="Milos Tesanovic" w:date="2021-04-19T16:09:00Z">
        <w:r w:rsidR="009F4724" w:rsidRPr="009F4724">
          <w:rPr>
            <w:lang w:val="en-GB"/>
          </w:rPr>
          <w:t xml:space="preserve">except the upper layers associated with </w:t>
        </w:r>
        <w:r w:rsidR="009F4724" w:rsidRPr="009F4724">
          <w:rPr>
            <w:i/>
            <w:lang w:val="en-GB"/>
          </w:rPr>
          <w:t>dedicatedInfoF1c</w:t>
        </w:r>
        <w:r w:rsidR="009F4724" w:rsidRPr="009F4724">
          <w:rPr>
            <w:lang w:val="en-GB"/>
          </w:rPr>
          <w:t xml:space="preserve"> if included</w:t>
        </w:r>
      </w:ins>
      <w:r w:rsidRPr="00DE09AC">
        <w:t>;</w:t>
      </w:r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Heading3"/>
      </w:pPr>
    </w:p>
    <w:p w14:paraId="6B6FC18A" w14:textId="77777777" w:rsidR="000B418C" w:rsidRPr="00583FA0" w:rsidRDefault="000B418C" w:rsidP="000B418C">
      <w:pPr>
        <w:pStyle w:val="Heading3"/>
      </w:pPr>
      <w:r w:rsidRPr="00583FA0">
        <w:t>6.2.2</w:t>
      </w:r>
      <w:r w:rsidRPr="00583FA0">
        <w:tab/>
        <w:t>Message definitions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DE09AC" w:rsidRDefault="000B418C" w:rsidP="000B418C">
      <w:pPr>
        <w:pStyle w:val="Heading4"/>
      </w:pPr>
      <w:bookmarkStart w:id="122" w:name="_Toc20487186"/>
      <w:bookmarkStart w:id="123" w:name="_Toc29342481"/>
      <w:bookmarkStart w:id="124" w:name="_Toc29343620"/>
      <w:bookmarkStart w:id="125" w:name="_Toc36566880"/>
      <w:bookmarkStart w:id="126" w:name="_Toc36810314"/>
      <w:bookmarkStart w:id="127" w:name="_Toc36846678"/>
      <w:bookmarkStart w:id="128" w:name="_Toc36939331"/>
      <w:bookmarkStart w:id="129" w:name="_Toc37082311"/>
      <w:bookmarkStart w:id="130" w:name="_Toc46480943"/>
      <w:bookmarkStart w:id="131" w:name="_Toc46482177"/>
      <w:bookmarkStart w:id="132" w:name="_Toc46483411"/>
      <w:bookmarkStart w:id="133" w:name="_Toc60863780"/>
      <w:r w:rsidRPr="00DE09AC">
        <w:t>–</w:t>
      </w:r>
      <w:r w:rsidRPr="00DE09AC">
        <w:tab/>
      </w:r>
      <w:r w:rsidRPr="00DE09AC">
        <w:rPr>
          <w:i/>
          <w:noProof/>
        </w:rPr>
        <w:t>DLInformationTransfer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123B18CD" w14:textId="6A04733A" w:rsidR="000B418C" w:rsidRPr="00DE09AC" w:rsidRDefault="000B418C" w:rsidP="000B418C">
      <w:r w:rsidRPr="00DE09AC">
        <w:t xml:space="preserve">The </w:t>
      </w:r>
      <w:r w:rsidRPr="00DE09AC">
        <w:rPr>
          <w:i/>
          <w:noProof/>
        </w:rPr>
        <w:t>DLInformationTransfer</w:t>
      </w:r>
      <w:r w:rsidRPr="00DE09AC">
        <w:t xml:space="preserve"> message is used for the downlink transfer of NAS, non-3GPP dedicated information</w:t>
      </w:r>
      <w:ins w:id="134" w:author="Milos Tesanovic" w:date="2021-04-14T11:42:00Z">
        <w:r w:rsidR="00AD6D0D" w:rsidRPr="00DE09AC">
          <w:t xml:space="preserve">, </w:t>
        </w:r>
      </w:ins>
      <w:ins w:id="135" w:author="Milos Tesanovic" w:date="2021-04-14T11:44:00Z">
        <w:r w:rsidR="00AD6D0D" w:rsidRPr="00DE09AC">
          <w:t xml:space="preserve">IAB-DU specific </w:t>
        </w:r>
      </w:ins>
      <w:ins w:id="136" w:author="Milos Tesanovic" w:date="2021-04-14T11:42:00Z">
        <w:r w:rsidR="00AD6D0D" w:rsidRPr="00DE09AC">
          <w:t>F1-C related information,</w:t>
        </w:r>
      </w:ins>
      <w:r w:rsidRPr="00DE09AC">
        <w:t xml:space="preserve"> or time reference information.</w:t>
      </w:r>
    </w:p>
    <w:p w14:paraId="00332500" w14:textId="77777777" w:rsidR="000B418C" w:rsidRPr="00DE09AC" w:rsidRDefault="000B418C" w:rsidP="000B418C">
      <w:pPr>
        <w:pStyle w:val="NO"/>
      </w:pPr>
      <w:r w:rsidRPr="00DE09AC">
        <w:rPr>
          <w:rFonts w:eastAsia="MS Mincho"/>
          <w:noProof/>
        </w:rPr>
        <w:t>NOTE:</w:t>
      </w:r>
      <w:r w:rsidRPr="00DE09AC">
        <w:rPr>
          <w:rFonts w:eastAsia="MS Mincho"/>
          <w:noProof/>
        </w:rPr>
        <w:tab/>
        <w:t xml:space="preserve">The UE may use the time reference information provided in the </w:t>
      </w:r>
      <w:proofErr w:type="spellStart"/>
      <w:r w:rsidRPr="00DE09AC">
        <w:rPr>
          <w:i/>
        </w:rPr>
        <w:t>timeReferenceInfo</w:t>
      </w:r>
      <w:proofErr w:type="spellEnd"/>
      <w:r w:rsidRPr="00DE09AC">
        <w:t xml:space="preserve"> IE</w:t>
      </w:r>
      <w:r w:rsidRPr="00DE09AC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21BC00FA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DE09AC">
        <w:lastRenderedPageBreak/>
        <w:t xml:space="preserve">Signalling radio bearer: SRB2 or SRB1. If only </w:t>
      </w:r>
      <w:proofErr w:type="spellStart"/>
      <w:r w:rsidRPr="00DE09AC">
        <w:rPr>
          <w:i/>
        </w:rPr>
        <w:t>timeReferenceInfo</w:t>
      </w:r>
      <w:proofErr w:type="spellEnd"/>
      <w:r w:rsidRPr="00DE09AC">
        <w:t xml:space="preserve"> is included in the message, SRB1 is used. </w:t>
      </w:r>
      <w:bookmarkStart w:id="137" w:name="OLE_LINK27"/>
      <w:bookmarkStart w:id="138" w:name="OLE_LINK28"/>
      <w:r w:rsidRPr="00DE09AC">
        <w:t>Otherwise, SRB1 is used only if SRB2 not established yet, and if SRB2 is suspended, E-UTRAN does not send this message until SRB2 is resumed.</w:t>
      </w:r>
      <w:bookmarkEnd w:id="137"/>
      <w:bookmarkEnd w:id="138"/>
      <w:ins w:id="139" w:author="Milos Tesanovic" w:date="2021-03-29T14:59:00Z">
        <w:r w:rsidRPr="00DE09AC">
          <w:rPr>
            <w:lang w:val="en-GB"/>
          </w:rPr>
          <w:t xml:space="preserve"> If only </w:t>
        </w:r>
        <w:r w:rsidRPr="00DE09AC">
          <w:rPr>
            <w:i/>
            <w:lang w:val="en-GB"/>
          </w:rPr>
          <w:t>dedicatedInfoF1c</w:t>
        </w:r>
        <w:r w:rsidR="00064443" w:rsidRPr="00DE09AC">
          <w:rPr>
            <w:lang w:val="en-GB"/>
          </w:rPr>
          <w:t xml:space="preserve"> is included, </w:t>
        </w:r>
        <w:r w:rsidRPr="00DE09AC">
          <w:rPr>
            <w:lang w:val="en-GB"/>
          </w:rPr>
          <w:t xml:space="preserve">SRB2 </w:t>
        </w:r>
      </w:ins>
      <w:ins w:id="140" w:author="Milos Tesanovic" w:date="2021-04-15T13:53:00Z">
        <w:r w:rsidR="00064443" w:rsidRPr="00DE09AC">
          <w:rPr>
            <w:lang w:val="en-GB"/>
          </w:rPr>
          <w:t>is</w:t>
        </w:r>
      </w:ins>
      <w:ins w:id="141" w:author="Milos Tesanovic" w:date="2021-03-29T14:59:00Z">
        <w:r w:rsidRPr="00DE09AC">
          <w:rPr>
            <w:lang w:val="en-GB"/>
          </w:rPr>
          <w:t xml:space="preserve"> used.</w:t>
        </w:r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DE09AC" w:rsidRDefault="000B418C" w:rsidP="000B418C">
      <w:pPr>
        <w:pStyle w:val="Heading4"/>
      </w:pPr>
      <w:bookmarkStart w:id="142" w:name="_Toc20487238"/>
      <w:bookmarkStart w:id="143" w:name="_Toc29342533"/>
      <w:bookmarkStart w:id="144" w:name="_Toc29343672"/>
      <w:bookmarkStart w:id="145" w:name="_Toc36566934"/>
      <w:bookmarkStart w:id="146" w:name="_Toc36810372"/>
      <w:bookmarkStart w:id="147" w:name="_Toc36846736"/>
      <w:bookmarkStart w:id="148" w:name="_Toc36939389"/>
      <w:bookmarkStart w:id="149" w:name="_Toc37082369"/>
      <w:bookmarkStart w:id="150" w:name="_Toc46480998"/>
      <w:bookmarkStart w:id="151" w:name="_Toc46482232"/>
      <w:bookmarkStart w:id="152" w:name="_Toc46483466"/>
      <w:bookmarkStart w:id="153" w:name="_Toc60863835"/>
      <w:r w:rsidRPr="00DE09AC">
        <w:t>–</w:t>
      </w:r>
      <w:r w:rsidRPr="00DE09AC">
        <w:tab/>
      </w:r>
      <w:r w:rsidRPr="00DE09AC">
        <w:rPr>
          <w:i/>
          <w:noProof/>
        </w:rPr>
        <w:t>ULInformationTransfer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4BD71D23" w14:textId="167EF622" w:rsidR="000B418C" w:rsidRPr="00DE09AC" w:rsidRDefault="000B418C" w:rsidP="000B418C">
      <w:r w:rsidRPr="00DE09AC">
        <w:t xml:space="preserve">The </w:t>
      </w:r>
      <w:r w:rsidRPr="00DE09AC">
        <w:rPr>
          <w:i/>
          <w:noProof/>
        </w:rPr>
        <w:t>ULInformationTransfer</w:t>
      </w:r>
      <w:r w:rsidRPr="00DE09AC">
        <w:t xml:space="preserve"> message is used for the uplink transfer of NAS</w:t>
      </w:r>
      <w:del w:id="154" w:author="Milos Tesanovic" w:date="2021-04-14T11:43:00Z">
        <w:r w:rsidRPr="00DE09AC" w:rsidDel="00AD6D0D">
          <w:delText xml:space="preserve"> or</w:delText>
        </w:r>
      </w:del>
      <w:ins w:id="155" w:author="Milos Tesanovic" w:date="2021-04-14T11:43:00Z">
        <w:r w:rsidR="00AD6D0D" w:rsidRPr="00DE09AC">
          <w:t>,</w:t>
        </w:r>
      </w:ins>
      <w:r w:rsidRPr="00DE09AC">
        <w:t xml:space="preserve"> non-3GPP dedicated information</w:t>
      </w:r>
      <w:ins w:id="156" w:author="Milos Tesanovic" w:date="2021-04-19T13:38:00Z">
        <w:r w:rsidR="00010021">
          <w:t>,</w:t>
        </w:r>
      </w:ins>
      <w:ins w:id="157" w:author="Milos Tesanovic" w:date="2021-04-14T11:43:00Z">
        <w:r w:rsidR="00AD6D0D" w:rsidRPr="00DE09AC">
          <w:t xml:space="preserve"> or </w:t>
        </w:r>
      </w:ins>
      <w:ins w:id="158" w:author="Milos Tesanovic" w:date="2021-04-14T11:45:00Z">
        <w:r w:rsidR="00AD6D0D" w:rsidRPr="00DE09AC">
          <w:t>IAB-DU specific F1-C related information</w:t>
        </w:r>
      </w:ins>
      <w:r w:rsidRPr="00DE09AC">
        <w:t>.</w:t>
      </w:r>
    </w:p>
    <w:p w14:paraId="1685AA9F" w14:textId="11315D48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DE09AC">
        <w:t>Signalling radio bearer: SRB2 or SRB1</w:t>
      </w:r>
      <w:ins w:id="159" w:author="Milos Tesanovic" w:date="2021-03-29T15:01:00Z">
        <w:r w:rsidRPr="00DE09AC">
          <w:rPr>
            <w:lang w:val="en-GB"/>
          </w:rPr>
          <w:t xml:space="preserve"> </w:t>
        </w:r>
      </w:ins>
      <w:r w:rsidRPr="00DE09AC">
        <w:t>(only if SRB2 not established yet). If SRB2 is suspended, the UE does not send this message until SRB2 is resumed</w:t>
      </w:r>
      <w:ins w:id="160" w:author="Milos Tesanovic" w:date="2021-03-29T15:01:00Z">
        <w:r w:rsidRPr="00DE09AC">
          <w:rPr>
            <w:lang w:val="en-GB"/>
          </w:rPr>
          <w:t xml:space="preserve">. If only </w:t>
        </w:r>
        <w:r w:rsidRPr="00DE09AC">
          <w:rPr>
            <w:i/>
            <w:lang w:val="en-GB"/>
          </w:rPr>
          <w:t>dedicatedInfoF1c</w:t>
        </w:r>
        <w:r w:rsidR="00064443" w:rsidRPr="00DE09AC">
          <w:rPr>
            <w:lang w:val="en-GB"/>
          </w:rPr>
          <w:t xml:space="preserve"> is included, </w:t>
        </w:r>
        <w:r w:rsidRPr="00DE09AC">
          <w:rPr>
            <w:lang w:val="en-GB"/>
          </w:rPr>
          <w:t xml:space="preserve">SRB2 </w:t>
        </w:r>
      </w:ins>
      <w:ins w:id="161" w:author="Milos Tesanovic" w:date="2021-04-15T13:53:00Z">
        <w:r w:rsidR="00064443" w:rsidRPr="00DE09AC">
          <w:rPr>
            <w:lang w:val="en-GB"/>
          </w:rPr>
          <w:t>is</w:t>
        </w:r>
      </w:ins>
      <w:ins w:id="162" w:author="Milos Tesanovic" w:date="2021-03-29T15:01:00Z">
        <w:r w:rsidRPr="00DE09AC">
          <w:rPr>
            <w:lang w:val="en-GB"/>
          </w:rPr>
          <w:t xml:space="preserve"> used.</w:t>
        </w:r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Heading3"/>
      </w:pPr>
      <w:bookmarkStart w:id="163" w:name="_Toc20487460"/>
      <w:bookmarkStart w:id="164" w:name="_Toc29342759"/>
      <w:bookmarkStart w:id="165" w:name="_Toc29343898"/>
      <w:bookmarkStart w:id="166" w:name="_Toc36567164"/>
      <w:bookmarkStart w:id="167" w:name="_Toc36810610"/>
      <w:bookmarkStart w:id="168" w:name="_Toc36846974"/>
      <w:bookmarkStart w:id="169" w:name="_Toc36939627"/>
      <w:bookmarkStart w:id="170" w:name="_Toc37082607"/>
      <w:bookmarkStart w:id="171" w:name="_Toc46481248"/>
      <w:bookmarkStart w:id="172" w:name="_Toc46482482"/>
      <w:bookmarkStart w:id="173" w:name="_Toc46483716"/>
      <w:bookmarkStart w:id="174" w:name="_Toc67997522"/>
      <w:r w:rsidRPr="001662C6">
        <w:t>6.3.6</w:t>
      </w:r>
      <w:r w:rsidRPr="001662C6">
        <w:tab/>
        <w:t>Other information elements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Heading4"/>
      </w:pPr>
      <w:bookmarkStart w:id="175" w:name="_Toc478015804"/>
      <w:bookmarkStart w:id="176" w:name="_Toc36810617"/>
      <w:bookmarkStart w:id="177" w:name="_Toc36846981"/>
      <w:bookmarkStart w:id="178" w:name="_Toc36939634"/>
      <w:bookmarkStart w:id="179" w:name="_Toc37082614"/>
      <w:bookmarkStart w:id="180" w:name="_Toc46481255"/>
      <w:bookmarkStart w:id="181" w:name="_Toc46482489"/>
      <w:bookmarkStart w:id="182" w:name="_Toc46483723"/>
      <w:bookmarkStart w:id="183" w:name="_Toc67997529"/>
      <w:r w:rsidRPr="001662C6">
        <w:t>–</w:t>
      </w:r>
      <w:r w:rsidRPr="001662C6">
        <w:tab/>
      </w:r>
      <w:bookmarkStart w:id="184" w:name="_Hlk25298997"/>
      <w:r w:rsidRPr="001662C6">
        <w:rPr>
          <w:i/>
          <w:iCs/>
          <w:noProof/>
        </w:rPr>
        <w:t>DedicatedInfo</w:t>
      </w:r>
      <w:bookmarkEnd w:id="175"/>
      <w:r w:rsidRPr="001662C6">
        <w:rPr>
          <w:i/>
          <w:iCs/>
          <w:noProof/>
        </w:rPr>
        <w:t>F1c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1E632333" w14:textId="7479E979" w:rsidR="00904DC9" w:rsidRPr="001662C6" w:rsidRDefault="00904DC9" w:rsidP="00904DC9">
      <w:r w:rsidRPr="00DE09AC">
        <w:t xml:space="preserve">The IE </w:t>
      </w:r>
      <w:r w:rsidRPr="00DE09AC">
        <w:rPr>
          <w:i/>
          <w:noProof/>
        </w:rPr>
        <w:t>DedicatedInfoF1c</w:t>
      </w:r>
      <w:r w:rsidRPr="00DE09AC">
        <w:t xml:space="preserve"> is used to transfer IAB-DU specific F1-C related information between the network and the </w:t>
      </w:r>
      <w:del w:id="185" w:author="Milos Tesanovic" w:date="2021-04-15T13:58:00Z">
        <w:r w:rsidRPr="00DE09AC" w:rsidDel="003521CA">
          <w:delText>IAB Node</w:delText>
        </w:r>
      </w:del>
      <w:ins w:id="186" w:author="Milos Tesanovic" w:date="2021-04-15T13:58:00Z">
        <w:r w:rsidR="003521CA" w:rsidRPr="00DE09AC">
          <w:t>IAB-node</w:t>
        </w:r>
      </w:ins>
      <w:r w:rsidRPr="00DE09AC">
        <w:t xml:space="preserve">. The carried information consists of F1AP message encapsulated in SCTP/IP or F1-C related </w:t>
      </w:r>
      <w:del w:id="187" w:author="Milos Tesanovic" w:date="2021-04-14T11:55:00Z">
        <w:r w:rsidRPr="00DE09AC" w:rsidDel="00904DC9">
          <w:delText>SCTP/</w:delText>
        </w:r>
      </w:del>
      <w:r w:rsidRPr="00DE09AC">
        <w:t>IP packet</w:t>
      </w:r>
      <w:ins w:id="188" w:author="Milos Tesanovic" w:date="2021-04-14T11:55:00Z">
        <w:r w:rsidRPr="00DE09AC">
          <w:t xml:space="preserve"> with or without SCTP encapsulation</w:t>
        </w:r>
      </w:ins>
      <w:r w:rsidRPr="00DE09AC">
        <w:t xml:space="preserve">, see TS 38.472 </w:t>
      </w:r>
      <w:r w:rsidRPr="00DE09AC">
        <w:rPr>
          <w:rFonts w:eastAsia="SimSun"/>
          <w:lang w:eastAsia="zh-CN"/>
        </w:rPr>
        <w:t>[105]</w:t>
      </w:r>
      <w:ins w:id="189" w:author="Milos Tesanovic" w:date="2021-04-14T11:55:00Z">
        <w:r w:rsidRPr="00DE09AC">
          <w:rPr>
            <w:rFonts w:eastAsia="SimSun"/>
            <w:lang w:eastAsia="zh-CN"/>
          </w:rPr>
          <w:t xml:space="preserve"> and TS 36.423 [x]</w:t>
        </w:r>
      </w:ins>
      <w:r w:rsidRPr="00DE09AC">
        <w:t>.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D07F" w16cex:dateUtc="2021-04-15T06:47:00Z"/>
  <w16cex:commentExtensible w16cex:durableId="2422D18D" w16cex:dateUtc="2021-04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AAEC0" w16cid:durableId="2422D07F"/>
  <w16cid:commentId w16cid:paraId="61F5AACD" w16cid:durableId="2422D1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63084" w14:textId="77777777" w:rsidR="00FB2128" w:rsidRDefault="00FB2128">
      <w:pPr>
        <w:spacing w:after="0"/>
      </w:pPr>
      <w:r>
        <w:separator/>
      </w:r>
    </w:p>
  </w:endnote>
  <w:endnote w:type="continuationSeparator" w:id="0">
    <w:p w14:paraId="360C1232" w14:textId="77777777" w:rsidR="00FB2128" w:rsidRDefault="00FB2128">
      <w:pPr>
        <w:spacing w:after="0"/>
      </w:pPr>
      <w:r>
        <w:continuationSeparator/>
      </w:r>
    </w:p>
  </w:endnote>
  <w:endnote w:type="continuationNotice" w:id="1">
    <w:p w14:paraId="3B034C08" w14:textId="77777777" w:rsidR="00FB2128" w:rsidRDefault="00FB21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C63589" w:rsidRDefault="00C6358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E228F" w14:textId="77777777" w:rsidR="00FB2128" w:rsidRDefault="00FB2128">
      <w:pPr>
        <w:spacing w:after="0"/>
      </w:pPr>
      <w:r>
        <w:separator/>
      </w:r>
    </w:p>
  </w:footnote>
  <w:footnote w:type="continuationSeparator" w:id="0">
    <w:p w14:paraId="48C6F454" w14:textId="77777777" w:rsidR="00FB2128" w:rsidRDefault="00FB2128">
      <w:pPr>
        <w:spacing w:after="0"/>
      </w:pPr>
      <w:r>
        <w:continuationSeparator/>
      </w:r>
    </w:p>
  </w:footnote>
  <w:footnote w:type="continuationNotice" w:id="1">
    <w:p w14:paraId="4E7C7FC5" w14:textId="77777777" w:rsidR="00FB2128" w:rsidRDefault="00FB212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0E32A4AE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B0176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0176D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79D8CFC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B0176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Header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bIwMDexsLQwMjdW0lEKTi0uzszPAykwrAUA68UbvywAAAA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021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443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48B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E37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6FF4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CA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BBE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8E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0FA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579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C0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BA2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8F7B8A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24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6D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DB3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DA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5D46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0EB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9AC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E7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B61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CD1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22A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885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128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264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Normal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ECE75-F6E0-4F88-8569-5509E592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9</Pages>
  <Words>3240</Words>
  <Characters>18468</Characters>
  <Application>Microsoft Office Word</Application>
  <DocSecurity>0</DocSecurity>
  <Lines>153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21665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Milos Tesanovic</cp:lastModifiedBy>
  <cp:revision>9</cp:revision>
  <cp:lastPrinted>2017-05-08T01:55:00Z</cp:lastPrinted>
  <dcterms:created xsi:type="dcterms:W3CDTF">2021-04-19T12:36:00Z</dcterms:created>
  <dcterms:modified xsi:type="dcterms:W3CDTF">2021-04-19T16:23:00Z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