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Header"/>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Heading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dicussion):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etc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6184EF8E" w14:textId="77777777" w:rsidR="005B0824" w:rsidRPr="00260650" w:rsidRDefault="005B0824" w:rsidP="005B0824">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Heading1"/>
        <w:ind w:left="0" w:firstLine="0"/>
      </w:pPr>
      <w:r>
        <w:t xml:space="preserve">2   </w:t>
      </w:r>
      <w:r w:rsidR="00F53C15">
        <w:t>Contact info</w:t>
      </w:r>
    </w:p>
    <w:p w14:paraId="419EF52A" w14:textId="0A301B3C" w:rsidR="00F53C15" w:rsidRDefault="00F53C15" w:rsidP="00F53C15">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Huawei, HiSilicon</w:t>
            </w:r>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Xiao XIAO</w:t>
            </w:r>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6318BC3A" w:rsidR="00F53C15" w:rsidRDefault="0079468F" w:rsidP="00F53C15">
            <w:pPr>
              <w:rPr>
                <w:lang w:val="en-GB" w:eastAsia="en-US"/>
              </w:rPr>
            </w:pPr>
            <w:r>
              <w:rPr>
                <w:lang w:val="en-GB" w:eastAsia="en-US"/>
              </w:rPr>
              <w:t>Nokia</w:t>
            </w:r>
          </w:p>
        </w:tc>
        <w:tc>
          <w:tcPr>
            <w:tcW w:w="3210" w:type="dxa"/>
          </w:tcPr>
          <w:p w14:paraId="568FFC15" w14:textId="5B2901AE" w:rsidR="00F53C15" w:rsidRDefault="0079468F" w:rsidP="00F53C15">
            <w:pPr>
              <w:rPr>
                <w:lang w:val="en-GB" w:eastAsia="en-US"/>
              </w:rPr>
            </w:pPr>
            <w:r>
              <w:rPr>
                <w:lang w:val="en-GB" w:eastAsia="en-US"/>
              </w:rPr>
              <w:t>Jarkko Koskela</w:t>
            </w:r>
          </w:p>
        </w:tc>
        <w:tc>
          <w:tcPr>
            <w:tcW w:w="3211" w:type="dxa"/>
          </w:tcPr>
          <w:p w14:paraId="6CC6A46B" w14:textId="459E8900" w:rsidR="00F53C15" w:rsidRDefault="0079468F" w:rsidP="00F53C15">
            <w:pPr>
              <w:rPr>
                <w:lang w:val="en-GB" w:eastAsia="en-US"/>
              </w:rPr>
            </w:pPr>
            <w:r>
              <w:rPr>
                <w:lang w:val="en-GB" w:eastAsia="en-US"/>
              </w:rPr>
              <w:t>Jarkko.t.koskela@nokia.com</w:t>
            </w:r>
          </w:p>
        </w:tc>
      </w:tr>
      <w:tr w:rsidR="00F53C15" w14:paraId="1085B5EE" w14:textId="77777777" w:rsidTr="00F53C15">
        <w:tc>
          <w:tcPr>
            <w:tcW w:w="3210" w:type="dxa"/>
          </w:tcPr>
          <w:p w14:paraId="53788B38" w14:textId="77777777" w:rsidR="00F53C15" w:rsidRDefault="00F53C15" w:rsidP="00F53C15">
            <w:pPr>
              <w:rPr>
                <w:lang w:val="en-GB" w:eastAsia="en-US"/>
              </w:rPr>
            </w:pPr>
          </w:p>
        </w:tc>
        <w:tc>
          <w:tcPr>
            <w:tcW w:w="3210" w:type="dxa"/>
          </w:tcPr>
          <w:p w14:paraId="5281D1A3" w14:textId="77777777" w:rsidR="00F53C15" w:rsidRDefault="00F53C15" w:rsidP="00F53C15">
            <w:pPr>
              <w:rPr>
                <w:lang w:val="en-GB" w:eastAsia="en-US"/>
              </w:rPr>
            </w:pPr>
          </w:p>
        </w:tc>
        <w:tc>
          <w:tcPr>
            <w:tcW w:w="3211" w:type="dxa"/>
          </w:tcPr>
          <w:p w14:paraId="59544270" w14:textId="77777777" w:rsidR="00F53C15" w:rsidRDefault="00F53C15" w:rsidP="00F53C15">
            <w:pPr>
              <w:rPr>
                <w:lang w:val="en-GB" w:eastAsia="en-US"/>
              </w:rPr>
            </w:pP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Heading1"/>
        <w:ind w:left="0" w:firstLine="0"/>
      </w:pPr>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F951E6" w:rsidP="00DE72A8">
      <w:pPr>
        <w:spacing w:before="60"/>
        <w:ind w:left="1259" w:hanging="1259"/>
        <w:rPr>
          <w:rFonts w:ascii="Arial" w:eastAsia="MS Mincho" w:hAnsi="Arial"/>
          <w:noProof/>
          <w:sz w:val="20"/>
          <w:lang w:val="en-GB" w:eastAsia="en-GB"/>
        </w:rPr>
      </w:pPr>
      <w:hyperlink r:id="rId9"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LSin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TableGrid"/>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SimSun"/>
                <w:b/>
                <w:sz w:val="22"/>
                <w:u w:val="single"/>
              </w:rPr>
            </w:pPr>
            <w:r w:rsidRPr="00A67ABC">
              <w:rPr>
                <w:rFonts w:eastAsia="SimSun"/>
                <w:b/>
                <w:sz w:val="22"/>
                <w:u w:val="single"/>
              </w:rPr>
              <w:t>Copied from RAN4 LSin</w:t>
            </w:r>
            <w:r w:rsidR="00FD31EC">
              <w:rPr>
                <w:rFonts w:eastAsia="SimSun"/>
                <w:b/>
                <w:sz w:val="22"/>
                <w:u w:val="single"/>
              </w:rPr>
              <w:t xml:space="preserve"> </w:t>
            </w:r>
            <w:r w:rsidRPr="00A67ABC">
              <w:rPr>
                <w:rFonts w:eastAsia="SimSun"/>
                <w:b/>
                <w:sz w:val="22"/>
                <w:u w:val="single"/>
              </w:rPr>
              <w:t>R2-2102650[1]:</w:t>
            </w:r>
          </w:p>
          <w:p w14:paraId="462390BE" w14:textId="77777777" w:rsidR="00A67ABC" w:rsidRPr="00A67ABC" w:rsidRDefault="00A67ABC" w:rsidP="00A67ABC">
            <w:pPr>
              <w:jc w:val="both"/>
              <w:rPr>
                <w:rFonts w:eastAsia="SimSun"/>
                <w:b/>
                <w:sz w:val="22"/>
                <w:u w:val="single"/>
              </w:rPr>
            </w:pPr>
          </w:p>
          <w:p w14:paraId="3C2D0F1B" w14:textId="72939CAA" w:rsidR="00A67ABC" w:rsidRDefault="00A67ABC" w:rsidP="00A67ABC">
            <w:pPr>
              <w:jc w:val="both"/>
              <w:rPr>
                <w:rFonts w:eastAsia="SimSun"/>
                <w:sz w:val="22"/>
              </w:rPr>
            </w:pPr>
            <w:r>
              <w:rPr>
                <w:rFonts w:eastAsia="SimSun"/>
                <w:sz w:val="22"/>
              </w:rPr>
              <w:t>RAN4 had agreed the value of T321 timer for autonomous gap based CGI reading in FR1 and FR2, and an LS [2] was sent to RAN2 in RAN4#96e meeting.</w:t>
            </w:r>
          </w:p>
          <w:p w14:paraId="348C33A0" w14:textId="11227949" w:rsidR="00A67ABC" w:rsidRPr="00A67ABC" w:rsidRDefault="00A67ABC" w:rsidP="00A67ABC">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ms)</w:t>
            </w:r>
            <w:r>
              <w:rPr>
                <w:rFonts w:eastAsia="SimSun"/>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TableGrid"/>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r w:rsidRPr="007025C8">
              <w:rPr>
                <w:i/>
              </w:rPr>
              <w:t>reportType</w:t>
            </w:r>
            <w:r w:rsidRPr="007025C8">
              <w:t xml:space="preserve"> is set to </w:t>
            </w:r>
            <w:r w:rsidRPr="007025C8">
              <w:rPr>
                <w:i/>
              </w:rPr>
              <w:t>reportCGI</w:t>
            </w:r>
            <w:r w:rsidRPr="007025C8">
              <w:t xml:space="preserve"> in the </w:t>
            </w:r>
            <w:r w:rsidRPr="007025C8">
              <w:rPr>
                <w:i/>
              </w:rPr>
              <w:t>reportConfig</w:t>
            </w:r>
            <w:r w:rsidRPr="007025C8">
              <w:t xml:space="preserve"> associated with this </w:t>
            </w:r>
            <w:r w:rsidRPr="007025C8">
              <w:rPr>
                <w:i/>
              </w:rPr>
              <w:t>measId</w:t>
            </w:r>
            <w:r w:rsidRPr="007025C8">
              <w:t>:</w:t>
            </w:r>
          </w:p>
          <w:p w14:paraId="6B3C2438" w14:textId="77777777" w:rsidR="00F53C15" w:rsidRPr="007025C8" w:rsidRDefault="00F53C15" w:rsidP="00F53C15">
            <w:pPr>
              <w:ind w:left="1135" w:hanging="284"/>
            </w:pPr>
            <w:r w:rsidRPr="007025C8">
              <w:t>3&gt;</w:t>
            </w:r>
            <w:r w:rsidRPr="007025C8">
              <w:tab/>
              <w:t xml:space="preserve">if the </w:t>
            </w:r>
            <w:r w:rsidRPr="007025C8">
              <w:rPr>
                <w:i/>
              </w:rPr>
              <w:t>measObject</w:t>
            </w:r>
            <w:r w:rsidRPr="007025C8">
              <w:t xml:space="preserve"> associated with this </w:t>
            </w:r>
            <w:r w:rsidRPr="007025C8">
              <w:rPr>
                <w:i/>
              </w:rPr>
              <w:t>measId</w:t>
            </w:r>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r w:rsidRPr="007025C8">
              <w:rPr>
                <w:i/>
                <w:iCs/>
              </w:rPr>
              <w:t>useAutonomousGaps</w:t>
            </w:r>
            <w:r w:rsidRPr="007025C8">
              <w:t xml:space="preserve"> is included in the </w:t>
            </w:r>
            <w:r w:rsidRPr="007025C8">
              <w:rPr>
                <w:i/>
                <w:iCs/>
              </w:rPr>
              <w:t>reportConfig</w:t>
            </w:r>
            <w:r w:rsidRPr="007025C8">
              <w:t xml:space="preserve"> associated with this </w:t>
            </w:r>
            <w:r w:rsidRPr="007025C8">
              <w:rPr>
                <w:i/>
                <w:iCs/>
              </w:rPr>
              <w:t>measId</w:t>
            </w:r>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200 ms</w:t>
              </w:r>
            </w:ins>
            <w:del w:id="8" w:author="ZTE" w:date="2021-04-02T02:57:00Z">
              <w:r w:rsidRPr="007025C8" w:rsidDel="007025C8">
                <w:delText>[FFS]</w:delText>
              </w:r>
            </w:del>
            <w:r w:rsidRPr="007025C8">
              <w:t xml:space="preserve"> for this </w:t>
            </w:r>
            <w:r w:rsidRPr="007025C8">
              <w:rPr>
                <w:i/>
              </w:rPr>
              <w:t>measId</w:t>
            </w:r>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79468F" w14:paraId="599704F4" w14:textId="77777777" w:rsidTr="00CB3972">
        <w:tc>
          <w:tcPr>
            <w:tcW w:w="2122" w:type="dxa"/>
          </w:tcPr>
          <w:p w14:paraId="30BD0991" w14:textId="21ADC9D3" w:rsidR="0079468F" w:rsidRPr="00D623A8" w:rsidRDefault="0079468F" w:rsidP="0079468F">
            <w:pPr>
              <w:spacing w:before="100" w:beforeAutospacing="1" w:after="100" w:afterAutospacing="1"/>
            </w:pPr>
            <w:r>
              <w:t>Nokia</w:t>
            </w:r>
          </w:p>
        </w:tc>
        <w:tc>
          <w:tcPr>
            <w:tcW w:w="2126" w:type="dxa"/>
          </w:tcPr>
          <w:p w14:paraId="5F24BD1E" w14:textId="42B7084A" w:rsidR="0079468F" w:rsidRPr="00D623A8" w:rsidRDefault="0079468F" w:rsidP="0079468F">
            <w:pPr>
              <w:spacing w:before="100" w:beforeAutospacing="1" w:after="100" w:afterAutospacing="1"/>
            </w:pPr>
            <w:r>
              <w:t>Y</w:t>
            </w:r>
            <w:r>
              <w:t>e</w:t>
            </w:r>
            <w:r>
              <w:t>s</w:t>
            </w:r>
          </w:p>
        </w:tc>
        <w:tc>
          <w:tcPr>
            <w:tcW w:w="5383" w:type="dxa"/>
          </w:tcPr>
          <w:p w14:paraId="1F77FFA4" w14:textId="77777777" w:rsidR="0079468F" w:rsidRPr="00D623A8" w:rsidRDefault="0079468F" w:rsidP="0079468F">
            <w:pPr>
              <w:spacing w:before="100" w:beforeAutospacing="1" w:after="100" w:afterAutospacing="1"/>
            </w:pPr>
          </w:p>
        </w:tc>
      </w:tr>
      <w:tr w:rsidR="0079468F" w14:paraId="4D8731F3" w14:textId="77777777" w:rsidTr="00CB3972">
        <w:tc>
          <w:tcPr>
            <w:tcW w:w="2122" w:type="dxa"/>
          </w:tcPr>
          <w:p w14:paraId="61030B98" w14:textId="77777777" w:rsidR="0079468F" w:rsidRPr="00D623A8" w:rsidRDefault="0079468F" w:rsidP="0079468F">
            <w:pPr>
              <w:spacing w:before="100" w:beforeAutospacing="1" w:after="100" w:afterAutospacing="1"/>
            </w:pPr>
          </w:p>
        </w:tc>
        <w:tc>
          <w:tcPr>
            <w:tcW w:w="2126" w:type="dxa"/>
          </w:tcPr>
          <w:p w14:paraId="4CE0BF61" w14:textId="77777777" w:rsidR="0079468F" w:rsidRPr="00D623A8" w:rsidRDefault="0079468F" w:rsidP="0079468F">
            <w:pPr>
              <w:spacing w:before="100" w:beforeAutospacing="1" w:after="100" w:afterAutospacing="1"/>
            </w:pPr>
          </w:p>
        </w:tc>
        <w:tc>
          <w:tcPr>
            <w:tcW w:w="5383" w:type="dxa"/>
          </w:tcPr>
          <w:p w14:paraId="651ABB10" w14:textId="77777777" w:rsidR="0079468F" w:rsidRPr="00D623A8" w:rsidRDefault="0079468F" w:rsidP="0079468F">
            <w:pPr>
              <w:spacing w:before="100" w:beforeAutospacing="1" w:after="100" w:afterAutospacing="1"/>
            </w:pPr>
          </w:p>
        </w:tc>
      </w:tr>
      <w:tr w:rsidR="0079468F" w14:paraId="04C5E841" w14:textId="77777777" w:rsidTr="00CB3972">
        <w:tc>
          <w:tcPr>
            <w:tcW w:w="2122" w:type="dxa"/>
          </w:tcPr>
          <w:p w14:paraId="01B1CDF3" w14:textId="77777777" w:rsidR="0079468F" w:rsidRPr="00D623A8" w:rsidRDefault="0079468F" w:rsidP="0079468F">
            <w:pPr>
              <w:spacing w:before="100" w:beforeAutospacing="1" w:after="100" w:afterAutospacing="1"/>
            </w:pPr>
          </w:p>
        </w:tc>
        <w:tc>
          <w:tcPr>
            <w:tcW w:w="2126" w:type="dxa"/>
          </w:tcPr>
          <w:p w14:paraId="1D36A751" w14:textId="77777777" w:rsidR="0079468F" w:rsidRPr="00D623A8" w:rsidRDefault="0079468F" w:rsidP="0079468F">
            <w:pPr>
              <w:spacing w:before="100" w:beforeAutospacing="1" w:after="100" w:afterAutospacing="1"/>
            </w:pPr>
          </w:p>
        </w:tc>
        <w:tc>
          <w:tcPr>
            <w:tcW w:w="5383" w:type="dxa"/>
          </w:tcPr>
          <w:p w14:paraId="54BD7F35" w14:textId="77777777" w:rsidR="0079468F" w:rsidRPr="00D623A8" w:rsidRDefault="0079468F" w:rsidP="0079468F">
            <w:pPr>
              <w:spacing w:before="100" w:beforeAutospacing="1" w:after="100" w:afterAutospacing="1"/>
            </w:pPr>
          </w:p>
        </w:tc>
      </w:tr>
    </w:tbl>
    <w:p w14:paraId="34C99636" w14:textId="5B53C298" w:rsidR="008E7986" w:rsidRDefault="00DE72A8" w:rsidP="000B59DE">
      <w:pPr>
        <w:pStyle w:val="Heading1"/>
        <w:ind w:left="0" w:firstLine="0"/>
      </w:pPr>
      <w:r>
        <w:t>4</w:t>
      </w:r>
      <w:r w:rsidR="008E7986">
        <w:tab/>
      </w:r>
      <w:r w:rsidR="000B59DE">
        <w:t xml:space="preserve">  </w:t>
      </w:r>
      <w:r>
        <w:t xml:space="preserve">Topic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ListParagraph"/>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plmn-IdentityInfoList only when cellReservedForOtherUse is not set to “true” for CGI reporting. </w:t>
      </w:r>
    </w:p>
    <w:p w14:paraId="7BBBFAA7" w14:textId="77777777" w:rsidR="00DE72A8" w:rsidRDefault="00DE72A8" w:rsidP="00DE72A8">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r w:rsidRPr="00DC4BC3">
              <w:rPr>
                <w:i/>
                <w:lang w:eastAsia="ja-JP"/>
              </w:rPr>
              <w:t>cellForWhichToReportCGI</w:t>
            </w:r>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ins w:id="9" w:author="Huawei" w:date="2021-03-09T14:09:00Z">
              <w:r w:rsidRPr="00D24974">
                <w:rPr>
                  <w:i/>
                  <w:lang w:eastAsia="ja-JP"/>
                </w:rPr>
                <w:t>cellReservedForOtherUse</w:t>
              </w:r>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r w:rsidRPr="00DC4BC3">
              <w:rPr>
                <w:i/>
                <w:lang w:eastAsia="ja-JP"/>
              </w:rPr>
              <w:t>plmn-IdentityInfoList</w:t>
            </w:r>
            <w:r w:rsidRPr="00DC4BC3">
              <w:rPr>
                <w:lang w:eastAsia="ja-JP"/>
              </w:rPr>
              <w:t xml:space="preserve"> of the </w:t>
            </w:r>
            <w:r w:rsidRPr="00DC4BC3">
              <w:rPr>
                <w:i/>
                <w:lang w:eastAsia="ja-JP"/>
              </w:rPr>
              <w:t>cgi-Info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lastRenderedPageBreak/>
              <w:t>5&gt;</w:t>
            </w:r>
            <w:r w:rsidRPr="00DC4BC3">
              <w:rPr>
                <w:lang w:eastAsia="ja-JP"/>
              </w:rPr>
              <w:tab/>
              <w:t xml:space="preserve">include the </w:t>
            </w:r>
            <w:r w:rsidRPr="00DC4BC3">
              <w:rPr>
                <w:i/>
                <w:lang w:eastAsia="ja-JP"/>
              </w:rPr>
              <w:t>plmn-IdentityInfoList</w:t>
            </w:r>
            <w:r w:rsidRPr="00DC4BC3">
              <w:rPr>
                <w:lang w:eastAsia="ja-JP"/>
              </w:rPr>
              <w:t xml:space="preserve"> including </w:t>
            </w:r>
            <w:r w:rsidRPr="00DC4BC3">
              <w:rPr>
                <w:i/>
                <w:lang w:eastAsia="ja-JP"/>
              </w:rPr>
              <w:t>plmn-IdentityList</w:t>
            </w:r>
            <w:r w:rsidRPr="00DC4BC3">
              <w:rPr>
                <w:lang w:eastAsia="ja-JP"/>
              </w:rPr>
              <w:t xml:space="preserve">, </w:t>
            </w:r>
            <w:r w:rsidRPr="00DC4BC3">
              <w:rPr>
                <w:i/>
                <w:lang w:eastAsia="ja-JP"/>
              </w:rPr>
              <w:t>trackingAreaCode</w:t>
            </w:r>
            <w:r w:rsidRPr="00DC4BC3">
              <w:rPr>
                <w:lang w:eastAsia="ja-JP"/>
              </w:rPr>
              <w:t xml:space="preserve"> (if available), </w:t>
            </w:r>
            <w:r w:rsidRPr="00DC4BC3">
              <w:rPr>
                <w:i/>
                <w:lang w:eastAsia="ja-JP"/>
              </w:rPr>
              <w:t>ranac</w:t>
            </w:r>
            <w:r w:rsidRPr="00DC4BC3">
              <w:rPr>
                <w:lang w:eastAsia="ja-JP"/>
              </w:rPr>
              <w:t xml:space="preserve"> (if available), </w:t>
            </w:r>
            <w:r w:rsidRPr="00DC4BC3">
              <w:rPr>
                <w:i/>
                <w:lang w:eastAsia="ja-JP"/>
              </w:rPr>
              <w:t>cellIdentity</w:t>
            </w:r>
            <w:r w:rsidRPr="00DC4BC3">
              <w:rPr>
                <w:lang w:eastAsia="ja-JP"/>
              </w:rPr>
              <w:t xml:space="preserve"> and </w:t>
            </w:r>
            <w:r w:rsidRPr="00DC4BC3">
              <w:rPr>
                <w:i/>
                <w:lang w:eastAsia="ja-JP"/>
              </w:rPr>
              <w:t>cellReservedForOperatorUse</w:t>
            </w:r>
            <w:r w:rsidRPr="00DC4BC3">
              <w:rPr>
                <w:lang w:eastAsia="ja-JP"/>
              </w:rPr>
              <w:t xml:space="preserve"> for each entry of the </w:t>
            </w:r>
            <w:r w:rsidRPr="00DC4BC3">
              <w:rPr>
                <w:i/>
                <w:lang w:eastAsia="ja-JP"/>
              </w:rPr>
              <w:t>plmn-IdentityInfoList</w:t>
            </w:r>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r w:rsidRPr="00DC4BC3">
              <w:rPr>
                <w:i/>
                <w:lang w:eastAsia="ja-JP"/>
              </w:rPr>
              <w:t>frequencyBandList</w:t>
            </w:r>
            <w:r w:rsidRPr="00DC4BC3">
              <w:rPr>
                <w:lang w:eastAsia="ja-JP"/>
              </w:rPr>
              <w:t xml:space="preserve"> if available;</w:t>
            </w:r>
          </w:p>
        </w:tc>
      </w:tr>
    </w:tbl>
    <w:p w14:paraId="4D31B676" w14:textId="77777777" w:rsidR="00DE72A8" w:rsidRPr="00DE72A8" w:rsidRDefault="00DE72A8" w:rsidP="00DE72A8">
      <w:pPr>
        <w:pStyle w:val="ListParagraph"/>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TableGrid"/>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Huawei, HiSilicon</w:t>
            </w:r>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cellReservedForOtherUse field for cgi reporting. </w:t>
            </w:r>
            <w:r>
              <w:t>But</w:t>
            </w:r>
            <w:r w:rsidRPr="00093EF2">
              <w:t xml:space="preserve"> the proposed change would </w:t>
            </w:r>
            <w:r>
              <w:t xml:space="preserve">then </w:t>
            </w:r>
            <w:r w:rsidRPr="00093EF2">
              <w:t>affect R16 non-NPN-capable UEs to consider this flag for cgi-reporting.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a NPN depends not only depends on the </w:t>
            </w:r>
            <w:r w:rsidRPr="004610B8">
              <w:rPr>
                <w:i/>
              </w:rPr>
              <w:t>cellReservedForOtherUse</w:t>
            </w:r>
            <w:r w:rsidRPr="004610B8">
              <w:t xml:space="preserve"> but also the </w:t>
            </w:r>
            <w:r w:rsidRPr="004610B8">
              <w:rPr>
                <w:i/>
              </w:rPr>
              <w:t>npn-IdentityInfoList</w:t>
            </w:r>
            <w:r w:rsidRPr="004610B8">
              <w:t xml:space="preserve"> IE</w:t>
            </w:r>
            <w:r>
              <w:t xml:space="preserve">.  </w:t>
            </w:r>
          </w:p>
        </w:tc>
      </w:tr>
      <w:tr w:rsidR="0079468F" w14:paraId="79F4400A" w14:textId="77777777" w:rsidTr="00CB3972">
        <w:tc>
          <w:tcPr>
            <w:tcW w:w="2122" w:type="dxa"/>
          </w:tcPr>
          <w:p w14:paraId="309C2B8B" w14:textId="73CF21E1" w:rsidR="0079468F" w:rsidRPr="00D623A8" w:rsidRDefault="0079468F" w:rsidP="0079468F">
            <w:pPr>
              <w:spacing w:before="100" w:beforeAutospacing="1" w:after="100" w:afterAutospacing="1"/>
            </w:pPr>
            <w:r>
              <w:t>Nokia</w:t>
            </w:r>
          </w:p>
        </w:tc>
        <w:tc>
          <w:tcPr>
            <w:tcW w:w="2126" w:type="dxa"/>
          </w:tcPr>
          <w:p w14:paraId="723F3B20" w14:textId="6C53A940" w:rsidR="0079468F" w:rsidRPr="00D623A8" w:rsidRDefault="0079468F" w:rsidP="0079468F">
            <w:pPr>
              <w:spacing w:before="100" w:beforeAutospacing="1" w:after="100" w:afterAutospacing="1"/>
            </w:pPr>
            <w:r>
              <w:t>No</w:t>
            </w:r>
          </w:p>
        </w:tc>
        <w:tc>
          <w:tcPr>
            <w:tcW w:w="5383" w:type="dxa"/>
          </w:tcPr>
          <w:p w14:paraId="7ECC2D56" w14:textId="6090E779" w:rsidR="0079468F" w:rsidRPr="00D623A8" w:rsidRDefault="0079468F" w:rsidP="0079468F">
            <w:pPr>
              <w:spacing w:before="100" w:beforeAutospacing="1" w:after="100" w:afterAutospacing="1"/>
            </w:pPr>
            <w:r>
              <w:t>This is not backward compatible - i</w:t>
            </w:r>
            <w:r w:rsidRPr="00937BBA">
              <w:t>n NPN-only cells the operator should configure PLMN ID that does not cause problems. The proposed solution is NBC: a Rel-15 UE will report in a different way as a Rel-16 UE. And also there can be cells that are reserved due to other reasons with this flag.</w:t>
            </w:r>
          </w:p>
        </w:tc>
      </w:tr>
      <w:tr w:rsidR="0079468F" w14:paraId="1C06A193" w14:textId="77777777" w:rsidTr="00CB3972">
        <w:tc>
          <w:tcPr>
            <w:tcW w:w="2122" w:type="dxa"/>
          </w:tcPr>
          <w:p w14:paraId="2A49ACF4" w14:textId="77777777" w:rsidR="0079468F" w:rsidRPr="00D623A8" w:rsidRDefault="0079468F" w:rsidP="0079468F">
            <w:pPr>
              <w:spacing w:before="100" w:beforeAutospacing="1" w:after="100" w:afterAutospacing="1"/>
            </w:pPr>
          </w:p>
        </w:tc>
        <w:tc>
          <w:tcPr>
            <w:tcW w:w="2126" w:type="dxa"/>
          </w:tcPr>
          <w:p w14:paraId="677CE714" w14:textId="77777777" w:rsidR="0079468F" w:rsidRPr="00D623A8" w:rsidRDefault="0079468F" w:rsidP="0079468F">
            <w:pPr>
              <w:spacing w:before="100" w:beforeAutospacing="1" w:after="100" w:afterAutospacing="1"/>
            </w:pPr>
          </w:p>
        </w:tc>
        <w:tc>
          <w:tcPr>
            <w:tcW w:w="5383" w:type="dxa"/>
          </w:tcPr>
          <w:p w14:paraId="3DB9CD52" w14:textId="77777777" w:rsidR="0079468F" w:rsidRPr="00D623A8" w:rsidRDefault="0079468F" w:rsidP="0079468F">
            <w:pPr>
              <w:spacing w:before="100" w:beforeAutospacing="1" w:after="100" w:afterAutospacing="1"/>
            </w:pPr>
          </w:p>
        </w:tc>
      </w:tr>
    </w:tbl>
    <w:p w14:paraId="672BA269" w14:textId="77777777" w:rsidR="007D4696" w:rsidRDefault="007D4696" w:rsidP="00050696"/>
    <w:p w14:paraId="2B4C71E2" w14:textId="5AE50FC0" w:rsidR="007D4696" w:rsidRDefault="007D4696" w:rsidP="007D4696">
      <w:pPr>
        <w:pStyle w:val="Heading1"/>
        <w:ind w:left="0" w:firstLine="0"/>
      </w:pPr>
      <w:r>
        <w:t>5</w:t>
      </w:r>
      <w:r>
        <w:tab/>
        <w:t xml:space="preserve">  Topic 3: NR-U RRM measurement</w:t>
      </w:r>
    </w:p>
    <w:p w14:paraId="3FC90F23" w14:textId="77777777" w:rsidR="007D4696" w:rsidRPr="007D4696" w:rsidRDefault="00F951E6" w:rsidP="007D4696">
      <w:pPr>
        <w:spacing w:before="60"/>
        <w:ind w:left="1259" w:hanging="1259"/>
        <w:rPr>
          <w:rFonts w:ascii="Arial" w:eastAsia="MS Mincho" w:hAnsi="Arial"/>
          <w:noProof/>
          <w:sz w:val="20"/>
          <w:lang w:val="en-GB" w:eastAsia="en-GB"/>
        </w:rPr>
      </w:pPr>
      <w:hyperlink r:id="rId10"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F951E6" w:rsidP="007D4696">
      <w:pPr>
        <w:spacing w:before="60"/>
        <w:ind w:left="1259" w:hanging="1259"/>
        <w:rPr>
          <w:rFonts w:ascii="Arial" w:eastAsia="MS Mincho" w:hAnsi="Arial"/>
          <w:noProof/>
          <w:color w:val="ED7D31"/>
          <w:sz w:val="20"/>
          <w:lang w:val="en-GB" w:eastAsia="en-GB"/>
        </w:rPr>
      </w:pPr>
      <w:hyperlink r:id="rId11"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Heading2"/>
        <w:ind w:left="0" w:firstLine="0"/>
      </w:pPr>
      <w:r>
        <w:t xml:space="preserve">5.1   </w:t>
      </w:r>
      <w:r w:rsidR="00C0462C">
        <w:t xml:space="preserve"> </w:t>
      </w:r>
      <w:r w:rsidR="00A30DAF">
        <w:t xml:space="preserve">Sub-topic 1: </w:t>
      </w:r>
      <w:r>
        <w:t>Change to SSB-ToMeasure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TableGrid"/>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SSB-ToMeasure</w:t>
            </w:r>
          </w:p>
          <w:p w14:paraId="7EE5FED2" w14:textId="77777777" w:rsidR="002A1663" w:rsidRDefault="002A1663" w:rsidP="002A1663">
            <w:r>
              <w:br/>
              <w:t xml:space="preserve">However, we observed that for </w:t>
            </w:r>
            <w:r w:rsidRPr="00822121">
              <w:rPr>
                <w:i/>
              </w:rPr>
              <w:t>SSB-ToMeasure</w:t>
            </w:r>
            <w:r>
              <w:rPr>
                <w:i/>
              </w:rPr>
              <w:t xml:space="preserve"> </w:t>
            </w:r>
            <w:r w:rsidRPr="00822121">
              <w:t>in</w:t>
            </w:r>
            <w:r>
              <w:rPr>
                <w:i/>
              </w:rPr>
              <w:t xml:space="preserve"> MeasObjectNR</w:t>
            </w:r>
            <w:r>
              <w:t xml:space="preserve">, the spec does not have such restriction that only </w:t>
            </w:r>
            <w:r w:rsidRPr="009F1ED6">
              <w:rPr>
                <w:i/>
                <w:iCs/>
              </w:rPr>
              <w:t xml:space="preserve">mediumBitmap </w:t>
            </w:r>
            <w:r w:rsidRPr="009F1ED6">
              <w:t>is used</w:t>
            </w:r>
            <w:r>
              <w:t xml:space="preserve"> for operation with shared spectrum. This may lead to unnecessary complexity in spec and also UE implementation. For example, if NW configures SSB-ToMeasure with longBitmap, we would need a special handling, e.g., truncation. In order to </w:t>
            </w:r>
            <w:r>
              <w:lastRenderedPageBreak/>
              <w:t xml:space="preserve">simplify the spec, we propose to </w:t>
            </w:r>
            <w:r w:rsidRPr="0014487D">
              <w:t xml:space="preserve">introduce the same restriction to </w:t>
            </w:r>
            <w:r w:rsidRPr="0014487D">
              <w:rPr>
                <w:i/>
              </w:rPr>
              <w:t>SSB-ToMeasure</w:t>
            </w:r>
            <w:r w:rsidRPr="0014487D">
              <w:t xml:space="preserve"> that only </w:t>
            </w:r>
            <w:r w:rsidRPr="0014487D">
              <w:rPr>
                <w:i/>
                <w:iCs/>
              </w:rPr>
              <w:t xml:space="preserve">mediumBitmap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lastRenderedPageBreak/>
        <w:t>In R2-2103879 [4]:</w:t>
      </w:r>
    </w:p>
    <w:p w14:paraId="2CD3B251" w14:textId="1ACF7420" w:rsidR="00A61307" w:rsidRPr="00B13AD5" w:rsidRDefault="00A61307" w:rsidP="00F341C2">
      <w:pPr>
        <w:spacing w:before="100" w:beforeAutospacing="1" w:after="100" w:afterAutospacing="1"/>
        <w:ind w:left="284"/>
        <w:rPr>
          <w:b/>
        </w:rPr>
      </w:pPr>
      <w:r w:rsidRPr="00B13AD5">
        <w:rPr>
          <w:b/>
        </w:rPr>
        <w:t xml:space="preserve">Proposal 1: Suggest to have the same restriction to SSB-ToMeasure that only </w:t>
      </w:r>
      <w:r w:rsidRPr="00B13AD5">
        <w:rPr>
          <w:b/>
          <w:i/>
          <w:iCs/>
        </w:rPr>
        <w:t xml:space="preserve">mediumBitmap </w:t>
      </w:r>
      <w:r w:rsidRPr="00B13AD5">
        <w:rPr>
          <w:b/>
        </w:rPr>
        <w:t>is used for operation with shared spectrum.</w:t>
      </w:r>
    </w:p>
    <w:tbl>
      <w:tblPr>
        <w:tblStyle w:val="TableGrid"/>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-ToMeasure</w:t>
            </w:r>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r w:rsidRPr="00F6636B">
              <w:rPr>
                <w:rFonts w:ascii="Arial" w:hAnsi="Arial"/>
                <w:b/>
                <w:i/>
                <w:sz w:val="18"/>
                <w:szCs w:val="22"/>
                <w:lang w:eastAsia="sv-SE"/>
              </w:rPr>
              <w:t>mediumBitmap</w:t>
            </w:r>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r w:rsidRPr="00857371">
              <w:rPr>
                <w:i/>
                <w:color w:val="00B0F0"/>
                <w:highlight w:val="yellow"/>
                <w:u w:val="single"/>
                <w:lang w:eastAsia="sv-SE"/>
              </w:rPr>
              <w:t xml:space="preserve">mediumBitmap </w:t>
            </w:r>
            <w:r w:rsidRPr="00857371">
              <w:rPr>
                <w:color w:val="00B0F0"/>
                <w:highlight w:val="yellow"/>
                <w:u w:val="single"/>
                <w:lang w:eastAsia="sv-SE"/>
              </w:rPr>
              <w:t>is used.</w:t>
            </w:r>
            <w:r w:rsidRPr="00857371">
              <w:rPr>
                <w:color w:val="00B0F0"/>
                <w:lang w:eastAsia="ja-JP"/>
              </w:rPr>
              <w:t xml:space="preserve"> </w:t>
            </w:r>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sz w:val="18"/>
                <w:szCs w:val="18"/>
                <w:lang w:eastAsia="ja-JP"/>
              </w:rPr>
              <w:t>ssb-PositionQCL</w:t>
            </w:r>
            <w:r w:rsidRPr="00F6636B">
              <w:rPr>
                <w:rFonts w:ascii="Arial" w:hAnsi="Arial" w:cs="Arial"/>
                <w:sz w:val="18"/>
                <w:szCs w:val="18"/>
                <w:lang w:eastAsia="ja-JP"/>
              </w:rPr>
              <w:t xml:space="preserve"> is configured, the k-th bit is set to 0, where k &gt; </w:t>
            </w:r>
            <w:r w:rsidRPr="00F6636B">
              <w:rPr>
                <w:rFonts w:ascii="Arial" w:hAnsi="Arial" w:cs="Arial"/>
                <w:i/>
                <w:sz w:val="18"/>
                <w:szCs w:val="18"/>
                <w:lang w:eastAsia="ja-JP"/>
              </w:rPr>
              <w:t xml:space="preserve">ssb-PositionQCL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79468F" w14:paraId="19A81A8A" w14:textId="77777777" w:rsidTr="00CB3972">
        <w:tc>
          <w:tcPr>
            <w:tcW w:w="2122" w:type="dxa"/>
          </w:tcPr>
          <w:p w14:paraId="43ED8EA2" w14:textId="2C4F653F" w:rsidR="0079468F" w:rsidRPr="00D623A8" w:rsidRDefault="0079468F" w:rsidP="0079468F">
            <w:pPr>
              <w:spacing w:before="100" w:beforeAutospacing="1" w:after="100" w:afterAutospacing="1"/>
            </w:pPr>
            <w:r>
              <w:t>Nokia</w:t>
            </w:r>
          </w:p>
        </w:tc>
        <w:tc>
          <w:tcPr>
            <w:tcW w:w="2409" w:type="dxa"/>
          </w:tcPr>
          <w:p w14:paraId="0B85BC63" w14:textId="7CEBF428" w:rsidR="0079468F" w:rsidRPr="00D623A8" w:rsidRDefault="0079468F" w:rsidP="0079468F">
            <w:pPr>
              <w:spacing w:before="100" w:beforeAutospacing="1" w:after="100" w:afterAutospacing="1"/>
            </w:pPr>
            <w:r>
              <w:t>No</w:t>
            </w:r>
          </w:p>
        </w:tc>
        <w:tc>
          <w:tcPr>
            <w:tcW w:w="5100" w:type="dxa"/>
          </w:tcPr>
          <w:p w14:paraId="2498EC25" w14:textId="03028D4F" w:rsidR="0079468F" w:rsidRPr="00D623A8" w:rsidRDefault="0079468F" w:rsidP="0079468F">
            <w:pPr>
              <w:spacing w:before="100" w:beforeAutospacing="1" w:after="100" w:afterAutospacing="1"/>
            </w:pPr>
            <w:r>
              <w:t>Not needed. We have already limitation in SIB1 and network will not configure conflicting configuration in measObject.</w:t>
            </w:r>
          </w:p>
        </w:tc>
      </w:tr>
      <w:tr w:rsidR="0079468F" w14:paraId="706FBB44" w14:textId="77777777" w:rsidTr="00CB3972">
        <w:tc>
          <w:tcPr>
            <w:tcW w:w="2122" w:type="dxa"/>
          </w:tcPr>
          <w:p w14:paraId="610EE477" w14:textId="77777777" w:rsidR="0079468F" w:rsidRPr="00D623A8" w:rsidRDefault="0079468F" w:rsidP="0079468F">
            <w:pPr>
              <w:spacing w:before="100" w:beforeAutospacing="1" w:after="100" w:afterAutospacing="1"/>
            </w:pPr>
          </w:p>
        </w:tc>
        <w:tc>
          <w:tcPr>
            <w:tcW w:w="2409" w:type="dxa"/>
          </w:tcPr>
          <w:p w14:paraId="135F9C40" w14:textId="77777777" w:rsidR="0079468F" w:rsidRPr="00D623A8" w:rsidRDefault="0079468F" w:rsidP="0079468F">
            <w:pPr>
              <w:spacing w:before="100" w:beforeAutospacing="1" w:after="100" w:afterAutospacing="1"/>
            </w:pPr>
          </w:p>
        </w:tc>
        <w:tc>
          <w:tcPr>
            <w:tcW w:w="5100" w:type="dxa"/>
          </w:tcPr>
          <w:p w14:paraId="55F9EFC2" w14:textId="77777777" w:rsidR="0079468F" w:rsidRPr="00D623A8" w:rsidRDefault="0079468F" w:rsidP="0079468F">
            <w:pPr>
              <w:spacing w:before="100" w:beforeAutospacing="1" w:after="100" w:afterAutospacing="1"/>
            </w:pPr>
          </w:p>
        </w:tc>
      </w:tr>
      <w:tr w:rsidR="0079468F" w14:paraId="263BA8E7" w14:textId="77777777" w:rsidTr="00CB3972">
        <w:tc>
          <w:tcPr>
            <w:tcW w:w="2122" w:type="dxa"/>
          </w:tcPr>
          <w:p w14:paraId="09701F16" w14:textId="77777777" w:rsidR="0079468F" w:rsidRPr="00D623A8" w:rsidRDefault="0079468F" w:rsidP="0079468F">
            <w:pPr>
              <w:spacing w:before="100" w:beforeAutospacing="1" w:after="100" w:afterAutospacing="1"/>
            </w:pPr>
          </w:p>
        </w:tc>
        <w:tc>
          <w:tcPr>
            <w:tcW w:w="2409" w:type="dxa"/>
          </w:tcPr>
          <w:p w14:paraId="2D653A61" w14:textId="77777777" w:rsidR="0079468F" w:rsidRPr="00D623A8" w:rsidRDefault="0079468F" w:rsidP="0079468F">
            <w:pPr>
              <w:spacing w:before="100" w:beforeAutospacing="1" w:after="100" w:afterAutospacing="1"/>
            </w:pPr>
          </w:p>
        </w:tc>
        <w:tc>
          <w:tcPr>
            <w:tcW w:w="5100" w:type="dxa"/>
          </w:tcPr>
          <w:p w14:paraId="1F7D553C" w14:textId="77777777" w:rsidR="0079468F" w:rsidRPr="00D623A8" w:rsidRDefault="0079468F" w:rsidP="0079468F">
            <w:pPr>
              <w:spacing w:before="100" w:beforeAutospacing="1" w:after="100" w:afterAutospacing="1"/>
            </w:pPr>
          </w:p>
        </w:tc>
      </w:tr>
      <w:tr w:rsidR="0079468F" w14:paraId="1C4EF56F" w14:textId="77777777" w:rsidTr="00CB3972">
        <w:tc>
          <w:tcPr>
            <w:tcW w:w="2122" w:type="dxa"/>
          </w:tcPr>
          <w:p w14:paraId="59CB720B" w14:textId="77777777" w:rsidR="0079468F" w:rsidRPr="00D623A8" w:rsidRDefault="0079468F" w:rsidP="0079468F">
            <w:pPr>
              <w:spacing w:before="100" w:beforeAutospacing="1" w:after="100" w:afterAutospacing="1"/>
            </w:pPr>
          </w:p>
        </w:tc>
        <w:tc>
          <w:tcPr>
            <w:tcW w:w="2409" w:type="dxa"/>
          </w:tcPr>
          <w:p w14:paraId="6CE2FED0" w14:textId="77777777" w:rsidR="0079468F" w:rsidRPr="00D623A8" w:rsidRDefault="0079468F" w:rsidP="0079468F">
            <w:pPr>
              <w:spacing w:before="100" w:beforeAutospacing="1" w:after="100" w:afterAutospacing="1"/>
            </w:pPr>
          </w:p>
        </w:tc>
        <w:tc>
          <w:tcPr>
            <w:tcW w:w="5100" w:type="dxa"/>
          </w:tcPr>
          <w:p w14:paraId="5B566434" w14:textId="77777777" w:rsidR="0079468F" w:rsidRPr="00D623A8" w:rsidRDefault="0079468F" w:rsidP="0079468F">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TableGrid"/>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SimSun"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SimSun" w:hAnsi="Arial"/>
          <w:b/>
          <w:kern w:val="2"/>
          <w:sz w:val="22"/>
          <w:szCs w:val="22"/>
        </w:rPr>
        <w:t>Proposal 1: For configuration of</w:t>
      </w:r>
      <w:r w:rsidRPr="00B13AD5">
        <w:rPr>
          <w:rFonts w:ascii="Arial" w:eastAsia="SimSun" w:hAnsi="Arial"/>
          <w:b/>
          <w:i/>
          <w:iCs/>
          <w:kern w:val="2"/>
          <w:sz w:val="22"/>
          <w:szCs w:val="22"/>
        </w:rPr>
        <w:t xml:space="preserve"> </w:t>
      </w:r>
      <w:r w:rsidRPr="00B13AD5">
        <w:rPr>
          <w:rFonts w:ascii="Arial" w:eastAsia="SimSun" w:hAnsi="Arial"/>
          <w:b/>
          <w:kern w:val="2"/>
          <w:sz w:val="22"/>
          <w:szCs w:val="22"/>
        </w:rPr>
        <w:t xml:space="preserve">SSBs to be measured for NR-U, RAN2 is kindly asked to </w:t>
      </w:r>
      <w:r w:rsidRPr="00B13AD5">
        <w:rPr>
          <w:rFonts w:ascii="Arial" w:eastAsia="SimSun" w:hAnsi="Arial"/>
          <w:b/>
          <w:bCs/>
          <w:sz w:val="22"/>
          <w:szCs w:val="22"/>
        </w:rPr>
        <w:t xml:space="preserve">clarify how to interpret </w:t>
      </w:r>
      <w:r w:rsidRPr="00B13AD5">
        <w:rPr>
          <w:rFonts w:ascii="Arial" w:eastAsia="Batang" w:hAnsi="Arial"/>
          <w:b/>
          <w:i/>
          <w:sz w:val="22"/>
          <w:szCs w:val="22"/>
          <w:lang w:val="en-GB" w:eastAsia="sv-SE"/>
        </w:rPr>
        <w:t>mediumBitma</w:t>
      </w:r>
      <w:r w:rsidRPr="00B13AD5">
        <w:rPr>
          <w:rFonts w:ascii="Arial" w:eastAsia="SimSun" w:hAnsi="Arial"/>
          <w:b/>
          <w:bCs/>
          <w:sz w:val="22"/>
          <w:szCs w:val="22"/>
        </w:rPr>
        <w:t>p</w:t>
      </w:r>
      <w:r w:rsidRPr="00B13AD5">
        <w:rPr>
          <w:rFonts w:ascii="Arial" w:eastAsia="SimSun" w:hAnsi="Arial" w:hint="eastAsia"/>
          <w:b/>
          <w:bCs/>
          <w:sz w:val="22"/>
          <w:szCs w:val="22"/>
        </w:rPr>
        <w:t xml:space="preserve"> </w:t>
      </w:r>
      <w:r w:rsidRPr="00B13AD5">
        <w:rPr>
          <w:rFonts w:ascii="Arial" w:eastAsia="SimSun" w:hAnsi="Arial"/>
          <w:b/>
          <w:bCs/>
          <w:sz w:val="22"/>
          <w:szCs w:val="22"/>
        </w:rPr>
        <w:t xml:space="preserve">in SSB-ToMeasure from measurement perspective. </w:t>
      </w:r>
    </w:p>
    <w:p w14:paraId="150CE651" w14:textId="77777777" w:rsidR="000E1DC5" w:rsidRPr="00B13AD5" w:rsidRDefault="000E1DC5" w:rsidP="00AD4EDA">
      <w:pPr>
        <w:widowControl w:val="0"/>
        <w:numPr>
          <w:ilvl w:val="2"/>
          <w:numId w:val="18"/>
        </w:numPr>
        <w:contextualSpacing/>
        <w:jc w:val="both"/>
        <w:rPr>
          <w:rFonts w:ascii="Arial" w:eastAsia="SimSun" w:hAnsi="Arial"/>
          <w:b/>
          <w:bCs/>
          <w:sz w:val="22"/>
          <w:szCs w:val="22"/>
        </w:rPr>
      </w:pPr>
      <w:r w:rsidRPr="00B13AD5">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lastRenderedPageBreak/>
              <w:t xml:space="preserve">SSB-ToMeasure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r w:rsidRPr="000E1DC5">
              <w:rPr>
                <w:rFonts w:ascii="Arial" w:eastAsia="Batang" w:hAnsi="Arial"/>
                <w:b/>
                <w:i/>
                <w:sz w:val="20"/>
                <w:szCs w:val="20"/>
                <w:lang w:val="en-GB" w:eastAsia="sv-SE"/>
              </w:rPr>
              <w:t>mediumBitmap</w:t>
            </w:r>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5" w:author="作者">
              <w:r w:rsidRPr="000E1DC5">
                <w:rPr>
                  <w:rFonts w:ascii="DengXian" w:eastAsia="DengXian" w:hAnsi="DengXian"/>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DengXian" w:eastAsia="DengXian" w:hAnsi="DengXian"/>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 xml:space="preserve">f the k-th bit is set to 1, the UE assumes that one or more SS/PBCH blocks within the </w:t>
            </w:r>
            <w:ins w:id="16" w:author="作者">
              <w:r w:rsidRPr="000E1DC5">
                <w:rPr>
                  <w:rFonts w:ascii="Arial" w:eastAsia="Batang" w:hAnsi="Arial" w:cs="Arial"/>
                  <w:color w:val="000000"/>
                  <w:sz w:val="20"/>
                  <w:szCs w:val="20"/>
                  <w:lang w:val="en-GB" w:eastAsia="ja-JP"/>
                </w:rPr>
                <w:t>SMTC measurement duration</w:t>
              </w:r>
            </w:ins>
            <w:del w:id="17"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Batang" w:hAnsi="Arial" w:cs="Arial"/>
                  <w:color w:val="000000"/>
                  <w:sz w:val="20"/>
                  <w:szCs w:val="20"/>
                  <w:lang w:val="en-GB" w:eastAsia="ja-JP"/>
                </w:rPr>
                <w:delText>may be transmitted</w:delText>
              </w:r>
            </w:del>
            <w:ins w:id="19"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0"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 xml:space="preserve">-th bit is set to 0, the UE assumes that the corresponding SS/PBCH block(s) are not </w:t>
            </w:r>
            <w:ins w:id="21" w:author="作者">
              <w:r w:rsidRPr="000E1DC5">
                <w:rPr>
                  <w:rFonts w:ascii="Arial" w:eastAsia="Batang" w:hAnsi="Arial" w:cs="Arial"/>
                  <w:color w:val="000000"/>
                  <w:sz w:val="20"/>
                  <w:szCs w:val="20"/>
                  <w:lang w:val="en-GB" w:eastAsia="ja-JP"/>
                </w:rPr>
                <w:t>to be measured</w:t>
              </w:r>
            </w:ins>
            <w:del w:id="22"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ssb-PositionQCL</w:t>
            </w:r>
            <w:r w:rsidRPr="000E1DC5">
              <w:rPr>
                <w:rFonts w:ascii="Arial" w:eastAsia="Batang" w:hAnsi="Arial" w:cs="Arial"/>
                <w:color w:val="000000"/>
                <w:sz w:val="20"/>
                <w:szCs w:val="20"/>
                <w:lang w:val="en-GB" w:eastAsia="ja-JP"/>
              </w:rPr>
              <w:t xml:space="preserve"> is configured, the k-th bit is set to 0, where k &gt; </w:t>
            </w:r>
            <w:r w:rsidRPr="000E1DC5">
              <w:rPr>
                <w:rFonts w:ascii="Arial" w:eastAsia="Batang" w:hAnsi="Arial" w:cs="Arial"/>
                <w:i/>
                <w:iCs/>
                <w:color w:val="000000"/>
                <w:sz w:val="20"/>
                <w:szCs w:val="20"/>
                <w:lang w:val="en-GB" w:eastAsia="ja-JP"/>
              </w:rPr>
              <w:t>ssb-PositionQCL</w:t>
            </w:r>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TableGrid"/>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79468F" w14:paraId="4EEEAA2D" w14:textId="77777777" w:rsidTr="00CB3972">
        <w:tc>
          <w:tcPr>
            <w:tcW w:w="1838" w:type="dxa"/>
          </w:tcPr>
          <w:p w14:paraId="3F65FA83" w14:textId="791E19ED" w:rsidR="0079468F" w:rsidRPr="00D623A8" w:rsidRDefault="0079468F" w:rsidP="0079468F">
            <w:pPr>
              <w:spacing w:before="100" w:beforeAutospacing="1" w:after="100" w:afterAutospacing="1"/>
            </w:pPr>
            <w:r>
              <w:t>Nokia</w:t>
            </w:r>
          </w:p>
        </w:tc>
        <w:tc>
          <w:tcPr>
            <w:tcW w:w="2126" w:type="dxa"/>
          </w:tcPr>
          <w:p w14:paraId="46484ABB" w14:textId="12D58A9E" w:rsidR="0079468F" w:rsidRPr="00D623A8" w:rsidRDefault="0079468F" w:rsidP="0079468F">
            <w:pPr>
              <w:spacing w:before="100" w:beforeAutospacing="1" w:after="100" w:afterAutospacing="1"/>
            </w:pPr>
            <w:r>
              <w:t>No</w:t>
            </w:r>
          </w:p>
        </w:tc>
        <w:tc>
          <w:tcPr>
            <w:tcW w:w="5667" w:type="dxa"/>
          </w:tcPr>
          <w:p w14:paraId="5E67CB49" w14:textId="25338A12" w:rsidR="0079468F" w:rsidRPr="00D623A8" w:rsidRDefault="0079468F" w:rsidP="0079468F">
            <w:pPr>
              <w:spacing w:before="100" w:beforeAutospacing="1" w:after="100" w:afterAutospacing="1"/>
            </w:pPr>
            <w:r>
              <w:t>Change for the usage of ssb-ToMeasure should be coming from RAN1 (or RAN4)</w:t>
            </w:r>
          </w:p>
        </w:tc>
      </w:tr>
      <w:tr w:rsidR="0079468F" w14:paraId="5B06F26D" w14:textId="77777777" w:rsidTr="00CB3972">
        <w:tc>
          <w:tcPr>
            <w:tcW w:w="1838" w:type="dxa"/>
          </w:tcPr>
          <w:p w14:paraId="35036773" w14:textId="77777777" w:rsidR="0079468F" w:rsidRPr="00D623A8" w:rsidRDefault="0079468F" w:rsidP="0079468F">
            <w:pPr>
              <w:spacing w:before="100" w:beforeAutospacing="1" w:after="100" w:afterAutospacing="1"/>
            </w:pPr>
          </w:p>
        </w:tc>
        <w:tc>
          <w:tcPr>
            <w:tcW w:w="2126" w:type="dxa"/>
          </w:tcPr>
          <w:p w14:paraId="5EA47E38" w14:textId="77777777" w:rsidR="0079468F" w:rsidRPr="00D623A8" w:rsidRDefault="0079468F" w:rsidP="0079468F">
            <w:pPr>
              <w:spacing w:before="100" w:beforeAutospacing="1" w:after="100" w:afterAutospacing="1"/>
            </w:pPr>
          </w:p>
        </w:tc>
        <w:tc>
          <w:tcPr>
            <w:tcW w:w="5667" w:type="dxa"/>
          </w:tcPr>
          <w:p w14:paraId="678B0335" w14:textId="77777777" w:rsidR="0079468F" w:rsidRPr="00D623A8" w:rsidRDefault="0079468F" w:rsidP="0079468F">
            <w:pPr>
              <w:spacing w:before="100" w:beforeAutospacing="1" w:after="100" w:afterAutospacing="1"/>
            </w:pPr>
          </w:p>
        </w:tc>
      </w:tr>
      <w:tr w:rsidR="0079468F" w14:paraId="69E1F2E1" w14:textId="77777777" w:rsidTr="00CB3972">
        <w:tc>
          <w:tcPr>
            <w:tcW w:w="1838" w:type="dxa"/>
          </w:tcPr>
          <w:p w14:paraId="348F2833" w14:textId="77777777" w:rsidR="0079468F" w:rsidRPr="00D623A8" w:rsidRDefault="0079468F" w:rsidP="0079468F">
            <w:pPr>
              <w:spacing w:before="100" w:beforeAutospacing="1" w:after="100" w:afterAutospacing="1"/>
            </w:pPr>
          </w:p>
        </w:tc>
        <w:tc>
          <w:tcPr>
            <w:tcW w:w="2126" w:type="dxa"/>
          </w:tcPr>
          <w:p w14:paraId="7305F5E1" w14:textId="77777777" w:rsidR="0079468F" w:rsidRPr="00D623A8" w:rsidRDefault="0079468F" w:rsidP="0079468F">
            <w:pPr>
              <w:spacing w:before="100" w:beforeAutospacing="1" w:after="100" w:afterAutospacing="1"/>
            </w:pPr>
          </w:p>
        </w:tc>
        <w:tc>
          <w:tcPr>
            <w:tcW w:w="5667" w:type="dxa"/>
          </w:tcPr>
          <w:p w14:paraId="46B6B246" w14:textId="77777777" w:rsidR="0079468F" w:rsidRPr="00D623A8" w:rsidRDefault="0079468F" w:rsidP="0079468F">
            <w:pPr>
              <w:spacing w:before="100" w:beforeAutospacing="1" w:after="100" w:afterAutospacing="1"/>
            </w:pPr>
          </w:p>
        </w:tc>
      </w:tr>
      <w:tr w:rsidR="0079468F" w14:paraId="4AD8942F" w14:textId="77777777" w:rsidTr="00CB3972">
        <w:tc>
          <w:tcPr>
            <w:tcW w:w="1838" w:type="dxa"/>
          </w:tcPr>
          <w:p w14:paraId="1C2F9E92" w14:textId="77777777" w:rsidR="0079468F" w:rsidRPr="00D623A8" w:rsidRDefault="0079468F" w:rsidP="0079468F">
            <w:pPr>
              <w:spacing w:before="100" w:beforeAutospacing="1" w:after="100" w:afterAutospacing="1"/>
            </w:pPr>
          </w:p>
        </w:tc>
        <w:tc>
          <w:tcPr>
            <w:tcW w:w="2126" w:type="dxa"/>
          </w:tcPr>
          <w:p w14:paraId="69E3120A" w14:textId="77777777" w:rsidR="0079468F" w:rsidRPr="00D623A8" w:rsidRDefault="0079468F" w:rsidP="0079468F">
            <w:pPr>
              <w:spacing w:before="100" w:beforeAutospacing="1" w:after="100" w:afterAutospacing="1"/>
            </w:pPr>
          </w:p>
        </w:tc>
        <w:tc>
          <w:tcPr>
            <w:tcW w:w="5667" w:type="dxa"/>
          </w:tcPr>
          <w:p w14:paraId="47380304" w14:textId="77777777" w:rsidR="0079468F" w:rsidRPr="00D623A8" w:rsidRDefault="0079468F" w:rsidP="0079468F">
            <w:pPr>
              <w:spacing w:before="100" w:beforeAutospacing="1" w:after="100" w:afterAutospacing="1"/>
            </w:pPr>
          </w:p>
        </w:tc>
      </w:tr>
    </w:tbl>
    <w:p w14:paraId="0DECE29B" w14:textId="58098F6B" w:rsidR="00A30DAF" w:rsidRDefault="00A30DAF" w:rsidP="00A30DAF">
      <w:pPr>
        <w:pStyle w:val="Heading2"/>
        <w:ind w:left="0" w:firstLine="0"/>
      </w:pPr>
      <w:r>
        <w:t>5.</w:t>
      </w:r>
      <w:r w:rsidR="00CD4453">
        <w:t>2</w:t>
      </w:r>
      <w:r>
        <w:t xml:space="preserve">   Sub-topic 2: </w:t>
      </w:r>
      <w:r w:rsidR="009F1FDF">
        <w:t xml:space="preserve">Replace </w:t>
      </w:r>
      <w:r w:rsidR="009F1FDF" w:rsidRPr="009F1FDF">
        <w:rPr>
          <w:rFonts w:eastAsia="Times New Roman"/>
          <w:bCs/>
          <w:i/>
          <w:iCs/>
          <w:lang w:val="en-US"/>
        </w:rPr>
        <w:t>ssb-PositionQCL</w:t>
      </w:r>
      <w:r w:rsidR="009F1FDF" w:rsidRPr="009F1FDF">
        <w:rPr>
          <w:rFonts w:eastAsia="Times New Roman"/>
          <w:bCs/>
          <w:lang w:val="en-US"/>
        </w:rPr>
        <w:t xml:space="preserve"> with </w:t>
      </w:r>
      <w:r w:rsidR="009F1FDF" w:rsidRPr="009F1FDF">
        <w:rPr>
          <w:rFonts w:eastAsia="Times New Roman"/>
          <w:bCs/>
          <w:i/>
          <w:iCs/>
          <w:lang w:val="en-US"/>
        </w:rPr>
        <w:t>ssb-PositionQCL-Common</w:t>
      </w:r>
      <w:r w:rsidR="009F1FDF">
        <w:t xml:space="preserve"> in</w:t>
      </w:r>
      <w:r w:rsidR="009F1FDF" w:rsidRPr="009F1FDF">
        <w:t xml:space="preserve"> </w:t>
      </w:r>
      <w:r>
        <w:t xml:space="preserve">SSB-ToMeasure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SSB-ToMeasure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r w:rsidRPr="00B13AD5">
        <w:rPr>
          <w:b/>
          <w:i/>
        </w:rPr>
        <w:t>ssb-ToMeasure</w:t>
      </w:r>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r w:rsidRPr="00B13AD5">
        <w:rPr>
          <w:b/>
          <w:bCs/>
          <w:i/>
          <w:iCs/>
        </w:rPr>
        <w:t>ssb-PositionQCL</w:t>
      </w:r>
      <w:r w:rsidRPr="00B13AD5">
        <w:rPr>
          <w:b/>
          <w:bCs/>
        </w:rPr>
        <w:t xml:space="preserve"> to </w:t>
      </w:r>
      <w:r w:rsidRPr="00B13AD5">
        <w:rPr>
          <w:b/>
          <w:bCs/>
          <w:i/>
          <w:iCs/>
        </w:rPr>
        <w:t>ssb-PositionQCL-Common</w:t>
      </w:r>
      <w:r w:rsidRPr="00B13AD5">
        <w:rPr>
          <w:b/>
          <w:bCs/>
        </w:rPr>
        <w:t xml:space="preserve"> in description of </w:t>
      </w:r>
      <w:r w:rsidRPr="00B13AD5">
        <w:rPr>
          <w:b/>
          <w:i/>
          <w:lang w:val="en-GB"/>
        </w:rPr>
        <w:t>mediumBitma</w:t>
      </w:r>
      <w:r w:rsidRPr="00B13AD5">
        <w:rPr>
          <w:b/>
          <w:bCs/>
        </w:rPr>
        <w:t>p</w:t>
      </w:r>
      <w:r w:rsidRPr="00B13AD5">
        <w:rPr>
          <w:rFonts w:hint="eastAsia"/>
          <w:b/>
          <w:bCs/>
        </w:rPr>
        <w:t xml:space="preserve"> </w:t>
      </w:r>
      <w:r w:rsidRPr="00B13AD5">
        <w:rPr>
          <w:b/>
          <w:bCs/>
        </w:rPr>
        <w:t xml:space="preserve">in </w:t>
      </w:r>
      <w:r w:rsidRPr="00B13AD5">
        <w:rPr>
          <w:b/>
          <w:bCs/>
          <w:i/>
          <w:iCs/>
        </w:rPr>
        <w:t>SSB-ToMeasure</w:t>
      </w:r>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r w:rsidRPr="009F1FDF">
        <w:rPr>
          <w:b/>
          <w:bCs/>
          <w:i/>
          <w:iCs/>
        </w:rPr>
        <w:t>ssb-PositionQCL</w:t>
      </w:r>
      <w:r w:rsidRPr="009F1FDF">
        <w:rPr>
          <w:b/>
          <w:bCs/>
        </w:rPr>
        <w:t xml:space="preserve"> with </w:t>
      </w:r>
      <w:r w:rsidRPr="009F1FDF">
        <w:rPr>
          <w:b/>
          <w:bCs/>
          <w:i/>
          <w:iCs/>
        </w:rPr>
        <w:t>ssb-PositionQCL-Common</w:t>
      </w:r>
      <w:r w:rsidRPr="009F1FDF">
        <w:rPr>
          <w:b/>
        </w:rPr>
        <w:t xml:space="preserve"> in SSB-ToMeasure?</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lastRenderedPageBreak/>
              <w:t xml:space="preserve">SSB-ToMeasure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i/>
                <w:sz w:val="20"/>
                <w:lang w:eastAsia="sv-SE"/>
              </w:rPr>
              <w:t>mediumBitmap</w:t>
            </w:r>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&lt;Unrelevant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r w:rsidRPr="001170AE">
              <w:rPr>
                <w:rFonts w:eastAsia="Batang" w:cs="Arial"/>
                <w:i/>
                <w:iCs/>
                <w:sz w:val="20"/>
              </w:rPr>
              <w:t>ssb-PositionQCL</w:t>
            </w:r>
            <w:ins w:id="23" w:author="作者">
              <w:r w:rsidRPr="00382A43">
                <w:rPr>
                  <w:rFonts w:eastAsia="Batang" w:cs="Arial"/>
                  <w:i/>
                  <w:iCs/>
                  <w:sz w:val="20"/>
                </w:rPr>
                <w:t>-Common</w:t>
              </w:r>
            </w:ins>
            <w:r w:rsidRPr="001170AE">
              <w:rPr>
                <w:rFonts w:eastAsia="Batang" w:cs="Arial"/>
                <w:sz w:val="20"/>
              </w:rPr>
              <w:t xml:space="preserve"> is configured, the k-th bit is set to 0, where k &gt; </w:t>
            </w:r>
            <w:r w:rsidRPr="001170AE">
              <w:rPr>
                <w:rFonts w:eastAsia="Batang" w:cs="Arial"/>
                <w:i/>
                <w:sz w:val="20"/>
              </w:rPr>
              <w:t>ssb-PositionQCL</w:t>
            </w:r>
            <w:ins w:id="24"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“ssb-PositionQCL” (per target cell configuration) to “ssb-PositionQCL-Common” (per target frequency configuration) seems fine as SSB-ToMeasure is per frequencies configuration.</w:t>
            </w:r>
          </w:p>
        </w:tc>
      </w:tr>
      <w:tr w:rsidR="0079468F" w14:paraId="69B905C9" w14:textId="77777777" w:rsidTr="00CB3972">
        <w:tc>
          <w:tcPr>
            <w:tcW w:w="1980" w:type="dxa"/>
          </w:tcPr>
          <w:p w14:paraId="56CC3DFD" w14:textId="273DF7F9" w:rsidR="0079468F" w:rsidRPr="00D623A8" w:rsidRDefault="0079468F" w:rsidP="0079468F">
            <w:pPr>
              <w:spacing w:before="100" w:beforeAutospacing="1" w:after="100" w:afterAutospacing="1"/>
            </w:pPr>
            <w:r>
              <w:t>Nokia</w:t>
            </w:r>
          </w:p>
        </w:tc>
        <w:tc>
          <w:tcPr>
            <w:tcW w:w="2410" w:type="dxa"/>
          </w:tcPr>
          <w:p w14:paraId="74730985" w14:textId="0F5EDB7C" w:rsidR="0079468F" w:rsidRPr="00D623A8" w:rsidRDefault="0079468F" w:rsidP="0079468F">
            <w:pPr>
              <w:spacing w:before="100" w:beforeAutospacing="1" w:after="100" w:afterAutospacing="1"/>
            </w:pPr>
            <w:r>
              <w:t>Yes</w:t>
            </w:r>
          </w:p>
        </w:tc>
        <w:tc>
          <w:tcPr>
            <w:tcW w:w="5241" w:type="dxa"/>
          </w:tcPr>
          <w:p w14:paraId="7C4121C2" w14:textId="77777777" w:rsidR="0079468F" w:rsidRPr="00D623A8" w:rsidRDefault="0079468F" w:rsidP="0079468F">
            <w:pPr>
              <w:spacing w:before="100" w:beforeAutospacing="1" w:after="100" w:afterAutospacing="1"/>
            </w:pPr>
          </w:p>
        </w:tc>
      </w:tr>
      <w:tr w:rsidR="0079468F" w14:paraId="1ADC20FE" w14:textId="77777777" w:rsidTr="00CB3972">
        <w:tc>
          <w:tcPr>
            <w:tcW w:w="1980" w:type="dxa"/>
          </w:tcPr>
          <w:p w14:paraId="7A1FE907" w14:textId="77777777" w:rsidR="0079468F" w:rsidRPr="00D623A8" w:rsidRDefault="0079468F" w:rsidP="0079468F">
            <w:pPr>
              <w:spacing w:before="100" w:beforeAutospacing="1" w:after="100" w:afterAutospacing="1"/>
            </w:pPr>
          </w:p>
        </w:tc>
        <w:tc>
          <w:tcPr>
            <w:tcW w:w="2410" w:type="dxa"/>
          </w:tcPr>
          <w:p w14:paraId="353B98CC" w14:textId="77777777" w:rsidR="0079468F" w:rsidRPr="00D623A8" w:rsidRDefault="0079468F" w:rsidP="0079468F">
            <w:pPr>
              <w:spacing w:before="100" w:beforeAutospacing="1" w:after="100" w:afterAutospacing="1"/>
            </w:pPr>
          </w:p>
        </w:tc>
        <w:tc>
          <w:tcPr>
            <w:tcW w:w="5241" w:type="dxa"/>
          </w:tcPr>
          <w:p w14:paraId="4A618946" w14:textId="77777777" w:rsidR="0079468F" w:rsidRPr="00D623A8" w:rsidRDefault="0079468F" w:rsidP="0079468F">
            <w:pPr>
              <w:spacing w:before="100" w:beforeAutospacing="1" w:after="100" w:afterAutospacing="1"/>
            </w:pPr>
          </w:p>
        </w:tc>
      </w:tr>
      <w:tr w:rsidR="0079468F" w14:paraId="621C2647" w14:textId="77777777" w:rsidTr="00CB3972">
        <w:tc>
          <w:tcPr>
            <w:tcW w:w="1980" w:type="dxa"/>
          </w:tcPr>
          <w:p w14:paraId="09EA6C98" w14:textId="77777777" w:rsidR="0079468F" w:rsidRPr="00D623A8" w:rsidRDefault="0079468F" w:rsidP="0079468F">
            <w:pPr>
              <w:spacing w:before="100" w:beforeAutospacing="1" w:after="100" w:afterAutospacing="1"/>
            </w:pPr>
          </w:p>
        </w:tc>
        <w:tc>
          <w:tcPr>
            <w:tcW w:w="2410" w:type="dxa"/>
          </w:tcPr>
          <w:p w14:paraId="0154BF2A" w14:textId="77777777" w:rsidR="0079468F" w:rsidRPr="00D623A8" w:rsidRDefault="0079468F" w:rsidP="0079468F">
            <w:pPr>
              <w:spacing w:before="100" w:beforeAutospacing="1" w:after="100" w:afterAutospacing="1"/>
            </w:pPr>
          </w:p>
        </w:tc>
        <w:tc>
          <w:tcPr>
            <w:tcW w:w="5241" w:type="dxa"/>
          </w:tcPr>
          <w:p w14:paraId="2B366DB9" w14:textId="77777777" w:rsidR="0079468F" w:rsidRPr="00D623A8" w:rsidRDefault="0079468F" w:rsidP="0079468F">
            <w:pPr>
              <w:spacing w:before="100" w:beforeAutospacing="1" w:after="100" w:afterAutospacing="1"/>
            </w:pPr>
          </w:p>
        </w:tc>
      </w:tr>
      <w:tr w:rsidR="0079468F" w14:paraId="29919D27" w14:textId="77777777" w:rsidTr="00CB3972">
        <w:tc>
          <w:tcPr>
            <w:tcW w:w="1980" w:type="dxa"/>
          </w:tcPr>
          <w:p w14:paraId="6CF54F7D" w14:textId="77777777" w:rsidR="0079468F" w:rsidRPr="00D623A8" w:rsidRDefault="0079468F" w:rsidP="0079468F">
            <w:pPr>
              <w:spacing w:before="100" w:beforeAutospacing="1" w:after="100" w:afterAutospacing="1"/>
            </w:pPr>
          </w:p>
        </w:tc>
        <w:tc>
          <w:tcPr>
            <w:tcW w:w="2410" w:type="dxa"/>
          </w:tcPr>
          <w:p w14:paraId="19F760E7" w14:textId="77777777" w:rsidR="0079468F" w:rsidRPr="00D623A8" w:rsidRDefault="0079468F" w:rsidP="0079468F">
            <w:pPr>
              <w:spacing w:before="100" w:beforeAutospacing="1" w:after="100" w:afterAutospacing="1"/>
            </w:pPr>
          </w:p>
        </w:tc>
        <w:tc>
          <w:tcPr>
            <w:tcW w:w="5241" w:type="dxa"/>
          </w:tcPr>
          <w:p w14:paraId="424D4660" w14:textId="77777777" w:rsidR="0079468F" w:rsidRPr="00D623A8" w:rsidRDefault="0079468F" w:rsidP="0079468F">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Heading2"/>
        <w:ind w:left="0" w:firstLine="0"/>
      </w:pPr>
      <w:r>
        <w:t xml:space="preserve">5.3   Sub-topic 3: </w:t>
      </w:r>
      <w:r w:rsidRPr="00CD4453">
        <w:rPr>
          <w:i/>
          <w:lang w:val="en-US" w:eastAsia="zh-CN"/>
        </w:rPr>
        <w:t>ssb-ToMeasure</w:t>
      </w:r>
      <w:r w:rsidRPr="00CD4453">
        <w:rPr>
          <w:lang w:val="en-US" w:eastAsia="zh-CN"/>
        </w:rPr>
        <w:t xml:space="preserve"> with a longer bitmap than cell specific Nqcl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Nqcl value (</w:t>
      </w:r>
      <w:r w:rsidRPr="00C0462C">
        <w:rPr>
          <w:i/>
        </w:rPr>
        <w:t>ssb-PositionQCL-CellsToAddModList-r16</w:t>
      </w:r>
      <w:r w:rsidRPr="00C0462C">
        <w:rPr>
          <w:lang w:val="en-GB"/>
        </w:rPr>
        <w:t xml:space="preserve">) </w:t>
      </w:r>
      <w:r>
        <w:rPr>
          <w:lang w:val="en-GB"/>
        </w:rPr>
        <w:t xml:space="preserve">is smaller than </w:t>
      </w:r>
      <w:r w:rsidRPr="00C0462C">
        <w:rPr>
          <w:i/>
          <w:lang w:val="en-GB"/>
        </w:rPr>
        <w:t>ssb-ToMeasure</w:t>
      </w:r>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Common Nqcl</w:t>
            </w:r>
          </w:p>
        </w:tc>
        <w:tc>
          <w:tcPr>
            <w:tcW w:w="1701" w:type="dxa"/>
            <w:shd w:val="clear" w:color="auto" w:fill="A5A5A5" w:themeFill="accent3"/>
          </w:tcPr>
          <w:p w14:paraId="5D1A5EB8" w14:textId="77777777" w:rsidR="00C0462C" w:rsidRDefault="00C0462C" w:rsidP="00585A99">
            <w:pPr>
              <w:jc w:val="center"/>
            </w:pPr>
            <w:r>
              <w:t>Cell specific Nqcl</w:t>
            </w:r>
          </w:p>
        </w:tc>
        <w:tc>
          <w:tcPr>
            <w:tcW w:w="1559" w:type="dxa"/>
            <w:shd w:val="clear" w:color="auto" w:fill="A5A5A5" w:themeFill="accent3"/>
          </w:tcPr>
          <w:p w14:paraId="57B09C33" w14:textId="77777777" w:rsidR="00C0462C" w:rsidRDefault="00C0462C" w:rsidP="00585A99">
            <w:pPr>
              <w:jc w:val="center"/>
            </w:pPr>
            <w:r>
              <w:t>ssb-ToMeasure</w:t>
            </w:r>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Not clear to RRM on cells with cell specific Nqcl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Not clear to RRM on cells with common Nqcl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r w:rsidRPr="00B13AD5">
        <w:rPr>
          <w:b/>
          <w:i/>
        </w:rPr>
        <w:t>ssb-ToMeasure</w:t>
      </w:r>
      <w:r w:rsidRPr="00B13AD5">
        <w:rPr>
          <w:b/>
        </w:rPr>
        <w:t xml:space="preserve"> indicates a longer bitmap (10001000) while a smaller Nqcl (I.e.=4) is configured for </w:t>
      </w:r>
      <w:r w:rsidRPr="00B13AD5">
        <w:rPr>
          <w:b/>
          <w:i/>
        </w:rPr>
        <w:t>ssb-PositionQCL-CellsToAddModList-r16</w:t>
      </w:r>
      <w:r w:rsidRPr="00B13AD5">
        <w:rPr>
          <w:b/>
        </w:rPr>
        <w:t xml:space="preserve">, only the first Nqcl bits in </w:t>
      </w:r>
      <w:r w:rsidRPr="00B13AD5">
        <w:rPr>
          <w:b/>
          <w:i/>
        </w:rPr>
        <w:t>ssb-ToMeasure</w:t>
      </w:r>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TableGrid"/>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79468F" w14:paraId="09B6E919" w14:textId="77777777" w:rsidTr="00CB3972">
        <w:tc>
          <w:tcPr>
            <w:tcW w:w="2122" w:type="dxa"/>
          </w:tcPr>
          <w:p w14:paraId="4B2FDDC7" w14:textId="16565919" w:rsidR="0079468F" w:rsidRPr="00D623A8" w:rsidRDefault="0079468F" w:rsidP="0079468F">
            <w:pPr>
              <w:spacing w:before="100" w:beforeAutospacing="1" w:after="100" w:afterAutospacing="1"/>
            </w:pPr>
            <w:r>
              <w:t>Nokia</w:t>
            </w:r>
          </w:p>
        </w:tc>
        <w:tc>
          <w:tcPr>
            <w:tcW w:w="1842" w:type="dxa"/>
          </w:tcPr>
          <w:p w14:paraId="065BE5B3" w14:textId="09A4CF0E" w:rsidR="0079468F" w:rsidRPr="00D623A8" w:rsidRDefault="0079468F" w:rsidP="0079468F">
            <w:pPr>
              <w:spacing w:before="100" w:beforeAutospacing="1" w:after="100" w:afterAutospacing="1"/>
            </w:pPr>
            <w:r>
              <w:t>No</w:t>
            </w:r>
          </w:p>
        </w:tc>
        <w:tc>
          <w:tcPr>
            <w:tcW w:w="5667" w:type="dxa"/>
          </w:tcPr>
          <w:p w14:paraId="0E87C5AB" w14:textId="12A7FDB1" w:rsidR="0079468F" w:rsidRPr="00D623A8" w:rsidRDefault="0079468F" w:rsidP="0079468F">
            <w:pPr>
              <w:spacing w:before="100" w:beforeAutospacing="1" w:after="100" w:afterAutospacing="1"/>
            </w:pPr>
            <w:r>
              <w:t xml:space="preserve">This should be discussed in RAN1. </w:t>
            </w:r>
          </w:p>
        </w:tc>
      </w:tr>
      <w:tr w:rsidR="0079468F" w14:paraId="69F0F8BF" w14:textId="77777777" w:rsidTr="00CB3972">
        <w:tc>
          <w:tcPr>
            <w:tcW w:w="2122" w:type="dxa"/>
          </w:tcPr>
          <w:p w14:paraId="49190B7E" w14:textId="77777777" w:rsidR="0079468F" w:rsidRPr="00D623A8" w:rsidRDefault="0079468F" w:rsidP="0079468F">
            <w:pPr>
              <w:spacing w:before="100" w:beforeAutospacing="1" w:after="100" w:afterAutospacing="1"/>
            </w:pPr>
          </w:p>
        </w:tc>
        <w:tc>
          <w:tcPr>
            <w:tcW w:w="1842" w:type="dxa"/>
          </w:tcPr>
          <w:p w14:paraId="60DACF71" w14:textId="77777777" w:rsidR="0079468F" w:rsidRPr="00D623A8" w:rsidRDefault="0079468F" w:rsidP="0079468F">
            <w:pPr>
              <w:spacing w:before="100" w:beforeAutospacing="1" w:after="100" w:afterAutospacing="1"/>
            </w:pPr>
          </w:p>
        </w:tc>
        <w:tc>
          <w:tcPr>
            <w:tcW w:w="5667" w:type="dxa"/>
          </w:tcPr>
          <w:p w14:paraId="455506C1" w14:textId="77777777" w:rsidR="0079468F" w:rsidRPr="00D623A8" w:rsidRDefault="0079468F" w:rsidP="0079468F">
            <w:pPr>
              <w:spacing w:before="100" w:beforeAutospacing="1" w:after="100" w:afterAutospacing="1"/>
            </w:pPr>
          </w:p>
        </w:tc>
      </w:tr>
      <w:tr w:rsidR="0079468F" w14:paraId="10E87C85" w14:textId="77777777" w:rsidTr="00CB3972">
        <w:tc>
          <w:tcPr>
            <w:tcW w:w="2122" w:type="dxa"/>
          </w:tcPr>
          <w:p w14:paraId="5C83A109" w14:textId="77777777" w:rsidR="0079468F" w:rsidRPr="00D623A8" w:rsidRDefault="0079468F" w:rsidP="0079468F">
            <w:pPr>
              <w:spacing w:before="100" w:beforeAutospacing="1" w:after="100" w:afterAutospacing="1"/>
            </w:pPr>
          </w:p>
        </w:tc>
        <w:tc>
          <w:tcPr>
            <w:tcW w:w="1842" w:type="dxa"/>
          </w:tcPr>
          <w:p w14:paraId="40C5B474" w14:textId="77777777" w:rsidR="0079468F" w:rsidRPr="00D623A8" w:rsidRDefault="0079468F" w:rsidP="0079468F">
            <w:pPr>
              <w:spacing w:before="100" w:beforeAutospacing="1" w:after="100" w:afterAutospacing="1"/>
            </w:pPr>
          </w:p>
        </w:tc>
        <w:tc>
          <w:tcPr>
            <w:tcW w:w="5667" w:type="dxa"/>
          </w:tcPr>
          <w:p w14:paraId="7BA8AC57" w14:textId="77777777" w:rsidR="0079468F" w:rsidRPr="00D623A8" w:rsidRDefault="0079468F" w:rsidP="0079468F">
            <w:pPr>
              <w:spacing w:before="100" w:beforeAutospacing="1" w:after="100" w:afterAutospacing="1"/>
            </w:pPr>
          </w:p>
        </w:tc>
      </w:tr>
      <w:tr w:rsidR="0079468F" w14:paraId="52C3D424" w14:textId="77777777" w:rsidTr="00CB3972">
        <w:tc>
          <w:tcPr>
            <w:tcW w:w="2122" w:type="dxa"/>
          </w:tcPr>
          <w:p w14:paraId="41FDB7FC" w14:textId="77777777" w:rsidR="0079468F" w:rsidRPr="00D623A8" w:rsidRDefault="0079468F" w:rsidP="0079468F">
            <w:pPr>
              <w:spacing w:before="100" w:beforeAutospacing="1" w:after="100" w:afterAutospacing="1"/>
            </w:pPr>
          </w:p>
        </w:tc>
        <w:tc>
          <w:tcPr>
            <w:tcW w:w="1842" w:type="dxa"/>
          </w:tcPr>
          <w:p w14:paraId="3D8804D5" w14:textId="77777777" w:rsidR="0079468F" w:rsidRPr="00D623A8" w:rsidRDefault="0079468F" w:rsidP="0079468F">
            <w:pPr>
              <w:spacing w:before="100" w:beforeAutospacing="1" w:after="100" w:afterAutospacing="1"/>
            </w:pPr>
          </w:p>
        </w:tc>
        <w:tc>
          <w:tcPr>
            <w:tcW w:w="5667" w:type="dxa"/>
          </w:tcPr>
          <w:p w14:paraId="262E2165" w14:textId="77777777" w:rsidR="0079468F" w:rsidRPr="00D623A8" w:rsidRDefault="0079468F" w:rsidP="0079468F">
            <w:pPr>
              <w:spacing w:before="100" w:beforeAutospacing="1" w:after="100" w:afterAutospacing="1"/>
            </w:pPr>
          </w:p>
        </w:tc>
      </w:tr>
      <w:tr w:rsidR="0079468F" w14:paraId="5534F199" w14:textId="77777777" w:rsidTr="00CB3972">
        <w:tc>
          <w:tcPr>
            <w:tcW w:w="2122" w:type="dxa"/>
          </w:tcPr>
          <w:p w14:paraId="3DAE489D" w14:textId="77777777" w:rsidR="0079468F" w:rsidRPr="00D623A8" w:rsidRDefault="0079468F" w:rsidP="0079468F">
            <w:pPr>
              <w:spacing w:before="100" w:beforeAutospacing="1" w:after="100" w:afterAutospacing="1"/>
            </w:pPr>
          </w:p>
        </w:tc>
        <w:tc>
          <w:tcPr>
            <w:tcW w:w="1842" w:type="dxa"/>
          </w:tcPr>
          <w:p w14:paraId="62247936" w14:textId="77777777" w:rsidR="0079468F" w:rsidRPr="00D623A8" w:rsidRDefault="0079468F" w:rsidP="0079468F">
            <w:pPr>
              <w:spacing w:before="100" w:beforeAutospacing="1" w:after="100" w:afterAutospacing="1"/>
            </w:pPr>
          </w:p>
        </w:tc>
        <w:tc>
          <w:tcPr>
            <w:tcW w:w="5667" w:type="dxa"/>
          </w:tcPr>
          <w:p w14:paraId="2C4B0614" w14:textId="77777777" w:rsidR="0079468F" w:rsidRPr="00D623A8" w:rsidRDefault="0079468F" w:rsidP="0079468F">
            <w:pPr>
              <w:spacing w:before="100" w:beforeAutospacing="1" w:after="100" w:afterAutospacing="1"/>
            </w:pPr>
          </w:p>
        </w:tc>
      </w:tr>
    </w:tbl>
    <w:p w14:paraId="30D77F12" w14:textId="01207C3D" w:rsidR="008C1482" w:rsidRDefault="008C1482" w:rsidP="008C1482">
      <w:pPr>
        <w:pStyle w:val="Heading2"/>
        <w:ind w:left="0" w:firstLine="0"/>
      </w:pPr>
      <w:r>
        <w:lastRenderedPageBreak/>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TableGrid"/>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ay MN configures Nqcl to 4 and SN configures Nqcl to 8</w:t>
            </w:r>
            <w:r>
              <w:t xml:space="preserve">, while one target cell is actually using SSB QCL value 8. For RRM with MN configured MO, </w:t>
            </w:r>
            <w:r w:rsidRPr="00086BF3">
              <w:t xml:space="preserve">suppose the </w:t>
            </w:r>
            <w:r w:rsidRPr="000B3222">
              <w:rPr>
                <w:i/>
              </w:rPr>
              <w:t>ssb-ToMeasure</w:t>
            </w:r>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zh-TW"/>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Nqcl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Nqcl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TableGrid"/>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79468F" w14:paraId="2BC78FF5" w14:textId="77777777" w:rsidTr="00B87150">
        <w:tc>
          <w:tcPr>
            <w:tcW w:w="1838" w:type="dxa"/>
          </w:tcPr>
          <w:p w14:paraId="544638DF" w14:textId="42E385A3" w:rsidR="0079468F" w:rsidRPr="00D623A8" w:rsidRDefault="0079468F" w:rsidP="0079468F">
            <w:pPr>
              <w:spacing w:before="100" w:beforeAutospacing="1" w:after="100" w:afterAutospacing="1"/>
            </w:pPr>
            <w:r>
              <w:t>Nokia</w:t>
            </w:r>
          </w:p>
        </w:tc>
        <w:tc>
          <w:tcPr>
            <w:tcW w:w="2126" w:type="dxa"/>
          </w:tcPr>
          <w:p w14:paraId="250094AF" w14:textId="2D8A9270" w:rsidR="0079468F" w:rsidRPr="00D623A8" w:rsidRDefault="0079468F" w:rsidP="0079468F">
            <w:pPr>
              <w:spacing w:before="100" w:beforeAutospacing="1" w:after="100" w:afterAutospacing="1"/>
            </w:pPr>
            <w:r>
              <w:t>None</w:t>
            </w:r>
          </w:p>
        </w:tc>
        <w:tc>
          <w:tcPr>
            <w:tcW w:w="5667" w:type="dxa"/>
          </w:tcPr>
          <w:p w14:paraId="2254D6F7" w14:textId="38208C75" w:rsidR="0079468F" w:rsidRPr="00D623A8" w:rsidRDefault="0079468F" w:rsidP="0079468F">
            <w:pPr>
              <w:spacing w:before="100" w:beforeAutospacing="1" w:after="100" w:afterAutospacing="1"/>
            </w:pPr>
            <w:r>
              <w:t>No need to specify limitation. UE just follows what is configured via Uu. Most likely NW will follow alt.1 behaviour.</w:t>
            </w:r>
          </w:p>
        </w:tc>
      </w:tr>
      <w:tr w:rsidR="0079468F" w14:paraId="15BFA8B4" w14:textId="77777777" w:rsidTr="00B87150">
        <w:tc>
          <w:tcPr>
            <w:tcW w:w="1838" w:type="dxa"/>
          </w:tcPr>
          <w:p w14:paraId="21EA75C2" w14:textId="77777777" w:rsidR="0079468F" w:rsidRPr="00D623A8" w:rsidRDefault="0079468F" w:rsidP="0079468F">
            <w:pPr>
              <w:spacing w:before="100" w:beforeAutospacing="1" w:after="100" w:afterAutospacing="1"/>
            </w:pPr>
          </w:p>
        </w:tc>
        <w:tc>
          <w:tcPr>
            <w:tcW w:w="2126" w:type="dxa"/>
          </w:tcPr>
          <w:p w14:paraId="3AB45F74" w14:textId="77777777" w:rsidR="0079468F" w:rsidRPr="00D623A8" w:rsidRDefault="0079468F" w:rsidP="0079468F">
            <w:pPr>
              <w:spacing w:before="100" w:beforeAutospacing="1" w:after="100" w:afterAutospacing="1"/>
            </w:pPr>
          </w:p>
        </w:tc>
        <w:tc>
          <w:tcPr>
            <w:tcW w:w="5667" w:type="dxa"/>
          </w:tcPr>
          <w:p w14:paraId="34BEC606" w14:textId="77777777" w:rsidR="0079468F" w:rsidRPr="00D623A8" w:rsidRDefault="0079468F" w:rsidP="0079468F">
            <w:pPr>
              <w:spacing w:before="100" w:beforeAutospacing="1" w:after="100" w:afterAutospacing="1"/>
            </w:pPr>
          </w:p>
        </w:tc>
      </w:tr>
      <w:tr w:rsidR="0079468F" w14:paraId="655F6852" w14:textId="77777777" w:rsidTr="00B87150">
        <w:tc>
          <w:tcPr>
            <w:tcW w:w="1838" w:type="dxa"/>
          </w:tcPr>
          <w:p w14:paraId="74B7B0AB" w14:textId="77777777" w:rsidR="0079468F" w:rsidRPr="00D623A8" w:rsidRDefault="0079468F" w:rsidP="0079468F">
            <w:pPr>
              <w:spacing w:before="100" w:beforeAutospacing="1" w:after="100" w:afterAutospacing="1"/>
            </w:pPr>
          </w:p>
        </w:tc>
        <w:tc>
          <w:tcPr>
            <w:tcW w:w="2126" w:type="dxa"/>
          </w:tcPr>
          <w:p w14:paraId="46018190" w14:textId="77777777" w:rsidR="0079468F" w:rsidRPr="00D623A8" w:rsidRDefault="0079468F" w:rsidP="0079468F">
            <w:pPr>
              <w:spacing w:before="100" w:beforeAutospacing="1" w:after="100" w:afterAutospacing="1"/>
            </w:pPr>
          </w:p>
        </w:tc>
        <w:tc>
          <w:tcPr>
            <w:tcW w:w="5667" w:type="dxa"/>
          </w:tcPr>
          <w:p w14:paraId="42D44B74" w14:textId="77777777" w:rsidR="0079468F" w:rsidRPr="00D623A8" w:rsidRDefault="0079468F" w:rsidP="0079468F">
            <w:pPr>
              <w:spacing w:before="100" w:beforeAutospacing="1" w:after="100" w:afterAutospacing="1"/>
            </w:pPr>
          </w:p>
        </w:tc>
      </w:tr>
      <w:tr w:rsidR="0079468F" w14:paraId="403137BC" w14:textId="77777777" w:rsidTr="00B87150">
        <w:tc>
          <w:tcPr>
            <w:tcW w:w="1838" w:type="dxa"/>
          </w:tcPr>
          <w:p w14:paraId="1832010F" w14:textId="77777777" w:rsidR="0079468F" w:rsidRPr="00D623A8" w:rsidRDefault="0079468F" w:rsidP="0079468F">
            <w:pPr>
              <w:spacing w:before="100" w:beforeAutospacing="1" w:after="100" w:afterAutospacing="1"/>
            </w:pPr>
          </w:p>
        </w:tc>
        <w:tc>
          <w:tcPr>
            <w:tcW w:w="2126" w:type="dxa"/>
          </w:tcPr>
          <w:p w14:paraId="515F6C2C" w14:textId="77777777" w:rsidR="0079468F" w:rsidRPr="00D623A8" w:rsidRDefault="0079468F" w:rsidP="0079468F">
            <w:pPr>
              <w:spacing w:before="100" w:beforeAutospacing="1" w:after="100" w:afterAutospacing="1"/>
            </w:pPr>
          </w:p>
        </w:tc>
        <w:tc>
          <w:tcPr>
            <w:tcW w:w="5667" w:type="dxa"/>
          </w:tcPr>
          <w:p w14:paraId="54C5B803" w14:textId="77777777" w:rsidR="0079468F" w:rsidRPr="00D623A8" w:rsidRDefault="0079468F" w:rsidP="0079468F">
            <w:pPr>
              <w:spacing w:before="100" w:beforeAutospacing="1" w:after="100" w:afterAutospacing="1"/>
            </w:pPr>
          </w:p>
        </w:tc>
      </w:tr>
    </w:tbl>
    <w:p w14:paraId="57E87BEB" w14:textId="7750B862" w:rsidR="0081765A" w:rsidRDefault="0081765A" w:rsidP="0081765A">
      <w:pPr>
        <w:pStyle w:val="Heading2"/>
        <w:ind w:left="0" w:firstLine="0"/>
      </w:pPr>
      <w:r>
        <w:lastRenderedPageBreak/>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SIB24 and MeasObjectNR</w:t>
      </w:r>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zh-TW"/>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SIB24/MeasObjectNR</w:t>
      </w:r>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TableGrid"/>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79468F" w14:paraId="3178F320" w14:textId="77777777" w:rsidTr="00B87150">
        <w:tc>
          <w:tcPr>
            <w:tcW w:w="2122" w:type="dxa"/>
          </w:tcPr>
          <w:p w14:paraId="03C97E76" w14:textId="1C247EDB" w:rsidR="0079468F" w:rsidRPr="00D623A8" w:rsidRDefault="0079468F" w:rsidP="0079468F">
            <w:pPr>
              <w:spacing w:before="100" w:beforeAutospacing="1" w:after="100" w:afterAutospacing="1"/>
            </w:pPr>
            <w:r>
              <w:t>Nokia</w:t>
            </w:r>
          </w:p>
        </w:tc>
        <w:tc>
          <w:tcPr>
            <w:tcW w:w="1984" w:type="dxa"/>
          </w:tcPr>
          <w:p w14:paraId="64052A4A" w14:textId="3F236735" w:rsidR="0079468F" w:rsidRPr="00D623A8" w:rsidRDefault="0079468F" w:rsidP="0079468F">
            <w:pPr>
              <w:spacing w:before="100" w:beforeAutospacing="1" w:after="100" w:afterAutospacing="1"/>
            </w:pPr>
            <w:r>
              <w:t>Maybe</w:t>
            </w:r>
          </w:p>
        </w:tc>
        <w:tc>
          <w:tcPr>
            <w:tcW w:w="5525" w:type="dxa"/>
          </w:tcPr>
          <w:p w14:paraId="35344647" w14:textId="4C3B3950" w:rsidR="0079468F" w:rsidRPr="00D623A8" w:rsidRDefault="0079468F" w:rsidP="0079468F">
            <w:pPr>
              <w:spacing w:before="100" w:beforeAutospacing="1" w:after="100" w:afterAutospacing="1"/>
            </w:pPr>
            <w:r>
              <w:t xml:space="preserve">No strong need as anyway measurements wont work if this is not configured. But ASN.1 should not be changed as UE behaviour does not change. </w:t>
            </w:r>
          </w:p>
        </w:tc>
      </w:tr>
      <w:tr w:rsidR="0079468F" w14:paraId="36EEFCDB" w14:textId="77777777" w:rsidTr="00B87150">
        <w:tc>
          <w:tcPr>
            <w:tcW w:w="2122" w:type="dxa"/>
          </w:tcPr>
          <w:p w14:paraId="0813EA98" w14:textId="77777777" w:rsidR="0079468F" w:rsidRPr="00D623A8" w:rsidRDefault="0079468F" w:rsidP="0079468F">
            <w:pPr>
              <w:spacing w:before="100" w:beforeAutospacing="1" w:after="100" w:afterAutospacing="1"/>
            </w:pPr>
          </w:p>
        </w:tc>
        <w:tc>
          <w:tcPr>
            <w:tcW w:w="1984" w:type="dxa"/>
          </w:tcPr>
          <w:p w14:paraId="7F1B8622" w14:textId="77777777" w:rsidR="0079468F" w:rsidRPr="00D623A8" w:rsidRDefault="0079468F" w:rsidP="0079468F">
            <w:pPr>
              <w:spacing w:before="100" w:beforeAutospacing="1" w:after="100" w:afterAutospacing="1"/>
            </w:pPr>
          </w:p>
        </w:tc>
        <w:tc>
          <w:tcPr>
            <w:tcW w:w="5525" w:type="dxa"/>
          </w:tcPr>
          <w:p w14:paraId="5DF5BA0A" w14:textId="77777777" w:rsidR="0079468F" w:rsidRPr="00D623A8" w:rsidRDefault="0079468F" w:rsidP="0079468F">
            <w:pPr>
              <w:spacing w:before="100" w:beforeAutospacing="1" w:after="100" w:afterAutospacing="1"/>
            </w:pPr>
          </w:p>
        </w:tc>
      </w:tr>
      <w:tr w:rsidR="0079468F" w14:paraId="1F836918" w14:textId="77777777" w:rsidTr="00B87150">
        <w:tc>
          <w:tcPr>
            <w:tcW w:w="2122" w:type="dxa"/>
          </w:tcPr>
          <w:p w14:paraId="096734A1" w14:textId="77777777" w:rsidR="0079468F" w:rsidRPr="00D623A8" w:rsidRDefault="0079468F" w:rsidP="0079468F">
            <w:pPr>
              <w:spacing w:before="100" w:beforeAutospacing="1" w:after="100" w:afterAutospacing="1"/>
            </w:pPr>
          </w:p>
        </w:tc>
        <w:tc>
          <w:tcPr>
            <w:tcW w:w="1984" w:type="dxa"/>
          </w:tcPr>
          <w:p w14:paraId="575ABA83" w14:textId="77777777" w:rsidR="0079468F" w:rsidRPr="00D623A8" w:rsidRDefault="0079468F" w:rsidP="0079468F">
            <w:pPr>
              <w:spacing w:before="100" w:beforeAutospacing="1" w:after="100" w:afterAutospacing="1"/>
            </w:pPr>
          </w:p>
        </w:tc>
        <w:tc>
          <w:tcPr>
            <w:tcW w:w="5525" w:type="dxa"/>
          </w:tcPr>
          <w:p w14:paraId="4EB20C01" w14:textId="77777777" w:rsidR="0079468F" w:rsidRPr="00D623A8" w:rsidRDefault="0079468F" w:rsidP="0079468F">
            <w:pPr>
              <w:spacing w:before="100" w:beforeAutospacing="1" w:after="100" w:afterAutospacing="1"/>
            </w:pPr>
          </w:p>
        </w:tc>
      </w:tr>
      <w:tr w:rsidR="0079468F" w14:paraId="293C349F" w14:textId="77777777" w:rsidTr="00B87150">
        <w:tc>
          <w:tcPr>
            <w:tcW w:w="2122" w:type="dxa"/>
          </w:tcPr>
          <w:p w14:paraId="0F637252" w14:textId="77777777" w:rsidR="0079468F" w:rsidRPr="00D623A8" w:rsidRDefault="0079468F" w:rsidP="0079468F">
            <w:pPr>
              <w:spacing w:before="100" w:beforeAutospacing="1" w:after="100" w:afterAutospacing="1"/>
            </w:pPr>
          </w:p>
        </w:tc>
        <w:tc>
          <w:tcPr>
            <w:tcW w:w="1984" w:type="dxa"/>
          </w:tcPr>
          <w:p w14:paraId="75257AE5" w14:textId="77777777" w:rsidR="0079468F" w:rsidRPr="00D623A8" w:rsidRDefault="0079468F" w:rsidP="0079468F">
            <w:pPr>
              <w:spacing w:before="100" w:beforeAutospacing="1" w:after="100" w:afterAutospacing="1"/>
            </w:pPr>
          </w:p>
        </w:tc>
        <w:tc>
          <w:tcPr>
            <w:tcW w:w="5525" w:type="dxa"/>
          </w:tcPr>
          <w:p w14:paraId="39E88B7E" w14:textId="77777777" w:rsidR="0079468F" w:rsidRPr="00D623A8" w:rsidRDefault="0079468F" w:rsidP="0079468F">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TableGrid"/>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9468F" w14:paraId="2416E5A1" w14:textId="77777777" w:rsidTr="00B87150">
        <w:tc>
          <w:tcPr>
            <w:tcW w:w="2122" w:type="dxa"/>
          </w:tcPr>
          <w:p w14:paraId="6F15F5B8" w14:textId="312535F2" w:rsidR="0079468F" w:rsidRPr="00D623A8" w:rsidRDefault="0079468F" w:rsidP="0079468F">
            <w:pPr>
              <w:spacing w:before="100" w:beforeAutospacing="1" w:after="100" w:afterAutospacing="1"/>
            </w:pPr>
            <w:r>
              <w:t>Nokia</w:t>
            </w:r>
          </w:p>
        </w:tc>
        <w:tc>
          <w:tcPr>
            <w:tcW w:w="2126" w:type="dxa"/>
          </w:tcPr>
          <w:p w14:paraId="388086B6" w14:textId="7B935575" w:rsidR="0079468F" w:rsidRPr="00D623A8" w:rsidRDefault="0079468F" w:rsidP="0079468F">
            <w:pPr>
              <w:spacing w:before="100" w:beforeAutospacing="1" w:after="100" w:afterAutospacing="1"/>
            </w:pPr>
            <w:r>
              <w:t>No</w:t>
            </w:r>
          </w:p>
        </w:tc>
        <w:tc>
          <w:tcPr>
            <w:tcW w:w="5383" w:type="dxa"/>
          </w:tcPr>
          <w:p w14:paraId="35BCB921" w14:textId="5E4273D2" w:rsidR="0079468F" w:rsidRPr="00D623A8" w:rsidRDefault="0079468F" w:rsidP="0079468F">
            <w:pPr>
              <w:spacing w:before="100" w:beforeAutospacing="1" w:after="100" w:afterAutospacing="1"/>
            </w:pPr>
            <w:r>
              <w:t>See the comments on specific proposals</w:t>
            </w:r>
          </w:p>
        </w:tc>
      </w:tr>
      <w:tr w:rsidR="0079468F" w14:paraId="56DFE4D4" w14:textId="77777777" w:rsidTr="00B87150">
        <w:tc>
          <w:tcPr>
            <w:tcW w:w="2122" w:type="dxa"/>
          </w:tcPr>
          <w:p w14:paraId="1D7425A3" w14:textId="77777777" w:rsidR="0079468F" w:rsidRPr="00D623A8" w:rsidRDefault="0079468F" w:rsidP="0079468F">
            <w:pPr>
              <w:spacing w:before="100" w:beforeAutospacing="1" w:after="100" w:afterAutospacing="1"/>
            </w:pPr>
          </w:p>
        </w:tc>
        <w:tc>
          <w:tcPr>
            <w:tcW w:w="2126" w:type="dxa"/>
          </w:tcPr>
          <w:p w14:paraId="0BD49105" w14:textId="77777777" w:rsidR="0079468F" w:rsidRPr="00D623A8" w:rsidRDefault="0079468F" w:rsidP="0079468F">
            <w:pPr>
              <w:spacing w:before="100" w:beforeAutospacing="1" w:after="100" w:afterAutospacing="1"/>
            </w:pPr>
          </w:p>
        </w:tc>
        <w:tc>
          <w:tcPr>
            <w:tcW w:w="5383" w:type="dxa"/>
          </w:tcPr>
          <w:p w14:paraId="74CC2622" w14:textId="77777777" w:rsidR="0079468F" w:rsidRPr="00D623A8" w:rsidRDefault="0079468F" w:rsidP="0079468F">
            <w:pPr>
              <w:spacing w:before="100" w:beforeAutospacing="1" w:after="100" w:afterAutospacing="1"/>
            </w:pPr>
          </w:p>
        </w:tc>
      </w:tr>
      <w:tr w:rsidR="0079468F" w14:paraId="732F5123" w14:textId="77777777" w:rsidTr="00B87150">
        <w:tc>
          <w:tcPr>
            <w:tcW w:w="2122" w:type="dxa"/>
          </w:tcPr>
          <w:p w14:paraId="665A8A3B" w14:textId="77777777" w:rsidR="0079468F" w:rsidRPr="00D623A8" w:rsidRDefault="0079468F" w:rsidP="0079468F">
            <w:pPr>
              <w:spacing w:before="100" w:beforeAutospacing="1" w:after="100" w:afterAutospacing="1"/>
            </w:pPr>
          </w:p>
        </w:tc>
        <w:tc>
          <w:tcPr>
            <w:tcW w:w="2126" w:type="dxa"/>
          </w:tcPr>
          <w:p w14:paraId="3A75E4E2" w14:textId="77777777" w:rsidR="0079468F" w:rsidRPr="00D623A8" w:rsidRDefault="0079468F" w:rsidP="0079468F">
            <w:pPr>
              <w:spacing w:before="100" w:beforeAutospacing="1" w:after="100" w:afterAutospacing="1"/>
            </w:pPr>
          </w:p>
        </w:tc>
        <w:tc>
          <w:tcPr>
            <w:tcW w:w="5383" w:type="dxa"/>
          </w:tcPr>
          <w:p w14:paraId="57DA77B5" w14:textId="77777777" w:rsidR="0079468F" w:rsidRPr="00D623A8" w:rsidRDefault="0079468F" w:rsidP="0079468F">
            <w:pPr>
              <w:spacing w:before="100" w:beforeAutospacing="1" w:after="100" w:afterAutospacing="1"/>
            </w:pPr>
          </w:p>
        </w:tc>
      </w:tr>
      <w:tr w:rsidR="0079468F" w14:paraId="12B13838" w14:textId="77777777" w:rsidTr="00B87150">
        <w:tc>
          <w:tcPr>
            <w:tcW w:w="2122" w:type="dxa"/>
          </w:tcPr>
          <w:p w14:paraId="7948AB9D" w14:textId="77777777" w:rsidR="0079468F" w:rsidRPr="00D623A8" w:rsidRDefault="0079468F" w:rsidP="0079468F">
            <w:pPr>
              <w:spacing w:before="100" w:beforeAutospacing="1" w:after="100" w:afterAutospacing="1"/>
            </w:pPr>
          </w:p>
        </w:tc>
        <w:tc>
          <w:tcPr>
            <w:tcW w:w="2126" w:type="dxa"/>
          </w:tcPr>
          <w:p w14:paraId="73ECA8A2" w14:textId="77777777" w:rsidR="0079468F" w:rsidRPr="00D623A8" w:rsidRDefault="0079468F" w:rsidP="0079468F">
            <w:pPr>
              <w:spacing w:before="100" w:beforeAutospacing="1" w:after="100" w:afterAutospacing="1"/>
            </w:pPr>
          </w:p>
        </w:tc>
        <w:tc>
          <w:tcPr>
            <w:tcW w:w="5383" w:type="dxa"/>
          </w:tcPr>
          <w:p w14:paraId="590E3FC4" w14:textId="77777777" w:rsidR="0079468F" w:rsidRPr="00D623A8" w:rsidRDefault="0079468F" w:rsidP="0079468F">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SSB-ToMeasure as below in TS36.331.</w:t>
      </w:r>
    </w:p>
    <w:p w14:paraId="1FE6148D" w14:textId="77777777" w:rsidR="00B51DE0" w:rsidRPr="00B47E38" w:rsidRDefault="00B51DE0" w:rsidP="000859F4">
      <w:pPr>
        <w:rPr>
          <w:b/>
        </w:rPr>
      </w:pPr>
    </w:p>
    <w:tbl>
      <w:tblPr>
        <w:tblStyle w:val="TableGrid"/>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NormalWe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NormalWeb"/>
            </w:pPr>
            <w:r>
              <w:rPr>
                <w:rFonts w:ascii="Arial" w:hAnsi="Arial" w:cs="Arial"/>
                <w:b/>
                <w:bCs/>
                <w:i/>
                <w:iCs/>
                <w:sz w:val="18"/>
                <w:szCs w:val="18"/>
              </w:rPr>
              <w:t xml:space="preserve">mediumBitmap </w:t>
            </w:r>
          </w:p>
          <w:p w14:paraId="1EE9FDDE" w14:textId="77777777" w:rsidR="000859F4" w:rsidRDefault="000859F4" w:rsidP="00B8715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NormalWe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w:t>
            </w:r>
            <w:r w:rsidRPr="00F6636B">
              <w:rPr>
                <w:rFonts w:ascii="Arial" w:hAnsi="Arial" w:cs="Arial"/>
                <w:color w:val="00B0F0"/>
                <w:sz w:val="18"/>
                <w:szCs w:val="18"/>
                <w:u w:val="single"/>
                <w:lang w:eastAsia="ja-JP"/>
              </w:rPr>
              <w:lastRenderedPageBreak/>
              <w:t xml:space="preserve">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TableGrid"/>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9468F" w14:paraId="45C0B065" w14:textId="77777777" w:rsidTr="00B87150">
        <w:tc>
          <w:tcPr>
            <w:tcW w:w="2122" w:type="dxa"/>
          </w:tcPr>
          <w:p w14:paraId="6BCE8DD9" w14:textId="28E1CDF4" w:rsidR="0079468F" w:rsidRPr="00D623A8" w:rsidRDefault="0079468F" w:rsidP="0079468F">
            <w:pPr>
              <w:spacing w:before="100" w:beforeAutospacing="1" w:after="100" w:afterAutospacing="1"/>
            </w:pPr>
            <w:r>
              <w:t>Nokia</w:t>
            </w:r>
          </w:p>
        </w:tc>
        <w:tc>
          <w:tcPr>
            <w:tcW w:w="2409" w:type="dxa"/>
          </w:tcPr>
          <w:p w14:paraId="6E24A887" w14:textId="79A6E56D" w:rsidR="0079468F" w:rsidRPr="00D623A8" w:rsidRDefault="0079468F" w:rsidP="0079468F">
            <w:pPr>
              <w:spacing w:before="100" w:beforeAutospacing="1" w:after="100" w:afterAutospacing="1"/>
            </w:pPr>
            <w:r>
              <w:t>Maybe</w:t>
            </w:r>
          </w:p>
        </w:tc>
        <w:tc>
          <w:tcPr>
            <w:tcW w:w="5100" w:type="dxa"/>
          </w:tcPr>
          <w:p w14:paraId="0F623610" w14:textId="12BC73FF" w:rsidR="0079468F" w:rsidRPr="00D623A8" w:rsidRDefault="0079468F" w:rsidP="0079468F">
            <w:pPr>
              <w:spacing w:before="100" w:beforeAutospacing="1" w:after="100" w:afterAutospacing="1"/>
            </w:pPr>
            <w:r>
              <w:t>See comments on specific proposals</w:t>
            </w:r>
          </w:p>
        </w:tc>
      </w:tr>
      <w:tr w:rsidR="0079468F" w14:paraId="38DB522A" w14:textId="77777777" w:rsidTr="00B87150">
        <w:tc>
          <w:tcPr>
            <w:tcW w:w="2122" w:type="dxa"/>
          </w:tcPr>
          <w:p w14:paraId="0C3BEF75" w14:textId="77777777" w:rsidR="0079468F" w:rsidRPr="00D623A8" w:rsidRDefault="0079468F" w:rsidP="0079468F">
            <w:pPr>
              <w:spacing w:before="100" w:beforeAutospacing="1" w:after="100" w:afterAutospacing="1"/>
            </w:pPr>
          </w:p>
        </w:tc>
        <w:tc>
          <w:tcPr>
            <w:tcW w:w="2409" w:type="dxa"/>
          </w:tcPr>
          <w:p w14:paraId="725E0A08" w14:textId="77777777" w:rsidR="0079468F" w:rsidRPr="00D623A8" w:rsidRDefault="0079468F" w:rsidP="0079468F">
            <w:pPr>
              <w:spacing w:before="100" w:beforeAutospacing="1" w:after="100" w:afterAutospacing="1"/>
            </w:pPr>
          </w:p>
        </w:tc>
        <w:tc>
          <w:tcPr>
            <w:tcW w:w="5100" w:type="dxa"/>
          </w:tcPr>
          <w:p w14:paraId="1CB3CD65" w14:textId="77777777" w:rsidR="0079468F" w:rsidRPr="00D623A8" w:rsidRDefault="0079468F" w:rsidP="0079468F">
            <w:pPr>
              <w:spacing w:before="100" w:beforeAutospacing="1" w:after="100" w:afterAutospacing="1"/>
            </w:pPr>
          </w:p>
        </w:tc>
      </w:tr>
      <w:tr w:rsidR="0079468F" w14:paraId="543BE490" w14:textId="77777777" w:rsidTr="00B87150">
        <w:tc>
          <w:tcPr>
            <w:tcW w:w="2122" w:type="dxa"/>
          </w:tcPr>
          <w:p w14:paraId="50EBF11F" w14:textId="77777777" w:rsidR="0079468F" w:rsidRPr="00D623A8" w:rsidRDefault="0079468F" w:rsidP="0079468F">
            <w:pPr>
              <w:spacing w:before="100" w:beforeAutospacing="1" w:after="100" w:afterAutospacing="1"/>
            </w:pPr>
          </w:p>
        </w:tc>
        <w:tc>
          <w:tcPr>
            <w:tcW w:w="2409" w:type="dxa"/>
          </w:tcPr>
          <w:p w14:paraId="068E0044" w14:textId="77777777" w:rsidR="0079468F" w:rsidRPr="00D623A8" w:rsidRDefault="0079468F" w:rsidP="0079468F">
            <w:pPr>
              <w:spacing w:before="100" w:beforeAutospacing="1" w:after="100" w:afterAutospacing="1"/>
            </w:pPr>
          </w:p>
        </w:tc>
        <w:tc>
          <w:tcPr>
            <w:tcW w:w="5100" w:type="dxa"/>
          </w:tcPr>
          <w:p w14:paraId="10ACE78E" w14:textId="77777777" w:rsidR="0079468F" w:rsidRPr="00D623A8" w:rsidRDefault="0079468F" w:rsidP="0079468F">
            <w:pPr>
              <w:spacing w:before="100" w:beforeAutospacing="1" w:after="100" w:afterAutospacing="1"/>
            </w:pPr>
          </w:p>
        </w:tc>
      </w:tr>
      <w:tr w:rsidR="0079468F" w14:paraId="443ABE61" w14:textId="77777777" w:rsidTr="00B87150">
        <w:tc>
          <w:tcPr>
            <w:tcW w:w="2122" w:type="dxa"/>
          </w:tcPr>
          <w:p w14:paraId="18BC4813" w14:textId="77777777" w:rsidR="0079468F" w:rsidRPr="00D623A8" w:rsidRDefault="0079468F" w:rsidP="0079468F">
            <w:pPr>
              <w:spacing w:before="100" w:beforeAutospacing="1" w:after="100" w:afterAutospacing="1"/>
            </w:pPr>
          </w:p>
        </w:tc>
        <w:tc>
          <w:tcPr>
            <w:tcW w:w="2409" w:type="dxa"/>
          </w:tcPr>
          <w:p w14:paraId="0A25B9A0" w14:textId="77777777" w:rsidR="0079468F" w:rsidRPr="00D623A8" w:rsidRDefault="0079468F" w:rsidP="0079468F">
            <w:pPr>
              <w:spacing w:before="100" w:beforeAutospacing="1" w:after="100" w:afterAutospacing="1"/>
            </w:pPr>
          </w:p>
        </w:tc>
        <w:tc>
          <w:tcPr>
            <w:tcW w:w="5100" w:type="dxa"/>
          </w:tcPr>
          <w:p w14:paraId="644EF5DB" w14:textId="77777777" w:rsidR="0079468F" w:rsidRPr="00D623A8" w:rsidRDefault="0079468F" w:rsidP="0079468F">
            <w:pPr>
              <w:spacing w:before="100" w:beforeAutospacing="1" w:after="100" w:afterAutospacing="1"/>
            </w:pPr>
          </w:p>
        </w:tc>
      </w:tr>
    </w:tbl>
    <w:p w14:paraId="5A45CCC1" w14:textId="30F69C46" w:rsidR="009D0261" w:rsidRDefault="009D0261" w:rsidP="009D0261">
      <w:pPr>
        <w:pStyle w:val="Heading2"/>
        <w:ind w:left="0" w:firstLine="0"/>
      </w:pPr>
      <w:r>
        <w:t xml:space="preserve">5.6   Sub-topic 6: </w:t>
      </w:r>
      <w:r w:rsidRPr="00D968EC">
        <w:rPr>
          <w:i/>
          <w:iCs/>
          <w:lang w:val="en-US"/>
        </w:rPr>
        <w:t>rmtc-SubframeOffset</w:t>
      </w:r>
    </w:p>
    <w:p w14:paraId="0915BC63" w14:textId="1E417393" w:rsidR="00DA10C5" w:rsidRDefault="009D0261" w:rsidP="00FC7BBE">
      <w:pPr>
        <w:spacing w:before="100" w:beforeAutospacing="1" w:after="100" w:afterAutospacing="1"/>
      </w:pPr>
      <w:r>
        <w:t xml:space="preserve">In R2-2103879 [4], it brings up that when </w:t>
      </w:r>
      <w:r w:rsidRPr="0068655D">
        <w:rPr>
          <w:i/>
        </w:rPr>
        <w:t>rmtc-SubframeOffset</w:t>
      </w:r>
      <w:r>
        <w:t xml:space="preserve"> is not configured, it’s not clear if this random value generation is done per RMTC period, or per every </w:t>
      </w:r>
      <w:r w:rsidRPr="00D968EC">
        <w:rPr>
          <w:i/>
        </w:rPr>
        <w:t>ReportInterval</w:t>
      </w:r>
      <w:r w:rsidRPr="00D968EC">
        <w:t xml:space="preserve">, or </w:t>
      </w:r>
      <w:r>
        <w:t>upon</w:t>
      </w:r>
      <w:r w:rsidRPr="00D968EC">
        <w:t xml:space="preserve"> every </w:t>
      </w:r>
      <w:r w:rsidRPr="00D968EC">
        <w:rPr>
          <w:i/>
        </w:rPr>
        <w:t>RRCReconfiguration</w:t>
      </w:r>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zh-TW"/>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r w:rsidR="00C9606C" w:rsidRPr="000B14E5">
        <w:rPr>
          <w:b/>
          <w:i/>
        </w:rPr>
        <w:t>rmtc-SubframeOffset</w:t>
      </w:r>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r w:rsidRPr="00D968EC">
        <w:rPr>
          <w:i/>
        </w:rPr>
        <w:t>ReportInterval</w:t>
      </w:r>
    </w:p>
    <w:p w14:paraId="2DEF8ED3" w14:textId="693F035A" w:rsidR="00C9606C" w:rsidRDefault="00C9606C" w:rsidP="00560AC4">
      <w:pPr>
        <w:ind w:left="284"/>
        <w:rPr>
          <w:i/>
        </w:rPr>
      </w:pPr>
      <w:r>
        <w:t xml:space="preserve">Option 3: Per </w:t>
      </w:r>
      <w:r w:rsidRPr="00D968EC">
        <w:t xml:space="preserve">every </w:t>
      </w:r>
      <w:r w:rsidRPr="00D968EC">
        <w:rPr>
          <w:i/>
        </w:rPr>
        <w:t>RRCReconfiguration</w:t>
      </w:r>
      <w:r>
        <w:rPr>
          <w:i/>
        </w:rPr>
        <w:t xml:space="preserve"> </w:t>
      </w:r>
      <w:r w:rsidRPr="00C9606C">
        <w:t>messag</w:t>
      </w:r>
      <w:r>
        <w:rPr>
          <w:i/>
        </w:rPr>
        <w:t>e</w:t>
      </w:r>
    </w:p>
    <w:p w14:paraId="31707B2C" w14:textId="43321AE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79468F" w14:paraId="48A9D23E" w14:textId="77777777" w:rsidTr="00B87150">
        <w:tc>
          <w:tcPr>
            <w:tcW w:w="1980" w:type="dxa"/>
          </w:tcPr>
          <w:p w14:paraId="4083D043" w14:textId="254AE761" w:rsidR="0079468F" w:rsidRPr="00D623A8" w:rsidRDefault="0079468F" w:rsidP="0079468F">
            <w:pPr>
              <w:spacing w:before="100" w:beforeAutospacing="1" w:after="100" w:afterAutospacing="1"/>
            </w:pPr>
            <w:r>
              <w:t>Nokia</w:t>
            </w:r>
          </w:p>
        </w:tc>
        <w:tc>
          <w:tcPr>
            <w:tcW w:w="2410" w:type="dxa"/>
          </w:tcPr>
          <w:p w14:paraId="1BD97A2D" w14:textId="459B3B58" w:rsidR="0079468F" w:rsidRPr="00D623A8" w:rsidRDefault="0079468F" w:rsidP="0079468F">
            <w:pPr>
              <w:spacing w:before="100" w:beforeAutospacing="1" w:after="100" w:afterAutospacing="1"/>
            </w:pPr>
            <w:r>
              <w:t>None</w:t>
            </w:r>
          </w:p>
        </w:tc>
        <w:tc>
          <w:tcPr>
            <w:tcW w:w="5241" w:type="dxa"/>
          </w:tcPr>
          <w:p w14:paraId="0130D00A" w14:textId="6F408744" w:rsidR="0079468F" w:rsidRPr="00D623A8" w:rsidRDefault="0079468F" w:rsidP="0079468F">
            <w:pPr>
              <w:spacing w:before="100" w:beforeAutospacing="1" w:after="100" w:afterAutospacing="1"/>
            </w:pPr>
            <w:r>
              <w:t>This is RAN1 topic and discussion should be initiated there</w:t>
            </w:r>
          </w:p>
        </w:tc>
      </w:tr>
      <w:tr w:rsidR="0079468F" w14:paraId="74EC165D" w14:textId="77777777" w:rsidTr="00B87150">
        <w:tc>
          <w:tcPr>
            <w:tcW w:w="1980" w:type="dxa"/>
          </w:tcPr>
          <w:p w14:paraId="35F380B9" w14:textId="77777777" w:rsidR="0079468F" w:rsidRPr="00D623A8" w:rsidRDefault="0079468F" w:rsidP="0079468F">
            <w:pPr>
              <w:spacing w:before="100" w:beforeAutospacing="1" w:after="100" w:afterAutospacing="1"/>
            </w:pPr>
          </w:p>
        </w:tc>
        <w:tc>
          <w:tcPr>
            <w:tcW w:w="2410" w:type="dxa"/>
          </w:tcPr>
          <w:p w14:paraId="599E033C" w14:textId="77777777" w:rsidR="0079468F" w:rsidRPr="00D623A8" w:rsidRDefault="0079468F" w:rsidP="0079468F">
            <w:pPr>
              <w:spacing w:before="100" w:beforeAutospacing="1" w:after="100" w:afterAutospacing="1"/>
            </w:pPr>
          </w:p>
        </w:tc>
        <w:tc>
          <w:tcPr>
            <w:tcW w:w="5241" w:type="dxa"/>
          </w:tcPr>
          <w:p w14:paraId="1DEF0052" w14:textId="77777777" w:rsidR="0079468F" w:rsidRPr="00D623A8" w:rsidRDefault="0079468F" w:rsidP="0079468F">
            <w:pPr>
              <w:spacing w:before="100" w:beforeAutospacing="1" w:after="100" w:afterAutospacing="1"/>
            </w:pPr>
          </w:p>
        </w:tc>
      </w:tr>
      <w:tr w:rsidR="0079468F" w14:paraId="4D24ADB8" w14:textId="77777777" w:rsidTr="00B87150">
        <w:tc>
          <w:tcPr>
            <w:tcW w:w="1980" w:type="dxa"/>
          </w:tcPr>
          <w:p w14:paraId="2022E00E" w14:textId="77777777" w:rsidR="0079468F" w:rsidRPr="00D623A8" w:rsidRDefault="0079468F" w:rsidP="0079468F">
            <w:pPr>
              <w:spacing w:before="100" w:beforeAutospacing="1" w:after="100" w:afterAutospacing="1"/>
            </w:pPr>
          </w:p>
        </w:tc>
        <w:tc>
          <w:tcPr>
            <w:tcW w:w="2410" w:type="dxa"/>
          </w:tcPr>
          <w:p w14:paraId="74FA2CB5" w14:textId="77777777" w:rsidR="0079468F" w:rsidRPr="00D623A8" w:rsidRDefault="0079468F" w:rsidP="0079468F">
            <w:pPr>
              <w:spacing w:before="100" w:beforeAutospacing="1" w:after="100" w:afterAutospacing="1"/>
            </w:pPr>
          </w:p>
        </w:tc>
        <w:tc>
          <w:tcPr>
            <w:tcW w:w="5241" w:type="dxa"/>
          </w:tcPr>
          <w:p w14:paraId="3C9221BA" w14:textId="77777777" w:rsidR="0079468F" w:rsidRPr="00D623A8" w:rsidRDefault="0079468F" w:rsidP="0079468F">
            <w:pPr>
              <w:spacing w:before="100" w:beforeAutospacing="1" w:after="100" w:afterAutospacing="1"/>
            </w:pPr>
          </w:p>
        </w:tc>
      </w:tr>
      <w:tr w:rsidR="0079468F" w14:paraId="396FE29E" w14:textId="77777777" w:rsidTr="00B87150">
        <w:tc>
          <w:tcPr>
            <w:tcW w:w="1980" w:type="dxa"/>
          </w:tcPr>
          <w:p w14:paraId="13293AD2" w14:textId="77777777" w:rsidR="0079468F" w:rsidRPr="00D623A8" w:rsidRDefault="0079468F" w:rsidP="0079468F">
            <w:pPr>
              <w:spacing w:before="100" w:beforeAutospacing="1" w:after="100" w:afterAutospacing="1"/>
            </w:pPr>
          </w:p>
        </w:tc>
        <w:tc>
          <w:tcPr>
            <w:tcW w:w="2410" w:type="dxa"/>
          </w:tcPr>
          <w:p w14:paraId="2FC24F00" w14:textId="77777777" w:rsidR="0079468F" w:rsidRPr="00D623A8" w:rsidRDefault="0079468F" w:rsidP="0079468F">
            <w:pPr>
              <w:spacing w:before="100" w:beforeAutospacing="1" w:after="100" w:afterAutospacing="1"/>
            </w:pPr>
          </w:p>
        </w:tc>
        <w:tc>
          <w:tcPr>
            <w:tcW w:w="5241" w:type="dxa"/>
          </w:tcPr>
          <w:p w14:paraId="4C5D7C21" w14:textId="77777777" w:rsidR="0079468F" w:rsidRPr="00D623A8" w:rsidRDefault="0079468F" w:rsidP="0079468F">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79468F" w14:paraId="336DEDB1" w14:textId="77777777" w:rsidTr="00B87150">
        <w:tc>
          <w:tcPr>
            <w:tcW w:w="1980" w:type="dxa"/>
          </w:tcPr>
          <w:p w14:paraId="29797666" w14:textId="7C4F0ED0" w:rsidR="0079468F" w:rsidRPr="00D623A8" w:rsidRDefault="0079468F" w:rsidP="0079468F">
            <w:pPr>
              <w:spacing w:before="100" w:beforeAutospacing="1" w:after="100" w:afterAutospacing="1"/>
            </w:pPr>
            <w:r>
              <w:lastRenderedPageBreak/>
              <w:t>Nokia</w:t>
            </w:r>
          </w:p>
        </w:tc>
        <w:tc>
          <w:tcPr>
            <w:tcW w:w="2410" w:type="dxa"/>
          </w:tcPr>
          <w:p w14:paraId="33BFE579" w14:textId="7FF8389F" w:rsidR="0079468F" w:rsidRPr="00D623A8" w:rsidRDefault="0079468F" w:rsidP="0079468F">
            <w:pPr>
              <w:spacing w:before="100" w:beforeAutospacing="1" w:after="100" w:afterAutospacing="1"/>
            </w:pPr>
            <w:r>
              <w:t>No</w:t>
            </w:r>
          </w:p>
        </w:tc>
        <w:tc>
          <w:tcPr>
            <w:tcW w:w="5241" w:type="dxa"/>
          </w:tcPr>
          <w:p w14:paraId="63D31232" w14:textId="70A11DBA" w:rsidR="0079468F" w:rsidRPr="00D623A8" w:rsidRDefault="0079468F" w:rsidP="0079468F">
            <w:pPr>
              <w:spacing w:before="100" w:beforeAutospacing="1" w:after="100" w:afterAutospacing="1"/>
            </w:pPr>
            <w:r>
              <w:t>See Q11</w:t>
            </w:r>
          </w:p>
        </w:tc>
      </w:tr>
      <w:tr w:rsidR="0079468F" w14:paraId="359B7614" w14:textId="77777777" w:rsidTr="00B87150">
        <w:tc>
          <w:tcPr>
            <w:tcW w:w="1980" w:type="dxa"/>
          </w:tcPr>
          <w:p w14:paraId="1B447DDD" w14:textId="77777777" w:rsidR="0079468F" w:rsidRPr="00D623A8" w:rsidRDefault="0079468F" w:rsidP="0079468F">
            <w:pPr>
              <w:spacing w:before="100" w:beforeAutospacing="1" w:after="100" w:afterAutospacing="1"/>
            </w:pPr>
          </w:p>
        </w:tc>
        <w:tc>
          <w:tcPr>
            <w:tcW w:w="2410" w:type="dxa"/>
          </w:tcPr>
          <w:p w14:paraId="2D9D439B" w14:textId="77777777" w:rsidR="0079468F" w:rsidRPr="00D623A8" w:rsidRDefault="0079468F" w:rsidP="0079468F">
            <w:pPr>
              <w:spacing w:before="100" w:beforeAutospacing="1" w:after="100" w:afterAutospacing="1"/>
            </w:pPr>
          </w:p>
        </w:tc>
        <w:tc>
          <w:tcPr>
            <w:tcW w:w="5241" w:type="dxa"/>
          </w:tcPr>
          <w:p w14:paraId="05374D41" w14:textId="77777777" w:rsidR="0079468F" w:rsidRPr="00D623A8" w:rsidRDefault="0079468F" w:rsidP="0079468F">
            <w:pPr>
              <w:spacing w:before="100" w:beforeAutospacing="1" w:after="100" w:afterAutospacing="1"/>
            </w:pPr>
          </w:p>
        </w:tc>
      </w:tr>
      <w:tr w:rsidR="0079468F" w14:paraId="06CBC785" w14:textId="77777777" w:rsidTr="00B87150">
        <w:tc>
          <w:tcPr>
            <w:tcW w:w="1980" w:type="dxa"/>
          </w:tcPr>
          <w:p w14:paraId="280DB156" w14:textId="77777777" w:rsidR="0079468F" w:rsidRPr="00D623A8" w:rsidRDefault="0079468F" w:rsidP="0079468F">
            <w:pPr>
              <w:spacing w:before="100" w:beforeAutospacing="1" w:after="100" w:afterAutospacing="1"/>
            </w:pPr>
          </w:p>
        </w:tc>
        <w:tc>
          <w:tcPr>
            <w:tcW w:w="2410" w:type="dxa"/>
          </w:tcPr>
          <w:p w14:paraId="30590271" w14:textId="77777777" w:rsidR="0079468F" w:rsidRPr="00D623A8" w:rsidRDefault="0079468F" w:rsidP="0079468F">
            <w:pPr>
              <w:spacing w:before="100" w:beforeAutospacing="1" w:after="100" w:afterAutospacing="1"/>
            </w:pPr>
          </w:p>
        </w:tc>
        <w:tc>
          <w:tcPr>
            <w:tcW w:w="5241" w:type="dxa"/>
          </w:tcPr>
          <w:p w14:paraId="61BF667E" w14:textId="77777777" w:rsidR="0079468F" w:rsidRPr="00D623A8" w:rsidRDefault="0079468F" w:rsidP="0079468F">
            <w:pPr>
              <w:spacing w:before="100" w:beforeAutospacing="1" w:after="100" w:afterAutospacing="1"/>
            </w:pPr>
          </w:p>
        </w:tc>
      </w:tr>
      <w:tr w:rsidR="0079468F" w14:paraId="2B5A848B" w14:textId="77777777" w:rsidTr="00B87150">
        <w:tc>
          <w:tcPr>
            <w:tcW w:w="1980" w:type="dxa"/>
          </w:tcPr>
          <w:p w14:paraId="52B1E154" w14:textId="77777777" w:rsidR="0079468F" w:rsidRPr="00D623A8" w:rsidRDefault="0079468F" w:rsidP="0079468F">
            <w:pPr>
              <w:spacing w:before="100" w:beforeAutospacing="1" w:after="100" w:afterAutospacing="1"/>
            </w:pPr>
          </w:p>
        </w:tc>
        <w:tc>
          <w:tcPr>
            <w:tcW w:w="2410" w:type="dxa"/>
          </w:tcPr>
          <w:p w14:paraId="0D1E2D35" w14:textId="77777777" w:rsidR="0079468F" w:rsidRPr="00D623A8" w:rsidRDefault="0079468F" w:rsidP="0079468F">
            <w:pPr>
              <w:spacing w:before="100" w:beforeAutospacing="1" w:after="100" w:afterAutospacing="1"/>
            </w:pPr>
          </w:p>
        </w:tc>
        <w:tc>
          <w:tcPr>
            <w:tcW w:w="5241" w:type="dxa"/>
          </w:tcPr>
          <w:p w14:paraId="59B90DFD" w14:textId="77777777" w:rsidR="0079468F" w:rsidRPr="00D623A8" w:rsidRDefault="0079468F" w:rsidP="0079468F">
            <w:pPr>
              <w:spacing w:before="100" w:beforeAutospacing="1" w:after="100" w:afterAutospacing="1"/>
            </w:pPr>
          </w:p>
        </w:tc>
      </w:tr>
      <w:tr w:rsidR="0079468F" w14:paraId="16BCE5D4" w14:textId="77777777" w:rsidTr="00B87150">
        <w:tc>
          <w:tcPr>
            <w:tcW w:w="1980" w:type="dxa"/>
          </w:tcPr>
          <w:p w14:paraId="4A9B95F9" w14:textId="77777777" w:rsidR="0079468F" w:rsidRPr="00D623A8" w:rsidRDefault="0079468F" w:rsidP="0079468F">
            <w:pPr>
              <w:spacing w:before="100" w:beforeAutospacing="1" w:after="100" w:afterAutospacing="1"/>
            </w:pPr>
          </w:p>
        </w:tc>
        <w:tc>
          <w:tcPr>
            <w:tcW w:w="2410" w:type="dxa"/>
          </w:tcPr>
          <w:p w14:paraId="4DD54441" w14:textId="77777777" w:rsidR="0079468F" w:rsidRPr="00D623A8" w:rsidRDefault="0079468F" w:rsidP="0079468F">
            <w:pPr>
              <w:spacing w:before="100" w:beforeAutospacing="1" w:after="100" w:afterAutospacing="1"/>
            </w:pPr>
          </w:p>
        </w:tc>
        <w:tc>
          <w:tcPr>
            <w:tcW w:w="5241" w:type="dxa"/>
          </w:tcPr>
          <w:p w14:paraId="09A84071" w14:textId="77777777" w:rsidR="0079468F" w:rsidRPr="00D623A8" w:rsidRDefault="0079468F" w:rsidP="0079468F">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TableGrid"/>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79468F" w14:paraId="08AE53B1" w14:textId="77777777" w:rsidTr="002D4592">
        <w:tc>
          <w:tcPr>
            <w:tcW w:w="2122" w:type="dxa"/>
          </w:tcPr>
          <w:p w14:paraId="1EE1D992" w14:textId="264E1840" w:rsidR="0079468F" w:rsidRPr="00D623A8" w:rsidRDefault="0079468F" w:rsidP="0079468F">
            <w:pPr>
              <w:spacing w:before="100" w:beforeAutospacing="1" w:after="100" w:afterAutospacing="1"/>
            </w:pPr>
            <w:r>
              <w:t>Nokia</w:t>
            </w:r>
          </w:p>
        </w:tc>
        <w:tc>
          <w:tcPr>
            <w:tcW w:w="2409" w:type="dxa"/>
          </w:tcPr>
          <w:p w14:paraId="59646C23" w14:textId="1D0523FF" w:rsidR="0079468F" w:rsidRPr="00D623A8" w:rsidRDefault="0079468F" w:rsidP="0079468F">
            <w:pPr>
              <w:spacing w:before="100" w:beforeAutospacing="1" w:after="100" w:afterAutospacing="1"/>
            </w:pPr>
            <w:r>
              <w:t>No</w:t>
            </w:r>
          </w:p>
        </w:tc>
        <w:tc>
          <w:tcPr>
            <w:tcW w:w="5100" w:type="dxa"/>
          </w:tcPr>
          <w:p w14:paraId="7C955A18" w14:textId="6942B1D2" w:rsidR="0079468F" w:rsidRPr="00D623A8" w:rsidRDefault="0079468F" w:rsidP="0079468F">
            <w:pPr>
              <w:spacing w:before="100" w:beforeAutospacing="1" w:after="100" w:afterAutospacing="1"/>
            </w:pPr>
            <w:r>
              <w:t>See Q11</w:t>
            </w:r>
          </w:p>
        </w:tc>
      </w:tr>
      <w:tr w:rsidR="0079468F" w14:paraId="51C6DB8B" w14:textId="77777777" w:rsidTr="002D4592">
        <w:tc>
          <w:tcPr>
            <w:tcW w:w="2122" w:type="dxa"/>
          </w:tcPr>
          <w:p w14:paraId="22CD6247" w14:textId="77777777" w:rsidR="0079468F" w:rsidRPr="00D623A8" w:rsidRDefault="0079468F" w:rsidP="0079468F">
            <w:pPr>
              <w:spacing w:before="100" w:beforeAutospacing="1" w:after="100" w:afterAutospacing="1"/>
            </w:pPr>
          </w:p>
        </w:tc>
        <w:tc>
          <w:tcPr>
            <w:tcW w:w="2409" w:type="dxa"/>
          </w:tcPr>
          <w:p w14:paraId="3C400161" w14:textId="77777777" w:rsidR="0079468F" w:rsidRPr="00D623A8" w:rsidRDefault="0079468F" w:rsidP="0079468F">
            <w:pPr>
              <w:spacing w:before="100" w:beforeAutospacing="1" w:after="100" w:afterAutospacing="1"/>
            </w:pPr>
          </w:p>
        </w:tc>
        <w:tc>
          <w:tcPr>
            <w:tcW w:w="5100" w:type="dxa"/>
          </w:tcPr>
          <w:p w14:paraId="7E81B9EE" w14:textId="77777777" w:rsidR="0079468F" w:rsidRPr="00D623A8" w:rsidRDefault="0079468F" w:rsidP="0079468F">
            <w:pPr>
              <w:spacing w:before="100" w:beforeAutospacing="1" w:after="100" w:afterAutospacing="1"/>
            </w:pPr>
          </w:p>
        </w:tc>
      </w:tr>
      <w:tr w:rsidR="0079468F" w14:paraId="35600931" w14:textId="77777777" w:rsidTr="002D4592">
        <w:tc>
          <w:tcPr>
            <w:tcW w:w="2122" w:type="dxa"/>
          </w:tcPr>
          <w:p w14:paraId="54E1358B" w14:textId="77777777" w:rsidR="0079468F" w:rsidRPr="00D623A8" w:rsidRDefault="0079468F" w:rsidP="0079468F">
            <w:pPr>
              <w:spacing w:before="100" w:beforeAutospacing="1" w:after="100" w:afterAutospacing="1"/>
            </w:pPr>
          </w:p>
        </w:tc>
        <w:tc>
          <w:tcPr>
            <w:tcW w:w="2409" w:type="dxa"/>
          </w:tcPr>
          <w:p w14:paraId="5ECFEB5D" w14:textId="77777777" w:rsidR="0079468F" w:rsidRPr="00D623A8" w:rsidRDefault="0079468F" w:rsidP="0079468F">
            <w:pPr>
              <w:spacing w:before="100" w:beforeAutospacing="1" w:after="100" w:afterAutospacing="1"/>
            </w:pPr>
          </w:p>
        </w:tc>
        <w:tc>
          <w:tcPr>
            <w:tcW w:w="5100" w:type="dxa"/>
          </w:tcPr>
          <w:p w14:paraId="69852EC4" w14:textId="77777777" w:rsidR="0079468F" w:rsidRPr="00D623A8" w:rsidRDefault="0079468F" w:rsidP="0079468F">
            <w:pPr>
              <w:spacing w:before="100" w:beforeAutospacing="1" w:after="100" w:afterAutospacing="1"/>
            </w:pPr>
          </w:p>
        </w:tc>
      </w:tr>
      <w:tr w:rsidR="0079468F" w14:paraId="44F97F88" w14:textId="77777777" w:rsidTr="002D4592">
        <w:tc>
          <w:tcPr>
            <w:tcW w:w="2122" w:type="dxa"/>
          </w:tcPr>
          <w:p w14:paraId="404D7D89" w14:textId="77777777" w:rsidR="0079468F" w:rsidRPr="00D623A8" w:rsidRDefault="0079468F" w:rsidP="0079468F">
            <w:pPr>
              <w:spacing w:before="100" w:beforeAutospacing="1" w:after="100" w:afterAutospacing="1"/>
            </w:pPr>
          </w:p>
        </w:tc>
        <w:tc>
          <w:tcPr>
            <w:tcW w:w="2409" w:type="dxa"/>
          </w:tcPr>
          <w:p w14:paraId="77D5B759" w14:textId="77777777" w:rsidR="0079468F" w:rsidRPr="00D623A8" w:rsidRDefault="0079468F" w:rsidP="0079468F">
            <w:pPr>
              <w:spacing w:before="100" w:beforeAutospacing="1" w:after="100" w:afterAutospacing="1"/>
            </w:pPr>
          </w:p>
        </w:tc>
        <w:tc>
          <w:tcPr>
            <w:tcW w:w="5100" w:type="dxa"/>
          </w:tcPr>
          <w:p w14:paraId="5CE7D594" w14:textId="77777777" w:rsidR="0079468F" w:rsidRPr="00D623A8" w:rsidRDefault="0079468F" w:rsidP="0079468F">
            <w:pPr>
              <w:spacing w:before="100" w:beforeAutospacing="1" w:after="100" w:afterAutospacing="1"/>
            </w:pPr>
          </w:p>
        </w:tc>
      </w:tr>
      <w:tr w:rsidR="0079468F" w14:paraId="1E2A8128" w14:textId="77777777" w:rsidTr="002D4592">
        <w:tc>
          <w:tcPr>
            <w:tcW w:w="2122" w:type="dxa"/>
          </w:tcPr>
          <w:p w14:paraId="329E6C68" w14:textId="77777777" w:rsidR="0079468F" w:rsidRPr="00D623A8" w:rsidRDefault="0079468F" w:rsidP="0079468F">
            <w:pPr>
              <w:spacing w:before="100" w:beforeAutospacing="1" w:after="100" w:afterAutospacing="1"/>
            </w:pPr>
          </w:p>
        </w:tc>
        <w:tc>
          <w:tcPr>
            <w:tcW w:w="2409" w:type="dxa"/>
          </w:tcPr>
          <w:p w14:paraId="02B1B01F" w14:textId="77777777" w:rsidR="0079468F" w:rsidRPr="00D623A8" w:rsidRDefault="0079468F" w:rsidP="0079468F">
            <w:pPr>
              <w:spacing w:before="100" w:beforeAutospacing="1" w:after="100" w:afterAutospacing="1"/>
            </w:pPr>
          </w:p>
        </w:tc>
        <w:tc>
          <w:tcPr>
            <w:tcW w:w="5100" w:type="dxa"/>
          </w:tcPr>
          <w:p w14:paraId="75BE3CAC" w14:textId="77777777" w:rsidR="0079468F" w:rsidRPr="00D623A8" w:rsidRDefault="0079468F" w:rsidP="0079468F">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Heading1"/>
        <w:ind w:left="0" w:firstLine="0"/>
      </w:pPr>
      <w:r>
        <w:t>6</w:t>
      </w:r>
      <w:r>
        <w:tab/>
        <w:t xml:space="preserve">  Topic 4: </w:t>
      </w:r>
      <w:r w:rsidR="006775CF">
        <w:t>Missing smtc3 for IAB</w:t>
      </w:r>
    </w:p>
    <w:p w14:paraId="4608A9B3" w14:textId="77777777" w:rsidR="006775CF" w:rsidRPr="006775CF" w:rsidRDefault="00F951E6" w:rsidP="006775CF">
      <w:pPr>
        <w:spacing w:before="60"/>
        <w:ind w:left="1259" w:hanging="1259"/>
        <w:rPr>
          <w:rFonts w:ascii="Arial" w:eastAsia="MS Mincho" w:hAnsi="Arial"/>
          <w:noProof/>
          <w:sz w:val="20"/>
          <w:lang w:val="en-GB" w:eastAsia="en-GB"/>
        </w:rPr>
      </w:pPr>
      <w:hyperlink r:id="rId15"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and that an smtc3list included in any measurement object with the same ssbFrequency has the same value</w:t>
      </w:r>
      <w:r>
        <w:rPr>
          <w:lang w:eastAsia="ko-KR"/>
        </w:rPr>
        <w:t>” in the general section of measurement configuration.</w:t>
      </w:r>
    </w:p>
    <w:p w14:paraId="54D14006" w14:textId="0B2E2A3D" w:rsidR="004D3D48" w:rsidRDefault="004D3D48" w:rsidP="00C9606C">
      <w:pPr>
        <w:rPr>
          <w:lang w:val="en-GB"/>
        </w:rPr>
      </w:pPr>
    </w:p>
    <w:tbl>
      <w:tblPr>
        <w:tblStyle w:val="TableGrid"/>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0776867"/>
            <w:bookmarkStart w:id="26" w:name="_Toc68014807"/>
            <w:r w:rsidRPr="00C814D5">
              <w:rPr>
                <w:rFonts w:ascii="Arial" w:hAnsi="Arial"/>
                <w:sz w:val="28"/>
                <w:lang w:eastAsia="ja-JP"/>
              </w:rPr>
              <w:lastRenderedPageBreak/>
              <w:t>5.5.2</w:t>
            </w:r>
            <w:r w:rsidRPr="00C814D5">
              <w:rPr>
                <w:rFonts w:ascii="Arial" w:hAnsi="Arial"/>
                <w:sz w:val="28"/>
                <w:lang w:eastAsia="ja-JP"/>
              </w:rPr>
              <w:tab/>
              <w:t>Measurement configuration</w:t>
            </w:r>
            <w:bookmarkEnd w:id="25"/>
            <w:bookmarkEnd w:id="26"/>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0776868"/>
            <w:bookmarkStart w:id="28" w:name="_Toc68014808"/>
            <w:r w:rsidRPr="00C814D5">
              <w:rPr>
                <w:rFonts w:ascii="Arial" w:hAnsi="Arial"/>
                <w:lang w:eastAsia="ja-JP"/>
              </w:rPr>
              <w:t>5.5.2.1</w:t>
            </w:r>
            <w:r w:rsidRPr="00C814D5">
              <w:rPr>
                <w:rFonts w:ascii="Arial" w:hAnsi="Arial"/>
                <w:lang w:eastAsia="ja-JP"/>
              </w:rPr>
              <w:tab/>
              <w:t>General</w:t>
            </w:r>
            <w:bookmarkEnd w:id="27"/>
            <w:bookmarkEnd w:id="28"/>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r w:rsidRPr="00C814D5">
              <w:rPr>
                <w:i/>
                <w:lang w:eastAsia="ja-JP"/>
              </w:rPr>
              <w:t xml:space="preserve">measConfig </w:t>
            </w:r>
            <w:r w:rsidRPr="00C814D5">
              <w:rPr>
                <w:iCs/>
                <w:lang w:eastAsia="ja-JP"/>
              </w:rPr>
              <w:t>associated with a CG</w:t>
            </w:r>
            <w:r w:rsidRPr="00C814D5">
              <w:rPr>
                <w:lang w:eastAsia="ja-JP"/>
              </w:rPr>
              <w:t xml:space="preserve">, it includes a </w:t>
            </w:r>
            <w:r w:rsidRPr="00C814D5">
              <w:rPr>
                <w:i/>
                <w:lang w:eastAsia="ja-JP"/>
              </w:rPr>
              <w:t>measObject</w:t>
            </w:r>
            <w:r w:rsidRPr="00C814D5">
              <w:rPr>
                <w:lang w:eastAsia="ja-JP"/>
              </w:rPr>
              <w:t xml:space="preserve"> for the SpCell and for each NR SCell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r w:rsidRPr="00C814D5">
              <w:rPr>
                <w:i/>
                <w:lang w:eastAsia="ja-JP"/>
              </w:rPr>
              <w:t>reportType</w:t>
            </w:r>
            <w:r w:rsidRPr="00C814D5">
              <w:rPr>
                <w:lang w:eastAsia="ja-JP"/>
              </w:rPr>
              <w:t xml:space="preserve"> set to </w:t>
            </w:r>
            <w:r w:rsidRPr="00C814D5">
              <w:rPr>
                <w:i/>
                <w:lang w:eastAsia="ja-JP"/>
              </w:rPr>
              <w:t>reportCGI;</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ul-DelayValueConfig;</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r w:rsidRPr="00C814D5">
              <w:rPr>
                <w:i/>
                <w:iCs/>
                <w:lang w:eastAsia="ja-JP"/>
              </w:rPr>
              <w:t>measConfig</w:t>
            </w:r>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r w:rsidRPr="00C814D5">
              <w:rPr>
                <w:i/>
                <w:lang w:eastAsia="ja-JP"/>
              </w:rPr>
              <w:t>ssbFrequency</w:t>
            </w:r>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r w:rsidRPr="00C814D5">
              <w:rPr>
                <w:iCs/>
                <w:lang w:eastAsia="ja-JP"/>
              </w:rPr>
              <w:t xml:space="preserve">an </w:t>
            </w:r>
            <w:r w:rsidRPr="00C814D5">
              <w:rPr>
                <w:i/>
                <w:lang w:eastAsia="ja-JP"/>
              </w:rPr>
              <w:t>smtc1</w:t>
            </w:r>
            <w:r w:rsidRPr="00C814D5">
              <w:rPr>
                <w:lang w:eastAsia="ja-JP"/>
              </w:rPr>
              <w:t xml:space="preserve"> included in any measurement object with the same </w:t>
            </w:r>
            <w:r w:rsidRPr="00C814D5">
              <w:rPr>
                <w:i/>
                <w:lang w:eastAsia="ja-JP"/>
              </w:rPr>
              <w:t>ssbFrequency</w:t>
            </w:r>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r w:rsidRPr="00C814D5">
              <w:rPr>
                <w:i/>
                <w:lang w:eastAsia="ja-JP"/>
              </w:rPr>
              <w:t>ssbFrequency</w:t>
            </w:r>
            <w:r w:rsidRPr="00C814D5">
              <w:rPr>
                <w:lang w:eastAsia="ja-JP"/>
              </w:rPr>
              <w:t xml:space="preserve"> has the same value</w:t>
            </w:r>
            <w:ins w:id="29" w:author="Samsung (June Hwang)" w:date="2021-04-02T11:36:00Z">
              <w:r>
                <w:rPr>
                  <w:lang w:eastAsia="ja-JP"/>
                </w:rPr>
                <w:t xml:space="preserve"> and that an </w:t>
              </w:r>
              <w:r w:rsidRPr="00C814D5">
                <w:rPr>
                  <w:i/>
                  <w:lang w:eastAsia="ja-JP"/>
                  <w:rPrChange w:id="30" w:author="Samsung (June Hwang)" w:date="2021-04-02T11:37:00Z">
                    <w:rPr>
                      <w:lang w:eastAsia="ja-JP"/>
                    </w:rPr>
                  </w:rPrChange>
                </w:rPr>
                <w:t>smtc3</w:t>
              </w:r>
            </w:ins>
            <w:ins w:id="31" w:author="Samsung (June Hwang)" w:date="2021-04-02T11:37:00Z">
              <w:r w:rsidRPr="00C814D5">
                <w:rPr>
                  <w:i/>
                  <w:lang w:eastAsia="ja-JP"/>
                  <w:rPrChange w:id="32" w:author="Samsung (June Hwang)" w:date="2021-04-02T11:37:00Z">
                    <w:rPr>
                      <w:lang w:eastAsia="ja-JP"/>
                    </w:rPr>
                  </w:rPrChange>
                </w:rPr>
                <w:t>list</w:t>
              </w:r>
              <w:r>
                <w:rPr>
                  <w:lang w:eastAsia="ja-JP"/>
                </w:rPr>
                <w:t xml:space="preserve"> included in any measurement object with the same </w:t>
              </w:r>
              <w:r w:rsidRPr="00C814D5">
                <w:rPr>
                  <w:i/>
                  <w:lang w:eastAsia="ja-JP"/>
                  <w:rPrChange w:id="33" w:author="Samsung (June Hwang)" w:date="2021-04-02T11:38:00Z">
                    <w:rPr>
                      <w:lang w:eastAsia="ja-JP"/>
                    </w:rPr>
                  </w:rPrChange>
                </w:rPr>
                <w:t>ssbFrequency</w:t>
              </w:r>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r w:rsidRPr="00C814D5">
              <w:rPr>
                <w:i/>
                <w:lang w:eastAsia="ja-JP"/>
              </w:rPr>
              <w:t>ssbFrequency</w:t>
            </w:r>
            <w:r w:rsidRPr="00C814D5">
              <w:rPr>
                <w:lang w:eastAsia="ja-JP"/>
              </w:rPr>
              <w:t xml:space="preserve"> have the same </w:t>
            </w:r>
            <w:r w:rsidRPr="00C814D5">
              <w:rPr>
                <w:i/>
                <w:lang w:eastAsia="ja-JP"/>
              </w:rPr>
              <w:t>ssbSubcarrierSpacing</w:t>
            </w:r>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r w:rsidRPr="00C814D5">
              <w:rPr>
                <w:i/>
                <w:lang w:eastAsia="ja-JP"/>
              </w:rPr>
              <w:t>ssbFrequency</w:t>
            </w:r>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r w:rsidRPr="00C814D5">
              <w:rPr>
                <w:i/>
                <w:lang w:eastAsia="ja-JP"/>
              </w:rPr>
              <w:t>ssbFrequency</w:t>
            </w:r>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r w:rsidRPr="00C814D5">
              <w:rPr>
                <w:i/>
                <w:lang w:eastAsia="ja-JP"/>
              </w:rPr>
              <w:t>measurementSlots</w:t>
            </w:r>
            <w:r w:rsidRPr="00C814D5">
              <w:rPr>
                <w:lang w:eastAsia="ja-JP"/>
              </w:rPr>
              <w:t xml:space="preserve"> in both objects corresponding to the same slot are set to the same value. Also, the </w:t>
            </w:r>
            <w:r w:rsidRPr="00C814D5">
              <w:rPr>
                <w:i/>
                <w:lang w:eastAsia="ja-JP"/>
              </w:rPr>
              <w:t>endSymbol</w:t>
            </w:r>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TableGrid"/>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Huawei, HiSilicon</w:t>
            </w:r>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62A4B3B2" w:rsidR="0030237C" w:rsidRPr="00D623A8" w:rsidRDefault="00EB7FB4" w:rsidP="0030237C">
            <w:pPr>
              <w:spacing w:before="100" w:beforeAutospacing="1" w:after="100" w:afterAutospacing="1"/>
            </w:pPr>
            <w:r>
              <w:t>Nokia</w:t>
            </w:r>
          </w:p>
        </w:tc>
        <w:tc>
          <w:tcPr>
            <w:tcW w:w="2410" w:type="dxa"/>
          </w:tcPr>
          <w:p w14:paraId="65E75E84" w14:textId="72FC0FD0" w:rsidR="0030237C" w:rsidRPr="00D623A8" w:rsidRDefault="00EB7FB4" w:rsidP="0030237C">
            <w:pPr>
              <w:spacing w:before="100" w:beforeAutospacing="1" w:after="100" w:afterAutospacing="1"/>
            </w:pPr>
            <w:r>
              <w:t>No</w:t>
            </w:r>
          </w:p>
        </w:tc>
        <w:tc>
          <w:tcPr>
            <w:tcW w:w="5383" w:type="dxa"/>
          </w:tcPr>
          <w:p w14:paraId="7821EA42" w14:textId="2A9099A5" w:rsidR="0030237C" w:rsidRPr="00D623A8" w:rsidRDefault="00EB7FB4" w:rsidP="0030237C">
            <w:pPr>
              <w:spacing w:before="100" w:beforeAutospacing="1" w:after="100" w:afterAutospacing="1"/>
            </w:pPr>
            <w:r>
              <w:t>Without any change we can just trust proper implementation</w:t>
            </w:r>
          </w:p>
        </w:tc>
      </w:tr>
      <w:tr w:rsidR="0030237C" w14:paraId="58ADD94E" w14:textId="77777777" w:rsidTr="002D4592">
        <w:tc>
          <w:tcPr>
            <w:tcW w:w="1838" w:type="dxa"/>
          </w:tcPr>
          <w:p w14:paraId="46D6901E" w14:textId="77777777" w:rsidR="0030237C" w:rsidRPr="00D623A8" w:rsidRDefault="0030237C" w:rsidP="0030237C">
            <w:pPr>
              <w:spacing w:before="100" w:beforeAutospacing="1" w:after="100" w:afterAutospacing="1"/>
            </w:pPr>
          </w:p>
        </w:tc>
        <w:tc>
          <w:tcPr>
            <w:tcW w:w="2410" w:type="dxa"/>
          </w:tcPr>
          <w:p w14:paraId="30639795" w14:textId="77777777" w:rsidR="0030237C" w:rsidRPr="00D623A8" w:rsidRDefault="0030237C" w:rsidP="0030237C">
            <w:pPr>
              <w:spacing w:before="100" w:beforeAutospacing="1" w:after="100" w:afterAutospacing="1"/>
            </w:pPr>
          </w:p>
        </w:tc>
        <w:tc>
          <w:tcPr>
            <w:tcW w:w="5383" w:type="dxa"/>
          </w:tcPr>
          <w:p w14:paraId="77BAE9F2" w14:textId="77777777" w:rsidR="0030237C" w:rsidRPr="00D623A8" w:rsidRDefault="0030237C" w:rsidP="0030237C">
            <w:pPr>
              <w:spacing w:before="100" w:beforeAutospacing="1" w:after="100" w:afterAutospacing="1"/>
            </w:pPr>
          </w:p>
        </w:tc>
      </w:tr>
      <w:tr w:rsidR="0030237C" w14:paraId="0B492F69" w14:textId="77777777" w:rsidTr="002D4592">
        <w:tc>
          <w:tcPr>
            <w:tcW w:w="1838" w:type="dxa"/>
          </w:tcPr>
          <w:p w14:paraId="207670DC" w14:textId="77777777" w:rsidR="0030237C" w:rsidRPr="00D623A8" w:rsidRDefault="0030237C" w:rsidP="0030237C">
            <w:pPr>
              <w:spacing w:before="100" w:beforeAutospacing="1" w:after="100" w:afterAutospacing="1"/>
            </w:pPr>
          </w:p>
        </w:tc>
        <w:tc>
          <w:tcPr>
            <w:tcW w:w="2410" w:type="dxa"/>
          </w:tcPr>
          <w:p w14:paraId="7AD4747F" w14:textId="77777777" w:rsidR="0030237C" w:rsidRPr="00D623A8" w:rsidRDefault="0030237C" w:rsidP="0030237C">
            <w:pPr>
              <w:spacing w:before="100" w:beforeAutospacing="1" w:after="100" w:afterAutospacing="1"/>
            </w:pPr>
          </w:p>
        </w:tc>
        <w:tc>
          <w:tcPr>
            <w:tcW w:w="5383" w:type="dxa"/>
          </w:tcPr>
          <w:p w14:paraId="43861E67" w14:textId="77777777" w:rsidR="0030237C" w:rsidRPr="00D623A8" w:rsidRDefault="0030237C" w:rsidP="0030237C">
            <w:pPr>
              <w:spacing w:before="100" w:beforeAutospacing="1" w:after="100" w:afterAutospacing="1"/>
            </w:pPr>
          </w:p>
        </w:tc>
      </w:tr>
      <w:tr w:rsidR="0030237C" w14:paraId="0F992052" w14:textId="77777777" w:rsidTr="002D4592">
        <w:tc>
          <w:tcPr>
            <w:tcW w:w="1838" w:type="dxa"/>
          </w:tcPr>
          <w:p w14:paraId="11AC8865" w14:textId="77777777" w:rsidR="0030237C" w:rsidRPr="00D623A8" w:rsidRDefault="0030237C" w:rsidP="0030237C">
            <w:pPr>
              <w:spacing w:before="100" w:beforeAutospacing="1" w:after="100" w:afterAutospacing="1"/>
            </w:pPr>
          </w:p>
        </w:tc>
        <w:tc>
          <w:tcPr>
            <w:tcW w:w="2410" w:type="dxa"/>
          </w:tcPr>
          <w:p w14:paraId="22F9357A" w14:textId="77777777" w:rsidR="0030237C" w:rsidRPr="00D623A8" w:rsidRDefault="0030237C" w:rsidP="0030237C">
            <w:pPr>
              <w:spacing w:before="100" w:beforeAutospacing="1" w:after="100" w:afterAutospacing="1"/>
            </w:pPr>
          </w:p>
        </w:tc>
        <w:tc>
          <w:tcPr>
            <w:tcW w:w="5383" w:type="dxa"/>
          </w:tcPr>
          <w:p w14:paraId="4D85584B" w14:textId="77777777" w:rsidR="0030237C" w:rsidRPr="00D623A8" w:rsidRDefault="0030237C" w:rsidP="0030237C">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Heading1"/>
      </w:pPr>
      <w:r>
        <w:t>7</w:t>
      </w:r>
      <w:r w:rsidR="004032F5">
        <w:tab/>
      </w:r>
      <w:r w:rsidR="00D96E15">
        <w:t xml:space="preserve">  </w:t>
      </w:r>
      <w:r w:rsidR="004032F5">
        <w:t>Reference</w:t>
      </w:r>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lastRenderedPageBreak/>
        <w:t xml:space="preserve">[2] R2-2103030 </w:t>
      </w:r>
      <w:r w:rsidRPr="00260650">
        <w:t>Correction on T321 for autonomous gap based E-UTRAN CGI reporting</w:t>
      </w:r>
      <w:r w:rsidRPr="00260650">
        <w:tab/>
        <w:t>ZTE Corporation, Sanechips</w:t>
      </w:r>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Huawei, CMCC, China Telecom, China Unicom, HiSilicon</w:t>
      </w:r>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Apple, xiaomi, LG Electronics</w:t>
      </w:r>
      <w:r w:rsidRPr="007D4696">
        <w:tab/>
        <w:t>discussion</w:t>
      </w:r>
      <w:r w:rsidRPr="007D4696">
        <w:tab/>
        <w:t>Rel-16</w:t>
      </w:r>
      <w:r w:rsidRPr="007D4696">
        <w:tab/>
        <w:t>NR_unlic-Core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t>NR_unlic-Core</w:t>
      </w:r>
    </w:p>
    <w:p w14:paraId="0AB22C0F" w14:textId="3321E493" w:rsidR="00DC76DB" w:rsidRDefault="00DC76DB" w:rsidP="007D4696">
      <w:pPr>
        <w:spacing w:after="100" w:afterAutospacing="1"/>
        <w:sectPr w:rsidR="00DC76DB" w:rsidSect="00B74DE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Missing smtc3 for smtc restriction with ssbFrequency</w:t>
      </w:r>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Heading1"/>
        <w:ind w:left="0" w:firstLine="0"/>
      </w:pPr>
      <w:r>
        <w:lastRenderedPageBreak/>
        <w:t>8</w:t>
      </w:r>
      <w:r w:rsidR="00E431BA">
        <w:tab/>
      </w:r>
      <w:r w:rsidR="00D96E15">
        <w:t xml:space="preserve">  </w:t>
      </w:r>
      <w:r w:rsidR="00E431BA">
        <w:t>Annex 1 - Text Proposal to TS 36.331 (Change 1 and 2)</w:t>
      </w:r>
      <w:r w:rsidR="00F12837">
        <w:t xml:space="preserve"> in R2-2103879 [4]</w:t>
      </w:r>
    </w:p>
    <w:p w14:paraId="2D913050" w14:textId="77777777" w:rsidR="00E431BA" w:rsidRPr="00256C78" w:rsidRDefault="00E431BA" w:rsidP="00E431BA">
      <w:pPr>
        <w:pStyle w:val="Heading3"/>
        <w:rPr>
          <w:sz w:val="24"/>
          <w:szCs w:val="24"/>
        </w:rPr>
      </w:pPr>
      <w:bookmarkStart w:id="34" w:name="_Toc46481005"/>
      <w:bookmarkStart w:id="35" w:name="_Toc46482239"/>
      <w:bookmarkStart w:id="36" w:name="_Toc46483473"/>
      <w:bookmarkStart w:id="37"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Heading3"/>
      </w:pPr>
      <w:r w:rsidRPr="001662C6">
        <w:t>6.3.1</w:t>
      </w:r>
      <w:r w:rsidRPr="001662C6">
        <w:tab/>
        <w:t>System information blocks</w:t>
      </w:r>
      <w:bookmarkEnd w:id="34"/>
      <w:bookmarkEnd w:id="35"/>
      <w:bookmarkEnd w:id="36"/>
      <w:bookmarkEnd w:id="37"/>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Heading4"/>
        <w:rPr>
          <w:i/>
          <w:noProof/>
        </w:rPr>
      </w:pPr>
      <w:bookmarkStart w:id="38" w:name="_Toc20487264"/>
      <w:bookmarkStart w:id="39" w:name="_Toc29342559"/>
      <w:bookmarkStart w:id="40" w:name="_Toc29343698"/>
      <w:bookmarkStart w:id="41" w:name="_Toc36566960"/>
      <w:bookmarkStart w:id="42" w:name="_Toc36810398"/>
      <w:bookmarkStart w:id="43" w:name="_Toc36846762"/>
      <w:bookmarkStart w:id="44" w:name="_Toc36939415"/>
      <w:bookmarkStart w:id="45" w:name="_Toc37082395"/>
      <w:bookmarkStart w:id="46" w:name="_Toc46481027"/>
      <w:bookmarkStart w:id="47" w:name="_Toc46482261"/>
      <w:bookmarkStart w:id="48" w:name="_Toc46483495"/>
      <w:bookmarkStart w:id="49" w:name="_Toc67997301"/>
      <w:r w:rsidRPr="001662C6">
        <w:t>–</w:t>
      </w:r>
      <w:r w:rsidRPr="001662C6">
        <w:tab/>
      </w:r>
      <w:r w:rsidRPr="001662C6">
        <w:rPr>
          <w:i/>
          <w:noProof/>
        </w:rPr>
        <w:t>SystemInformationBlockType24</w:t>
      </w:r>
      <w:bookmarkEnd w:id="38"/>
      <w:bookmarkEnd w:id="39"/>
      <w:bookmarkEnd w:id="40"/>
      <w:bookmarkEnd w:id="41"/>
      <w:bookmarkEnd w:id="42"/>
      <w:bookmarkEnd w:id="43"/>
      <w:bookmarkEnd w:id="44"/>
      <w:bookmarkEnd w:id="45"/>
      <w:bookmarkEnd w:id="46"/>
      <w:bookmarkEnd w:id="47"/>
      <w:bookmarkEnd w:id="48"/>
      <w:bookmarkEnd w:id="49"/>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NR frequencies and NR neighbouring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0"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r w:rsidRPr="001662C6">
              <w:rPr>
                <w:i/>
                <w:iCs/>
              </w:rPr>
              <w:t>carrierFreqListNR</w:t>
            </w:r>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r w:rsidRPr="001662C6">
              <w:rPr>
                <w:b/>
                <w:i/>
                <w:szCs w:val="22"/>
              </w:rPr>
              <w:t>cellReselectionPriority</w:t>
            </w:r>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r w:rsidRPr="001662C6">
              <w:rPr>
                <w:b/>
                <w:i/>
                <w:szCs w:val="22"/>
              </w:rPr>
              <w:t>deriveSSB-IndexFromCell</w:t>
            </w:r>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r w:rsidRPr="001662C6">
              <w:rPr>
                <w:b/>
                <w:bCs/>
                <w:i/>
                <w:lang w:eastAsia="en-GB"/>
              </w:rPr>
              <w:t>maxRS-IndexCellQual</w:t>
            </w:r>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r w:rsidRPr="001662C6">
              <w:rPr>
                <w:i/>
                <w:iCs/>
                <w:lang w:eastAsia="en-GB"/>
              </w:rPr>
              <w:t>nrofSS-BlocksToAverage</w:t>
            </w:r>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r w:rsidRPr="001662C6">
              <w:rPr>
                <w:b/>
                <w:bCs/>
                <w:i/>
                <w:lang w:eastAsia="en-GB"/>
              </w:rPr>
              <w:t>measTimingConfig</w:t>
            </w:r>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r w:rsidRPr="001662C6">
              <w:rPr>
                <w:b/>
                <w:bCs/>
                <w:i/>
                <w:lang w:eastAsia="en-GB"/>
              </w:rPr>
              <w:t>multiBandInfoList</w:t>
            </w:r>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r w:rsidRPr="001662C6">
              <w:rPr>
                <w:i/>
                <w:iCs/>
                <w:lang w:eastAsia="en-GB"/>
              </w:rPr>
              <w:t>multiBandInfoList</w:t>
            </w:r>
            <w:r w:rsidRPr="001662C6">
              <w:rPr>
                <w:iCs/>
                <w:lang w:eastAsia="en-GB"/>
              </w:rPr>
              <w:t xml:space="preserve"> field to represent the NR neighbour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r w:rsidRPr="001662C6">
              <w:rPr>
                <w:b/>
                <w:bCs/>
                <w:i/>
                <w:lang w:eastAsia="en-GB"/>
              </w:rPr>
              <w:t>multiBandInfoListSUL</w:t>
            </w:r>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r w:rsidRPr="001662C6">
              <w:rPr>
                <w:i/>
                <w:iCs/>
                <w:lang w:eastAsia="en-GB"/>
              </w:rPr>
              <w:t>multiBandInfoListSUL</w:t>
            </w:r>
            <w:r w:rsidRPr="001662C6">
              <w:rPr>
                <w:iCs/>
                <w:lang w:eastAsia="en-GB"/>
              </w:rPr>
              <w:t xml:space="preserve"> field to represent the NR neighbour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r w:rsidRPr="001662C6">
              <w:rPr>
                <w:b/>
                <w:bCs/>
                <w:i/>
                <w:lang w:eastAsia="en-GB"/>
              </w:rPr>
              <w:t>multiBandNsPmaxListNR</w:t>
            </w:r>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r w:rsidRPr="001662C6">
              <w:rPr>
                <w:b/>
                <w:bCs/>
                <w:i/>
                <w:lang w:eastAsia="en-GB"/>
              </w:rPr>
              <w:t>multiBandNsPmaxListNR-SUL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Ns-PmaxListNR</w:t>
            </w:r>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r w:rsidRPr="001662C6">
              <w:rPr>
                <w:bCs/>
                <w:i/>
                <w:lang w:eastAsia="en-GB"/>
              </w:rPr>
              <w:t>additionalPmax</w:t>
            </w:r>
            <w:r w:rsidRPr="001662C6">
              <w:rPr>
                <w:bCs/>
                <w:lang w:eastAsia="en-GB"/>
              </w:rPr>
              <w:t xml:space="preserve"> and </w:t>
            </w:r>
            <w:r w:rsidRPr="001662C6">
              <w:rPr>
                <w:bCs/>
                <w:i/>
                <w:lang w:eastAsia="en-GB"/>
              </w:rPr>
              <w:t>additionalSpectrumEmission</w:t>
            </w:r>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r w:rsidRPr="001662C6">
              <w:rPr>
                <w:bCs/>
                <w:i/>
                <w:lang w:eastAsia="en-GB"/>
              </w:rPr>
              <w:t>multiBandInfoList</w:t>
            </w:r>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p-MaxNR</w:t>
            </w:r>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"Q</w:t>
            </w:r>
            <w:r w:rsidRPr="001662C6">
              <w:rPr>
                <w:vertAlign w:val="subscript"/>
                <w:lang w:eastAsia="en-GB"/>
              </w:rPr>
              <w:t>qualmin</w:t>
            </w:r>
            <w:r w:rsidRPr="001662C6">
              <w:rPr>
                <w:lang w:eastAsia="en-GB"/>
              </w:rPr>
              <w:t>" in TS 36.304 [4], applicable for NR neighbour cells. If the field is not present, the UE applies the (default) value of negative infinity for Q</w:t>
            </w:r>
            <w:r w:rsidRPr="001662C6">
              <w:rPr>
                <w:vertAlign w:val="subscript"/>
                <w:lang w:eastAsia="en-GB"/>
              </w:rPr>
              <w:t>qualmin</w:t>
            </w:r>
            <w:r w:rsidRPr="001662C6">
              <w:rPr>
                <w:lang w:eastAsia="en-GB"/>
              </w:rPr>
              <w:t>. The actual value Q</w:t>
            </w:r>
            <w:r w:rsidRPr="001662C6">
              <w:rPr>
                <w:vertAlign w:val="subscript"/>
                <w:lang w:eastAsia="en-GB"/>
              </w:rPr>
              <w:t>qualmin</w:t>
            </w:r>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"Q</w:t>
            </w:r>
            <w:r w:rsidRPr="001662C6">
              <w:rPr>
                <w:vertAlign w:val="subscript"/>
                <w:lang w:eastAsia="en-GB"/>
              </w:rPr>
              <w:t>rxlevmin</w:t>
            </w:r>
            <w:r w:rsidRPr="001662C6">
              <w:rPr>
                <w:lang w:eastAsia="en-GB"/>
              </w:rPr>
              <w:t>" in TS 38.304 [92], applicable for NR neighbour cells. The actual value Q</w:t>
            </w:r>
            <w:r w:rsidRPr="001662C6">
              <w:rPr>
                <w:vertAlign w:val="subscript"/>
                <w:lang w:eastAsia="en-GB"/>
              </w:rPr>
              <w:t>rxlevmin</w:t>
            </w:r>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q-RxLevMinSUL</w:t>
            </w:r>
          </w:p>
          <w:p w14:paraId="6B19D6F1" w14:textId="77777777" w:rsidR="00E431BA" w:rsidRPr="001662C6" w:rsidRDefault="00E431BA" w:rsidP="00585A99">
            <w:pPr>
              <w:pStyle w:val="TAL"/>
            </w:pPr>
            <w:r w:rsidRPr="001662C6">
              <w:rPr>
                <w:lang w:eastAsia="ko-KR"/>
              </w:rPr>
              <w:t>Parameter "</w:t>
            </w:r>
            <w:r w:rsidRPr="001662C6">
              <w:rPr>
                <w:lang w:eastAsia="en-GB"/>
              </w:rPr>
              <w:t>Q</w:t>
            </w:r>
            <w:r w:rsidRPr="001662C6">
              <w:rPr>
                <w:vertAlign w:val="subscript"/>
                <w:lang w:eastAsia="en-GB"/>
              </w:rPr>
              <w:t>rxlevmin</w:t>
            </w:r>
            <w:r w:rsidRPr="001662C6">
              <w:rPr>
                <w:lang w:eastAsia="ko-KR"/>
              </w:rPr>
              <w:t>" in TS 38.304 [92], applicable for NR neighbouring cells.</w:t>
            </w:r>
            <w:r w:rsidRPr="001662C6">
              <w:rPr>
                <w:lang w:eastAsia="en-GB"/>
              </w:rPr>
              <w:t xml:space="preserve"> The actual value Q</w:t>
            </w:r>
            <w:r w:rsidRPr="001662C6">
              <w:rPr>
                <w:vertAlign w:val="subscript"/>
                <w:lang w:eastAsia="en-GB"/>
              </w:rPr>
              <w:t>rxlevmin</w:t>
            </w:r>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r w:rsidRPr="001662C6">
              <w:rPr>
                <w:b/>
                <w:bCs/>
                <w:i/>
                <w:iCs/>
              </w:rPr>
              <w:t>Ssb-</w:t>
            </w:r>
            <w:r w:rsidRPr="001662C6">
              <w:rPr>
                <w:rFonts w:cs="Arial"/>
                <w:b/>
                <w:bCs/>
                <w:i/>
                <w:lang w:eastAsia="en-GB"/>
              </w:rPr>
              <w:t>PositionQCL-CommonNR</w:t>
            </w:r>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r w:rsidRPr="001662C6">
              <w:rPr>
                <w:b/>
                <w:bCs/>
                <w:i/>
                <w:iCs/>
                <w:kern w:val="2"/>
              </w:rPr>
              <w:t>ssb-ToMeasure</w:t>
            </w:r>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Indicates the SSB-based RSSI measurement configuration. If the field is absent, the UE behaviour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r w:rsidRPr="001662C6">
              <w:rPr>
                <w:i/>
                <w:iCs/>
                <w:lang w:eastAsia="en-GB"/>
              </w:rPr>
              <w:t xml:space="preserve">absThreshSS-BlocksConsolidation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"Thresh</w:t>
            </w:r>
            <w:r w:rsidRPr="001662C6">
              <w:rPr>
                <w:vertAlign w:val="subscript"/>
                <w:lang w:eastAsia="en-GB"/>
              </w:rPr>
              <w:t>X, HighP</w:t>
            </w:r>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"Thresh</w:t>
            </w:r>
            <w:r w:rsidRPr="001662C6">
              <w:rPr>
                <w:vertAlign w:val="subscript"/>
                <w:lang w:eastAsia="en-GB"/>
              </w:rPr>
              <w:t>X,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"Thresh</w:t>
            </w:r>
            <w:r w:rsidRPr="001662C6">
              <w:rPr>
                <w:vertAlign w:val="subscript"/>
                <w:lang w:eastAsia="en-GB"/>
              </w:rPr>
              <w:t>X, LowP</w:t>
            </w:r>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"Thresh</w:t>
            </w:r>
            <w:r w:rsidRPr="001662C6">
              <w:rPr>
                <w:vertAlign w:val="subscript"/>
                <w:lang w:eastAsia="en-GB"/>
              </w:rPr>
              <w:t>X, LowQ</w:t>
            </w:r>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"Treselection</w:t>
            </w:r>
            <w:r w:rsidRPr="001662C6">
              <w:rPr>
                <w:vertAlign w:val="subscript"/>
                <w:lang w:eastAsia="en-GB"/>
              </w:rPr>
              <w:t>NR</w:t>
            </w:r>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Parameter "Speed dependent ScalingFactor for Treselection</w:t>
            </w:r>
            <w:r w:rsidRPr="001662C6">
              <w:rPr>
                <w:vertAlign w:val="subscript"/>
                <w:lang w:eastAsia="en-GB"/>
              </w:rPr>
              <w:t>NR</w:t>
            </w:r>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List of whitelisted neighbouring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r w:rsidRPr="001662C6">
              <w:rPr>
                <w:i/>
              </w:rPr>
              <w:t>threshServingLowQ</w:t>
            </w:r>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r w:rsidRPr="001662C6">
              <w:rPr>
                <w:i/>
                <w:iCs/>
              </w:rPr>
              <w:t>SharedSpectrum</w:t>
            </w:r>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1" w:author="Apple" w:date="2021-04-01T10:57:00Z"/>
        </w:trPr>
        <w:tc>
          <w:tcPr>
            <w:tcW w:w="2268" w:type="dxa"/>
          </w:tcPr>
          <w:p w14:paraId="154CD226" w14:textId="77777777" w:rsidR="00E431BA" w:rsidRPr="001662C6" w:rsidRDefault="00E431BA" w:rsidP="00585A99">
            <w:pPr>
              <w:pStyle w:val="TAL"/>
              <w:rPr>
                <w:ins w:id="52" w:author="Apple" w:date="2021-04-01T10:57:00Z"/>
                <w:i/>
                <w:iCs/>
              </w:rPr>
            </w:pPr>
            <w:ins w:id="53" w:author="Apple" w:date="2021-04-01T10:57:00Z">
              <w:r>
                <w:rPr>
                  <w:i/>
                  <w:iCs/>
                </w:rPr>
                <w:t>SharedSpectrum2</w:t>
              </w:r>
            </w:ins>
          </w:p>
        </w:tc>
        <w:tc>
          <w:tcPr>
            <w:tcW w:w="7371" w:type="dxa"/>
          </w:tcPr>
          <w:p w14:paraId="3F26B952" w14:textId="77777777" w:rsidR="00E431BA" w:rsidRPr="001662C6" w:rsidRDefault="00E431BA" w:rsidP="00585A99">
            <w:pPr>
              <w:pStyle w:val="TAL"/>
              <w:rPr>
                <w:ins w:id="54" w:author="Apple" w:date="2021-04-01T10:57:00Z"/>
                <w:szCs w:val="22"/>
              </w:rPr>
            </w:pPr>
            <w:ins w:id="55" w:author="Apple" w:date="2021-04-01T10:57:00Z">
              <w:r>
                <w:rPr>
                  <w:szCs w:val="22"/>
                </w:rPr>
                <w:t>The field is mandator</w:t>
              </w:r>
            </w:ins>
            <w:ins w:id="56"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Heading3"/>
        <w:rPr>
          <w:sz w:val="24"/>
          <w:szCs w:val="24"/>
          <w:highlight w:val="yellow"/>
        </w:rPr>
      </w:pPr>
      <w:bookmarkStart w:id="57" w:name="_Toc20487403"/>
      <w:bookmarkStart w:id="58" w:name="_Toc29342700"/>
      <w:bookmarkStart w:id="59" w:name="_Toc29343839"/>
      <w:bookmarkStart w:id="60" w:name="_Toc36567105"/>
      <w:bookmarkStart w:id="61" w:name="_Toc36810549"/>
      <w:bookmarkStart w:id="62" w:name="_Toc36846913"/>
      <w:bookmarkStart w:id="63" w:name="_Toc36939566"/>
      <w:bookmarkStart w:id="64" w:name="_Toc37082546"/>
      <w:bookmarkStart w:id="65" w:name="_Toc46481187"/>
      <w:bookmarkStart w:id="66" w:name="_Toc46482421"/>
      <w:bookmarkStart w:id="67" w:name="_Toc46483655"/>
      <w:bookmarkStart w:id="68"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Heading3"/>
      </w:pPr>
      <w:r w:rsidRPr="001662C6">
        <w:t>6.3.5</w:t>
      </w:r>
      <w:r w:rsidRPr="001662C6">
        <w:tab/>
        <w:t>Measurement information elements</w:t>
      </w:r>
      <w:bookmarkEnd w:id="57"/>
      <w:bookmarkEnd w:id="58"/>
      <w:bookmarkEnd w:id="59"/>
      <w:bookmarkEnd w:id="60"/>
      <w:bookmarkEnd w:id="61"/>
      <w:bookmarkEnd w:id="62"/>
      <w:bookmarkEnd w:id="63"/>
      <w:bookmarkEnd w:id="64"/>
      <w:bookmarkEnd w:id="65"/>
      <w:bookmarkEnd w:id="66"/>
      <w:bookmarkEnd w:id="67"/>
      <w:bookmarkEnd w:id="68"/>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Heading4"/>
      </w:pPr>
      <w:bookmarkStart w:id="69" w:name="_Toc20487426"/>
      <w:bookmarkStart w:id="70" w:name="_Toc29342723"/>
      <w:bookmarkStart w:id="71" w:name="_Toc29343862"/>
      <w:bookmarkStart w:id="72" w:name="_Toc36567128"/>
      <w:bookmarkStart w:id="73" w:name="_Toc36810572"/>
      <w:bookmarkStart w:id="74" w:name="_Toc36846936"/>
      <w:bookmarkStart w:id="75" w:name="_Toc36939589"/>
      <w:bookmarkStart w:id="76" w:name="_Toc37082569"/>
      <w:bookmarkStart w:id="77" w:name="_Toc46481210"/>
      <w:bookmarkStart w:id="78" w:name="_Toc46482444"/>
      <w:bookmarkStart w:id="79" w:name="_Toc46483678"/>
      <w:bookmarkStart w:id="80" w:name="_Toc67997484"/>
      <w:r w:rsidRPr="001662C6">
        <w:t>–</w:t>
      </w:r>
      <w:r w:rsidRPr="001662C6">
        <w:tab/>
      </w:r>
      <w:r w:rsidRPr="001662C6">
        <w:rPr>
          <w:i/>
          <w:noProof/>
        </w:rPr>
        <w:t>MeasObjectNR</w:t>
      </w:r>
      <w:bookmarkEnd w:id="69"/>
      <w:bookmarkEnd w:id="70"/>
      <w:bookmarkEnd w:id="71"/>
      <w:bookmarkEnd w:id="72"/>
      <w:bookmarkEnd w:id="73"/>
      <w:bookmarkEnd w:id="74"/>
      <w:bookmarkEnd w:id="75"/>
      <w:bookmarkEnd w:id="76"/>
      <w:bookmarkEnd w:id="77"/>
      <w:bookmarkEnd w:id="78"/>
      <w:bookmarkEnd w:id="79"/>
      <w:bookmarkEnd w:id="80"/>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neighbouring cells.</w:t>
      </w:r>
    </w:p>
    <w:p w14:paraId="31EC099E" w14:textId="77777777" w:rsidR="00E431BA" w:rsidRPr="001662C6" w:rsidRDefault="00E431BA" w:rsidP="00E431BA">
      <w:pPr>
        <w:pStyle w:val="TH"/>
      </w:pPr>
      <w:r w:rsidRPr="001662C6">
        <w:rPr>
          <w:bCs/>
          <w:i/>
          <w:iCs/>
        </w:rPr>
        <w:t>MeasObjectNR</w:t>
      </w:r>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1"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r w:rsidRPr="001662C6">
              <w:rPr>
                <w:b/>
                <w:i/>
                <w:szCs w:val="22"/>
              </w:rPr>
              <w:t>deriveSSB-IndexFromCell</w:t>
            </w:r>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r w:rsidRPr="001662C6">
              <w:rPr>
                <w:rFonts w:ascii="Arial" w:hAnsi="Arial"/>
                <w:b/>
                <w:bCs/>
                <w:i/>
                <w:sz w:val="18"/>
                <w:lang w:eastAsia="en-GB"/>
              </w:rPr>
              <w:t>quantityConfigSet</w:t>
            </w:r>
          </w:p>
          <w:p w14:paraId="07F68483" w14:textId="77777777" w:rsidR="00E431BA" w:rsidRPr="001662C6" w:rsidRDefault="00E431BA" w:rsidP="00585A99">
            <w:pPr>
              <w:pStyle w:val="TAL"/>
              <w:rPr>
                <w:b/>
                <w:i/>
                <w:szCs w:val="22"/>
              </w:rPr>
            </w:pPr>
            <w:r w:rsidRPr="001662C6">
              <w:rPr>
                <w:iCs/>
                <w:lang w:eastAsia="en-GB"/>
              </w:rPr>
              <w:t xml:space="preserve">Indicates the n-th element of </w:t>
            </w:r>
            <w:r w:rsidRPr="001662C6">
              <w:rPr>
                <w:i/>
                <w:iCs/>
                <w:lang w:eastAsia="en-GB"/>
              </w:rPr>
              <w:t>quantityConfigNRList</w:t>
            </w:r>
            <w:r w:rsidRPr="001662C6">
              <w:rPr>
                <w:iCs/>
                <w:lang w:eastAsia="en-GB"/>
              </w:rPr>
              <w:t xml:space="preserve"> provided in </w:t>
            </w:r>
            <w:r w:rsidRPr="001662C6">
              <w:rPr>
                <w:i/>
                <w:iCs/>
                <w:lang w:eastAsia="en-GB"/>
              </w:rPr>
              <w:t>MeasConfig</w:t>
            </w:r>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r w:rsidRPr="001662C6">
              <w:rPr>
                <w:rFonts w:cs="Arial"/>
                <w:b/>
                <w:i/>
                <w:szCs w:val="18"/>
                <w:lang w:eastAsia="en-GB"/>
              </w:rPr>
              <w:t>rmtc-FrequencyNR</w:t>
            </w:r>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r w:rsidRPr="001662C6">
              <w:rPr>
                <w:rFonts w:cs="Arial"/>
                <w:b/>
                <w:i/>
                <w:szCs w:val="18"/>
                <w:lang w:eastAsia="en-GB"/>
              </w:rPr>
              <w:t>rmtc-PeriodicityNR</w:t>
            </w:r>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ms periodicity, </w:t>
            </w:r>
            <w:r w:rsidRPr="001662C6">
              <w:rPr>
                <w:i/>
              </w:rPr>
              <w:t>ms80</w:t>
            </w:r>
            <w:r w:rsidRPr="001662C6">
              <w:t xml:space="preserve"> corresponds to 80 ms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r w:rsidRPr="001662C6">
              <w:rPr>
                <w:rFonts w:cs="Arial"/>
                <w:b/>
                <w:i/>
                <w:szCs w:val="18"/>
                <w:lang w:eastAsia="en-GB"/>
              </w:rPr>
              <w:t>rmtc-SubframeOffsetNR</w:t>
            </w:r>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r w:rsidRPr="001662C6">
              <w:rPr>
                <w:i/>
              </w:rPr>
              <w:t>rmtc-SubframeOffsetNR</w:t>
            </w:r>
            <w:r w:rsidRPr="001662C6">
              <w:t xml:space="preserve"> for </w:t>
            </w:r>
            <w:r w:rsidRPr="001662C6">
              <w:rPr>
                <w:i/>
              </w:rPr>
              <w:t>measDurationNR</w:t>
            </w:r>
            <w:r w:rsidRPr="001662C6">
              <w:t xml:space="preserve"> which shall be selected to be between 0 and the configured </w:t>
            </w:r>
            <w:r w:rsidRPr="001662C6">
              <w:rPr>
                <w:i/>
              </w:rPr>
              <w:t>rmtc-PeriodicityNR</w:t>
            </w:r>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r w:rsidRPr="001662C6">
              <w:rPr>
                <w:b/>
                <w:i/>
              </w:rPr>
              <w:t>rs-ConfigSSB</w:t>
            </w:r>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r w:rsidRPr="001662C6">
              <w:rPr>
                <w:rFonts w:cs="Arial"/>
                <w:b/>
                <w:bCs/>
                <w:i/>
                <w:iCs/>
                <w:szCs w:val="18"/>
              </w:rPr>
              <w:t>ssb-</w:t>
            </w:r>
            <w:r w:rsidRPr="001662C6">
              <w:rPr>
                <w:rFonts w:cs="Arial"/>
                <w:b/>
                <w:bCs/>
                <w:i/>
                <w:szCs w:val="18"/>
                <w:lang w:eastAsia="en-GB"/>
              </w:rPr>
              <w:t>PositionQCL-NR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signalled by </w:t>
            </w:r>
            <w:r w:rsidRPr="001662C6">
              <w:rPr>
                <w:rFonts w:cs="Arial"/>
                <w:i/>
                <w:iCs/>
                <w:szCs w:val="18"/>
              </w:rPr>
              <w:t>ssb-PositionQCL-CommonNR</w:t>
            </w:r>
            <w:r w:rsidRPr="001662C6">
              <w:rPr>
                <w:rFonts w:cs="Arial"/>
                <w:szCs w:val="18"/>
              </w:rPr>
              <w:t xml:space="preserve"> in </w:t>
            </w:r>
            <w:r w:rsidRPr="001662C6">
              <w:rPr>
                <w:rFonts w:cs="Arial"/>
                <w:i/>
                <w:iCs/>
                <w:szCs w:val="18"/>
              </w:rPr>
              <w:t>MeasObjectNR</w:t>
            </w:r>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r w:rsidRPr="001662C6">
              <w:rPr>
                <w:rFonts w:cs="Arial"/>
                <w:b/>
                <w:bCs/>
                <w:i/>
                <w:iCs/>
                <w:szCs w:val="18"/>
              </w:rPr>
              <w:t>ssb-</w:t>
            </w:r>
            <w:r w:rsidRPr="001662C6">
              <w:rPr>
                <w:rFonts w:cs="Arial"/>
                <w:b/>
                <w:bCs/>
                <w:i/>
                <w:szCs w:val="18"/>
                <w:lang w:eastAsia="en-GB"/>
              </w:rPr>
              <w:t>PositionQCL-CommonNR</w:t>
            </w:r>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r w:rsidRPr="001662C6">
              <w:rPr>
                <w:i/>
                <w:iCs/>
              </w:rPr>
              <w:t>SharedSpectrum</w:t>
            </w:r>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2" w:author="Apple" w:date="2021-04-01T10:59:00Z"/>
        </w:trPr>
        <w:tc>
          <w:tcPr>
            <w:tcW w:w="2268" w:type="dxa"/>
          </w:tcPr>
          <w:p w14:paraId="60C70FE6" w14:textId="77777777" w:rsidR="00E431BA" w:rsidRPr="001662C6" w:rsidRDefault="00E431BA" w:rsidP="00585A99">
            <w:pPr>
              <w:pStyle w:val="TAL"/>
              <w:rPr>
                <w:ins w:id="83" w:author="Apple" w:date="2021-04-01T10:59:00Z"/>
                <w:i/>
                <w:iCs/>
              </w:rPr>
            </w:pPr>
            <w:ins w:id="84" w:author="Apple" w:date="2021-04-01T10:59:00Z">
              <w:r>
                <w:rPr>
                  <w:i/>
                  <w:iCs/>
                </w:rPr>
                <w:t>SharedSpectrum2</w:t>
              </w:r>
            </w:ins>
          </w:p>
        </w:tc>
        <w:tc>
          <w:tcPr>
            <w:tcW w:w="7371" w:type="dxa"/>
          </w:tcPr>
          <w:p w14:paraId="4FB9DBFF" w14:textId="77777777" w:rsidR="00E431BA" w:rsidRPr="001662C6" w:rsidRDefault="00E431BA" w:rsidP="00585A99">
            <w:pPr>
              <w:pStyle w:val="TAL"/>
              <w:rPr>
                <w:ins w:id="85" w:author="Apple" w:date="2021-04-01T10:59:00Z"/>
                <w:szCs w:val="22"/>
              </w:rPr>
            </w:pPr>
            <w:ins w:id="86"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CE49A" w14:textId="77777777" w:rsidR="00F951E6" w:rsidRDefault="00F951E6">
      <w:r>
        <w:separator/>
      </w:r>
    </w:p>
  </w:endnote>
  <w:endnote w:type="continuationSeparator" w:id="0">
    <w:p w14:paraId="30E30155" w14:textId="77777777" w:rsidR="00F951E6" w:rsidRDefault="00F9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299FC" w14:textId="77777777" w:rsidR="00760AEC" w:rsidRDefault="00760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B87150" w:rsidRDefault="00B87150"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D541" w14:textId="77777777" w:rsidR="00760AEC" w:rsidRDefault="00760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333F2" w14:textId="77777777" w:rsidR="00F951E6" w:rsidRDefault="00F951E6">
      <w:r>
        <w:separator/>
      </w:r>
    </w:p>
  </w:footnote>
  <w:footnote w:type="continuationSeparator" w:id="0">
    <w:p w14:paraId="653E1EEB" w14:textId="77777777" w:rsidR="00F951E6" w:rsidRDefault="00F9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5694D" w14:textId="77777777" w:rsidR="00760AEC" w:rsidRDefault="00760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D70BA" w14:textId="77777777" w:rsidR="00760AEC" w:rsidRDefault="00760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27995" w14:textId="77777777" w:rsidR="00760AEC" w:rsidRDefault="0076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4"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3"/>
  </w:num>
  <w:num w:numId="6">
    <w:abstractNumId w:val="3"/>
  </w:num>
  <w:num w:numId="7">
    <w:abstractNumId w:val="6"/>
  </w:num>
  <w:num w:numId="8">
    <w:abstractNumId w:val="4"/>
  </w:num>
  <w:num w:numId="9">
    <w:abstractNumId w:val="3"/>
  </w:num>
  <w:num w:numId="10">
    <w:abstractNumId w:val="8"/>
  </w:num>
  <w:num w:numId="11">
    <w:abstractNumId w:val="12"/>
  </w:num>
  <w:num w:numId="12">
    <w:abstractNumId w:val="13"/>
  </w:num>
  <w:num w:numId="13">
    <w:abstractNumId w:val="10"/>
  </w:num>
  <w:num w:numId="14">
    <w:abstractNumId w:val="14"/>
  </w:num>
  <w:num w:numId="15">
    <w:abstractNumId w:val="7"/>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43A1"/>
    <w:rsid w:val="000D450A"/>
    <w:rsid w:val="000D582E"/>
    <w:rsid w:val="000D58AB"/>
    <w:rsid w:val="000D7B98"/>
    <w:rsid w:val="000E1AFC"/>
    <w:rsid w:val="000E1DC5"/>
    <w:rsid w:val="000E723A"/>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4AB3"/>
    <w:rsid w:val="00256E74"/>
    <w:rsid w:val="002675F0"/>
    <w:rsid w:val="00276752"/>
    <w:rsid w:val="00276EE4"/>
    <w:rsid w:val="002772D3"/>
    <w:rsid w:val="00277FB3"/>
    <w:rsid w:val="00283957"/>
    <w:rsid w:val="00286BFE"/>
    <w:rsid w:val="00286E9D"/>
    <w:rsid w:val="0028704B"/>
    <w:rsid w:val="00295C21"/>
    <w:rsid w:val="002A1663"/>
    <w:rsid w:val="002A2814"/>
    <w:rsid w:val="002B1CBA"/>
    <w:rsid w:val="002B6339"/>
    <w:rsid w:val="002C196A"/>
    <w:rsid w:val="002C567C"/>
    <w:rsid w:val="002D4592"/>
    <w:rsid w:val="002E00EE"/>
    <w:rsid w:val="002F41D1"/>
    <w:rsid w:val="0030237C"/>
    <w:rsid w:val="003139E3"/>
    <w:rsid w:val="00313F1B"/>
    <w:rsid w:val="003172DC"/>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165CE"/>
    <w:rsid w:val="005214DC"/>
    <w:rsid w:val="00527A59"/>
    <w:rsid w:val="0053388B"/>
    <w:rsid w:val="00535706"/>
    <w:rsid w:val="00535773"/>
    <w:rsid w:val="005426BA"/>
    <w:rsid w:val="00543E6C"/>
    <w:rsid w:val="0055237C"/>
    <w:rsid w:val="00560AC4"/>
    <w:rsid w:val="00562B5D"/>
    <w:rsid w:val="005645AC"/>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20951"/>
    <w:rsid w:val="00E214B7"/>
    <w:rsid w:val="00E30929"/>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72324"/>
    <w:rsid w:val="00E72ABE"/>
    <w:rsid w:val="00E74D99"/>
    <w:rsid w:val="00E75D3C"/>
    <w:rsid w:val="00E77645"/>
    <w:rsid w:val="00E8127C"/>
    <w:rsid w:val="00EA11F2"/>
    <w:rsid w:val="00EA1665"/>
    <w:rsid w:val="00EA6F9B"/>
    <w:rsid w:val="00EB21BA"/>
    <w:rsid w:val="00EB369C"/>
    <w:rsid w:val="00EB7FB4"/>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6BA"/>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qFormat/>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DefaultParagraphFont"/>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Normal"/>
    <w:rsid w:val="00355ADD"/>
    <w:pPr>
      <w:spacing w:before="100" w:beforeAutospacing="1" w:after="100" w:afterAutospacing="1"/>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281.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Documents\3GPP\tsg_ran\WG2\TSGR2_113bis-e\Docs\R2-2104173.zip" TargetMode="External"/><Relationship Id="rId23" Type="http://schemas.microsoft.com/office/2011/relationships/people" Target="people.xml"/><Relationship Id="rId10" Type="http://schemas.openxmlformats.org/officeDocument/2006/relationships/hyperlink" Target="file:///D:\Documents\3GPP\tsg_ran\WG2\TSGR2_113bis-e\Docs\R2-2103879.zip"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file:///D:\Documents\3GPP\tsg_ran\WG2\TSGR2_113bis-e\Docs\R2-2103030.zip" TargetMode="Externa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6BB5-826E-4F45-9986-7E29AC57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20</Pages>
  <Words>4066</Words>
  <Characters>32939</Characters>
  <Application>Microsoft Office Word</Application>
  <DocSecurity>0</DocSecurity>
  <Lines>274</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36932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Nokia</cp:lastModifiedBy>
  <cp:revision>4</cp:revision>
  <cp:lastPrinted>2019-02-25T14:05:00Z</cp:lastPrinted>
  <dcterms:created xsi:type="dcterms:W3CDTF">2021-04-13T12:28:00Z</dcterms:created>
  <dcterms:modified xsi:type="dcterms:W3CDTF">2021-04-13T12:33:00Z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