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a3"/>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w:t>
      </w:r>
      <w:proofErr w:type="gramStart"/>
      <w:r w:rsidR="00CF0E2A" w:rsidRPr="00260650">
        <w:t>020][</w:t>
      </w:r>
      <w:proofErr w:type="gramEnd"/>
      <w:r w:rsidR="00CF0E2A" w:rsidRPr="00260650">
        <w:t>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w:t>
      </w:r>
      <w:proofErr w:type="gramStart"/>
      <w:r w:rsidRPr="00260650">
        <w:t>020][</w:t>
      </w:r>
      <w:proofErr w:type="gramEnd"/>
      <w:r w:rsidRPr="00260650">
        <w:t>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1"/>
        <w:ind w:left="0" w:firstLine="0"/>
      </w:pPr>
      <w:r>
        <w:t xml:space="preserve">2   </w:t>
      </w:r>
      <w:r w:rsidR="00F53C15">
        <w:t>Contact info</w:t>
      </w:r>
    </w:p>
    <w:p w14:paraId="419EF52A" w14:textId="0A301B3C" w:rsidR="00F53C15" w:rsidRDefault="00F53C15" w:rsidP="00F53C15">
      <w:pPr>
        <w:rPr>
          <w:lang w:val="en-GB" w:eastAsia="en-US"/>
        </w:rPr>
      </w:pPr>
    </w:p>
    <w:tbl>
      <w:tblPr>
        <w:tblStyle w:val="a8"/>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 xml:space="preserve">Jarkko </w:t>
            </w:r>
            <w:proofErr w:type="spellStart"/>
            <w:r>
              <w:rPr>
                <w:lang w:val="en-GB" w:eastAsia="en-US"/>
              </w:rPr>
              <w:t>Koskela</w:t>
            </w:r>
            <w:proofErr w:type="spellEnd"/>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66D37FDF" w:rsidR="00F53C15" w:rsidRDefault="00252343" w:rsidP="00F53C15">
            <w:pPr>
              <w:rPr>
                <w:lang w:val="en-GB" w:eastAsia="en-US"/>
              </w:rPr>
            </w:pPr>
            <w:r>
              <w:rPr>
                <w:lang w:val="en-GB" w:eastAsia="en-US"/>
              </w:rPr>
              <w:t>Qualcomm</w:t>
            </w:r>
          </w:p>
        </w:tc>
        <w:tc>
          <w:tcPr>
            <w:tcW w:w="3210" w:type="dxa"/>
          </w:tcPr>
          <w:p w14:paraId="5281D1A3" w14:textId="58033343" w:rsidR="00F53C15" w:rsidRDefault="00252343" w:rsidP="00F53C15">
            <w:pPr>
              <w:rPr>
                <w:lang w:val="en-GB" w:eastAsia="en-US"/>
              </w:rPr>
            </w:pPr>
            <w:proofErr w:type="spellStart"/>
            <w:r>
              <w:rPr>
                <w:lang w:val="en-GB" w:eastAsia="en-US"/>
              </w:rPr>
              <w:t>Mouaffac</w:t>
            </w:r>
            <w:proofErr w:type="spellEnd"/>
          </w:p>
        </w:tc>
        <w:tc>
          <w:tcPr>
            <w:tcW w:w="3211" w:type="dxa"/>
          </w:tcPr>
          <w:p w14:paraId="59544270" w14:textId="2FBB1069" w:rsidR="00F53C15" w:rsidRDefault="00FE2B15" w:rsidP="00F53C15">
            <w:pPr>
              <w:rPr>
                <w:lang w:val="en-GB" w:eastAsia="en-US"/>
              </w:rPr>
            </w:pPr>
            <w:hyperlink r:id="rId9" w:history="1">
              <w:r w:rsidR="00252343" w:rsidRPr="002A11E4">
                <w:rPr>
                  <w:rStyle w:val="a9"/>
                  <w:lang w:val="en-GB" w:eastAsia="en-US"/>
                </w:rPr>
                <w:t>mambriss@qti.qualcomm.com</w:t>
              </w:r>
            </w:hyperlink>
            <w:r w:rsidR="00252343">
              <w:rPr>
                <w:lang w:val="en-GB" w:eastAsia="en-US"/>
              </w:rPr>
              <w:t xml:space="preserve"> </w:t>
            </w:r>
          </w:p>
        </w:tc>
      </w:tr>
      <w:tr w:rsidR="000D0D85" w14:paraId="7B45D9C0" w14:textId="77777777" w:rsidTr="00F53C15">
        <w:tc>
          <w:tcPr>
            <w:tcW w:w="3210" w:type="dxa"/>
          </w:tcPr>
          <w:p w14:paraId="71EFF28D" w14:textId="042EF59F" w:rsidR="000D0D85" w:rsidRDefault="000D0D85" w:rsidP="00F53C15">
            <w:pPr>
              <w:rPr>
                <w:lang w:val="en-GB" w:eastAsia="en-US"/>
              </w:rPr>
            </w:pPr>
            <w:r>
              <w:rPr>
                <w:lang w:val="en-GB" w:eastAsia="en-US"/>
              </w:rPr>
              <w:t>Intel</w:t>
            </w:r>
          </w:p>
        </w:tc>
        <w:tc>
          <w:tcPr>
            <w:tcW w:w="3210" w:type="dxa"/>
          </w:tcPr>
          <w:p w14:paraId="1D38F327" w14:textId="2C0D0F7C" w:rsidR="000D0D85" w:rsidRDefault="000D0D85" w:rsidP="00F53C15">
            <w:pPr>
              <w:rPr>
                <w:lang w:val="en-GB" w:eastAsia="en-US"/>
              </w:rPr>
            </w:pPr>
            <w:r>
              <w:rPr>
                <w:lang w:val="en-GB" w:eastAsia="en-US"/>
              </w:rPr>
              <w:t xml:space="preserve">Sudeep </w:t>
            </w:r>
            <w:proofErr w:type="spellStart"/>
            <w:r>
              <w:rPr>
                <w:lang w:val="en-GB" w:eastAsia="en-US"/>
              </w:rPr>
              <w:t>Palat</w:t>
            </w:r>
            <w:proofErr w:type="spellEnd"/>
          </w:p>
        </w:tc>
        <w:tc>
          <w:tcPr>
            <w:tcW w:w="3211" w:type="dxa"/>
          </w:tcPr>
          <w:p w14:paraId="2CD4D03F" w14:textId="52A97FCB" w:rsidR="000D0D85" w:rsidRDefault="000D0D85" w:rsidP="00F53C15">
            <w:r>
              <w:t>Sudeep.k.palat@intel.com</w:t>
            </w:r>
          </w:p>
        </w:tc>
      </w:tr>
      <w:tr w:rsidR="0088089C" w14:paraId="47C14715" w14:textId="77777777" w:rsidTr="00F53C15">
        <w:tc>
          <w:tcPr>
            <w:tcW w:w="3210" w:type="dxa"/>
          </w:tcPr>
          <w:p w14:paraId="48785024" w14:textId="738352C8" w:rsidR="0088089C" w:rsidRDefault="0088089C" w:rsidP="00F53C15">
            <w:pPr>
              <w:rPr>
                <w:lang w:val="en-GB" w:eastAsia="en-US"/>
              </w:rPr>
            </w:pPr>
            <w:r>
              <w:rPr>
                <w:lang w:val="en-GB" w:eastAsia="en-US"/>
              </w:rPr>
              <w:t>vivo</w:t>
            </w:r>
          </w:p>
        </w:tc>
        <w:tc>
          <w:tcPr>
            <w:tcW w:w="3210" w:type="dxa"/>
          </w:tcPr>
          <w:p w14:paraId="4AA7421B" w14:textId="05F6817F" w:rsidR="0088089C" w:rsidRDefault="0088089C" w:rsidP="00F53C15">
            <w:pPr>
              <w:rPr>
                <w:lang w:val="en-GB" w:eastAsia="en-US"/>
              </w:rPr>
            </w:pPr>
            <w:r>
              <w:rPr>
                <w:lang w:val="en-GB" w:eastAsia="en-US"/>
              </w:rPr>
              <w:t>Boubacar</w:t>
            </w:r>
          </w:p>
        </w:tc>
        <w:tc>
          <w:tcPr>
            <w:tcW w:w="3211" w:type="dxa"/>
          </w:tcPr>
          <w:p w14:paraId="0D9FD529" w14:textId="76CC3E77" w:rsidR="001F2799" w:rsidRPr="001F2799" w:rsidRDefault="001F2799" w:rsidP="00F53C15">
            <w:pPr>
              <w:rPr>
                <w:rFonts w:eastAsiaTheme="minorEastAsia" w:hint="eastAsia"/>
              </w:rPr>
            </w:pPr>
            <w:hyperlink r:id="rId10" w:history="1">
              <w:r w:rsidRPr="00FB073C">
                <w:rPr>
                  <w:rStyle w:val="a9"/>
                </w:rPr>
                <w:t>kimba@vivo.com</w:t>
              </w:r>
            </w:hyperlink>
          </w:p>
        </w:tc>
      </w:tr>
      <w:tr w:rsidR="001F2799" w:rsidRPr="00503981" w14:paraId="1D764FE5" w14:textId="77777777" w:rsidTr="00651942">
        <w:tc>
          <w:tcPr>
            <w:tcW w:w="3210" w:type="dxa"/>
          </w:tcPr>
          <w:p w14:paraId="1F71F0E7" w14:textId="77777777" w:rsidR="001F2799" w:rsidRPr="00503981" w:rsidRDefault="001F2799" w:rsidP="00651942">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71338B48" w14:textId="77777777" w:rsidR="001F2799" w:rsidRPr="00503981" w:rsidRDefault="001F2799" w:rsidP="00651942">
            <w:pPr>
              <w:rPr>
                <w:rFonts w:eastAsiaTheme="minorEastAsia"/>
                <w:lang w:val="en-GB"/>
              </w:rPr>
            </w:pPr>
            <w:proofErr w:type="spellStart"/>
            <w:r>
              <w:rPr>
                <w:rFonts w:eastAsiaTheme="minorEastAsia" w:hint="eastAsia"/>
                <w:lang w:val="en-GB"/>
              </w:rPr>
              <w:t>Q</w:t>
            </w:r>
            <w:r>
              <w:rPr>
                <w:rFonts w:eastAsiaTheme="minorEastAsia"/>
                <w:lang w:val="en-GB"/>
              </w:rPr>
              <w:t>inyan</w:t>
            </w:r>
            <w:proofErr w:type="spellEnd"/>
            <w:r>
              <w:rPr>
                <w:rFonts w:eastAsiaTheme="minorEastAsia"/>
                <w:lang w:val="en-GB"/>
              </w:rPr>
              <w:t xml:space="preserve"> Jiang</w:t>
            </w:r>
          </w:p>
        </w:tc>
        <w:tc>
          <w:tcPr>
            <w:tcW w:w="3211" w:type="dxa"/>
          </w:tcPr>
          <w:p w14:paraId="6173404A" w14:textId="77777777" w:rsidR="001F2799" w:rsidRPr="00503981" w:rsidRDefault="001F2799" w:rsidP="00651942">
            <w:pPr>
              <w:rPr>
                <w:rFonts w:eastAsiaTheme="minorEastAsia"/>
              </w:rPr>
            </w:pPr>
            <w:r>
              <w:rPr>
                <w:rFonts w:eastAsiaTheme="minorEastAsia" w:hint="eastAsia"/>
              </w:rPr>
              <w:t>j</w:t>
            </w:r>
            <w:r>
              <w:rPr>
                <w:rFonts w:eastAsiaTheme="minorEastAsia"/>
              </w:rPr>
              <w:t>iangqinyan@fujitsu.com</w:t>
            </w:r>
          </w:p>
        </w:tc>
      </w:tr>
    </w:tbl>
    <w:p w14:paraId="72919181" w14:textId="14856148" w:rsidR="00F53C15" w:rsidRDefault="00F53C15" w:rsidP="00F53C15">
      <w:pPr>
        <w:rPr>
          <w:lang w:val="en-GB" w:eastAsia="en-US"/>
        </w:rPr>
      </w:pPr>
    </w:p>
    <w:p w14:paraId="5BF1B8FB" w14:textId="77777777" w:rsidR="001F2799" w:rsidRPr="00F53C15" w:rsidRDefault="001F2799" w:rsidP="00F53C15">
      <w:pPr>
        <w:rPr>
          <w:lang w:val="en-GB" w:eastAsia="en-US"/>
        </w:rPr>
      </w:pPr>
    </w:p>
    <w:p w14:paraId="78E4042A" w14:textId="6A962E1A" w:rsidR="00F53C15" w:rsidRDefault="00DE72A8" w:rsidP="00F53C15">
      <w:pPr>
        <w:pStyle w:val="1"/>
        <w:ind w:left="0" w:firstLine="0"/>
      </w:pPr>
      <w:r>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FE2B15" w:rsidP="00DE72A8">
      <w:pPr>
        <w:spacing w:before="60"/>
        <w:ind w:left="1259" w:hanging="1259"/>
        <w:rPr>
          <w:rFonts w:ascii="Arial" w:eastAsia="MS Mincho" w:hAnsi="Arial"/>
          <w:noProof/>
          <w:sz w:val="20"/>
          <w:lang w:val="en-GB" w:eastAsia="en-GB"/>
        </w:rPr>
      </w:pPr>
      <w:hyperlink r:id="rId11"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a8"/>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宋体"/>
                <w:b/>
                <w:sz w:val="22"/>
                <w:u w:val="single"/>
              </w:rPr>
            </w:pPr>
            <w:r w:rsidRPr="00A67ABC">
              <w:rPr>
                <w:rFonts w:eastAsia="宋体"/>
                <w:b/>
                <w:sz w:val="22"/>
                <w:u w:val="single"/>
              </w:rPr>
              <w:t xml:space="preserve">Copied from RAN4 </w:t>
            </w:r>
            <w:proofErr w:type="spellStart"/>
            <w:r w:rsidRPr="00A67ABC">
              <w:rPr>
                <w:rFonts w:eastAsia="宋体"/>
                <w:b/>
                <w:sz w:val="22"/>
                <w:u w:val="single"/>
              </w:rPr>
              <w:t>LSin</w:t>
            </w:r>
            <w:proofErr w:type="spellEnd"/>
            <w:r w:rsidR="00FD31EC">
              <w:rPr>
                <w:rFonts w:eastAsia="宋体"/>
                <w:b/>
                <w:sz w:val="22"/>
                <w:u w:val="single"/>
              </w:rPr>
              <w:t xml:space="preserve"> </w:t>
            </w:r>
            <w:r w:rsidRPr="00A67ABC">
              <w:rPr>
                <w:rFonts w:eastAsia="宋体"/>
                <w:b/>
                <w:sz w:val="22"/>
                <w:u w:val="single"/>
              </w:rPr>
              <w:t>R2-2102650[1]:</w:t>
            </w:r>
          </w:p>
          <w:p w14:paraId="462390BE" w14:textId="77777777" w:rsidR="00A67ABC" w:rsidRPr="00A67ABC" w:rsidRDefault="00A67ABC" w:rsidP="00A67ABC">
            <w:pPr>
              <w:jc w:val="both"/>
              <w:rPr>
                <w:rFonts w:eastAsia="宋体"/>
                <w:b/>
                <w:sz w:val="22"/>
                <w:u w:val="single"/>
              </w:rPr>
            </w:pPr>
          </w:p>
          <w:p w14:paraId="3C2D0F1B" w14:textId="72939CAA" w:rsidR="00A67ABC" w:rsidRDefault="00A67ABC" w:rsidP="00A67ABC">
            <w:pPr>
              <w:jc w:val="both"/>
              <w:rPr>
                <w:rFonts w:eastAsia="宋体"/>
                <w:sz w:val="22"/>
              </w:rPr>
            </w:pPr>
            <w:r>
              <w:rPr>
                <w:rFonts w:eastAsia="宋体"/>
                <w:sz w:val="22"/>
              </w:rPr>
              <w:t xml:space="preserve">RAN4 had agreed the value of T321 timer for autonomous </w:t>
            </w:r>
            <w:proofErr w:type="gramStart"/>
            <w:r>
              <w:rPr>
                <w:rFonts w:eastAsia="宋体"/>
                <w:sz w:val="22"/>
              </w:rPr>
              <w:t>gap based</w:t>
            </w:r>
            <w:proofErr w:type="gramEnd"/>
            <w:r>
              <w:rPr>
                <w:rFonts w:eastAsia="宋体"/>
                <w:sz w:val="22"/>
              </w:rPr>
              <w:t xml:space="preserve"> CGI reading in FR1 and FR2, and an LS [2] was sent to RAN2 in RAN4#96e meeting.</w:t>
            </w:r>
          </w:p>
          <w:p w14:paraId="348C33A0" w14:textId="11227949" w:rsidR="00A67ABC" w:rsidRPr="00A67ABC" w:rsidRDefault="00A67ABC" w:rsidP="00A67ABC">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 xml:space="preserve">The value of T321 timer for autonomous </w:t>
            </w:r>
            <w:proofErr w:type="gramStart"/>
            <w:r>
              <w:rPr>
                <w:rFonts w:eastAsia="宋体"/>
                <w:sz w:val="22"/>
              </w:rPr>
              <w:t>gap based</w:t>
            </w:r>
            <w:proofErr w:type="gramEnd"/>
            <w:r>
              <w:rPr>
                <w:rFonts w:eastAsia="宋体"/>
                <w:sz w:val="22"/>
              </w:rPr>
              <w:t xml:space="preserve">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a8"/>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a8"/>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5510BC" w14:paraId="04C5E841" w14:textId="77777777" w:rsidTr="00CB3972">
        <w:tc>
          <w:tcPr>
            <w:tcW w:w="2122" w:type="dxa"/>
          </w:tcPr>
          <w:p w14:paraId="01B1CDF3" w14:textId="401675F9" w:rsidR="005510BC" w:rsidRPr="00D623A8" w:rsidRDefault="005510BC" w:rsidP="005510BC">
            <w:pPr>
              <w:spacing w:before="100" w:beforeAutospacing="1" w:after="100" w:afterAutospacing="1"/>
            </w:pPr>
            <w:proofErr w:type="spellStart"/>
            <w:r>
              <w:t>Qcom</w:t>
            </w:r>
            <w:proofErr w:type="spellEnd"/>
          </w:p>
        </w:tc>
        <w:tc>
          <w:tcPr>
            <w:tcW w:w="2126" w:type="dxa"/>
          </w:tcPr>
          <w:p w14:paraId="1D36A751" w14:textId="38B89A96" w:rsidR="005510BC" w:rsidRPr="00D623A8" w:rsidRDefault="005510BC" w:rsidP="005510BC">
            <w:pPr>
              <w:spacing w:before="100" w:beforeAutospacing="1" w:after="100" w:afterAutospacing="1"/>
            </w:pPr>
            <w:r>
              <w:t>Yes</w:t>
            </w:r>
          </w:p>
        </w:tc>
        <w:tc>
          <w:tcPr>
            <w:tcW w:w="5383" w:type="dxa"/>
          </w:tcPr>
          <w:p w14:paraId="54BD7F35" w14:textId="77777777" w:rsidR="005510BC" w:rsidRPr="00D623A8" w:rsidRDefault="005510BC" w:rsidP="005510BC">
            <w:pPr>
              <w:spacing w:before="100" w:beforeAutospacing="1" w:after="100" w:afterAutospacing="1"/>
            </w:pPr>
          </w:p>
        </w:tc>
      </w:tr>
      <w:tr w:rsidR="000D0D85" w14:paraId="0BCB90DD" w14:textId="77777777" w:rsidTr="00CB3972">
        <w:tc>
          <w:tcPr>
            <w:tcW w:w="2122" w:type="dxa"/>
          </w:tcPr>
          <w:p w14:paraId="46C7A806" w14:textId="25FC4F6B" w:rsidR="000D0D85" w:rsidRDefault="000D0D85" w:rsidP="005510BC">
            <w:pPr>
              <w:spacing w:before="100" w:beforeAutospacing="1" w:after="100" w:afterAutospacing="1"/>
            </w:pPr>
            <w:r>
              <w:t>Intel</w:t>
            </w:r>
          </w:p>
        </w:tc>
        <w:tc>
          <w:tcPr>
            <w:tcW w:w="2126" w:type="dxa"/>
          </w:tcPr>
          <w:p w14:paraId="7485C757" w14:textId="31E5D8A2" w:rsidR="000D0D85" w:rsidRDefault="000D0D85" w:rsidP="005510BC">
            <w:pPr>
              <w:spacing w:before="100" w:beforeAutospacing="1" w:after="100" w:afterAutospacing="1"/>
            </w:pPr>
            <w:r>
              <w:t>Yes</w:t>
            </w:r>
          </w:p>
        </w:tc>
        <w:tc>
          <w:tcPr>
            <w:tcW w:w="5383" w:type="dxa"/>
          </w:tcPr>
          <w:p w14:paraId="4B3D5AA7" w14:textId="77777777" w:rsidR="000D0D85" w:rsidRPr="00D623A8" w:rsidRDefault="000D0D85" w:rsidP="005510BC">
            <w:pPr>
              <w:spacing w:before="100" w:beforeAutospacing="1" w:after="100" w:afterAutospacing="1"/>
            </w:pPr>
          </w:p>
        </w:tc>
      </w:tr>
      <w:tr w:rsidR="002B4454" w14:paraId="3BDE822D" w14:textId="77777777" w:rsidTr="00CB3972">
        <w:tc>
          <w:tcPr>
            <w:tcW w:w="2122" w:type="dxa"/>
          </w:tcPr>
          <w:p w14:paraId="2F04BAD1" w14:textId="5A51DCF3" w:rsidR="002B4454" w:rsidRDefault="002B4454" w:rsidP="005510BC">
            <w:pPr>
              <w:spacing w:before="100" w:beforeAutospacing="1" w:after="100" w:afterAutospacing="1"/>
            </w:pPr>
            <w:r>
              <w:t>vivo</w:t>
            </w:r>
          </w:p>
        </w:tc>
        <w:tc>
          <w:tcPr>
            <w:tcW w:w="2126" w:type="dxa"/>
          </w:tcPr>
          <w:p w14:paraId="637FA4D0" w14:textId="15AD6312" w:rsidR="002B4454" w:rsidRDefault="002B4454" w:rsidP="005510BC">
            <w:pPr>
              <w:spacing w:before="100" w:beforeAutospacing="1" w:after="100" w:afterAutospacing="1"/>
            </w:pPr>
            <w:r>
              <w:t>Yes</w:t>
            </w:r>
          </w:p>
        </w:tc>
        <w:tc>
          <w:tcPr>
            <w:tcW w:w="5383" w:type="dxa"/>
          </w:tcPr>
          <w:p w14:paraId="32E2A4F1" w14:textId="77777777" w:rsidR="002B4454" w:rsidRPr="00D623A8" w:rsidRDefault="002B4454" w:rsidP="005510BC">
            <w:pPr>
              <w:spacing w:before="100" w:beforeAutospacing="1" w:after="100" w:afterAutospacing="1"/>
            </w:pPr>
          </w:p>
        </w:tc>
      </w:tr>
      <w:tr w:rsidR="001F2799" w:rsidRPr="00D623A8" w14:paraId="56D20E4B" w14:textId="77777777" w:rsidTr="00651942">
        <w:tc>
          <w:tcPr>
            <w:tcW w:w="2122" w:type="dxa"/>
          </w:tcPr>
          <w:p w14:paraId="47134BDF" w14:textId="77777777" w:rsidR="001F2799" w:rsidRDefault="001F2799" w:rsidP="00651942">
            <w:pPr>
              <w:spacing w:before="100" w:beforeAutospacing="1" w:after="100" w:afterAutospacing="1"/>
            </w:pPr>
            <w:r>
              <w:rPr>
                <w:rFonts w:eastAsiaTheme="minorEastAsia" w:hint="eastAsia"/>
              </w:rPr>
              <w:t>F</w:t>
            </w:r>
            <w:r>
              <w:rPr>
                <w:rFonts w:eastAsiaTheme="minorEastAsia"/>
              </w:rPr>
              <w:t>ujitsu</w:t>
            </w:r>
          </w:p>
        </w:tc>
        <w:tc>
          <w:tcPr>
            <w:tcW w:w="2126" w:type="dxa"/>
          </w:tcPr>
          <w:p w14:paraId="4A52936F" w14:textId="77777777" w:rsidR="001F2799" w:rsidRDefault="001F2799" w:rsidP="00651942">
            <w:pPr>
              <w:spacing w:before="100" w:beforeAutospacing="1" w:after="100" w:afterAutospacing="1"/>
            </w:pPr>
            <w:r>
              <w:rPr>
                <w:rFonts w:eastAsiaTheme="minorEastAsia" w:hint="eastAsia"/>
              </w:rPr>
              <w:t>Y</w:t>
            </w:r>
            <w:r>
              <w:rPr>
                <w:rFonts w:eastAsiaTheme="minorEastAsia"/>
              </w:rPr>
              <w:t>es</w:t>
            </w:r>
          </w:p>
        </w:tc>
        <w:tc>
          <w:tcPr>
            <w:tcW w:w="5383" w:type="dxa"/>
          </w:tcPr>
          <w:p w14:paraId="5CEEF8F7" w14:textId="77777777" w:rsidR="001F2799" w:rsidRPr="00D623A8" w:rsidRDefault="001F2799" w:rsidP="00651942">
            <w:pPr>
              <w:spacing w:before="100" w:beforeAutospacing="1" w:after="100" w:afterAutospacing="1"/>
            </w:pPr>
          </w:p>
        </w:tc>
      </w:tr>
      <w:tr w:rsidR="001F2799" w14:paraId="0E936195" w14:textId="77777777" w:rsidTr="00CB3972">
        <w:tc>
          <w:tcPr>
            <w:tcW w:w="2122" w:type="dxa"/>
          </w:tcPr>
          <w:p w14:paraId="0D746D3F" w14:textId="77777777" w:rsidR="001F2799" w:rsidRDefault="001F2799" w:rsidP="005510BC">
            <w:pPr>
              <w:spacing w:before="100" w:beforeAutospacing="1" w:after="100" w:afterAutospacing="1"/>
            </w:pPr>
          </w:p>
        </w:tc>
        <w:tc>
          <w:tcPr>
            <w:tcW w:w="2126" w:type="dxa"/>
          </w:tcPr>
          <w:p w14:paraId="468FB977" w14:textId="77777777" w:rsidR="001F2799" w:rsidRDefault="001F2799" w:rsidP="005510BC">
            <w:pPr>
              <w:spacing w:before="100" w:beforeAutospacing="1" w:after="100" w:afterAutospacing="1"/>
            </w:pPr>
          </w:p>
        </w:tc>
        <w:tc>
          <w:tcPr>
            <w:tcW w:w="5383" w:type="dxa"/>
          </w:tcPr>
          <w:p w14:paraId="12CAF12F" w14:textId="77777777" w:rsidR="001F2799" w:rsidRPr="00D623A8" w:rsidRDefault="001F2799" w:rsidP="005510BC">
            <w:pPr>
              <w:spacing w:before="100" w:beforeAutospacing="1" w:after="100" w:afterAutospacing="1"/>
            </w:pPr>
          </w:p>
        </w:tc>
      </w:tr>
    </w:tbl>
    <w:p w14:paraId="34C99636" w14:textId="5B53C298" w:rsidR="008E7986" w:rsidRDefault="00DE72A8" w:rsidP="000B59DE">
      <w:pPr>
        <w:pStyle w:val="1"/>
        <w:ind w:left="0" w:firstLine="0"/>
      </w:pPr>
      <w:r>
        <w:t>4</w:t>
      </w:r>
      <w:proofErr w:type="gramStart"/>
      <w:r w:rsidR="008E7986">
        <w:tab/>
      </w:r>
      <w:r w:rsidR="000B59DE">
        <w:t xml:space="preserve">  </w:t>
      </w:r>
      <w:r>
        <w:t>Topic</w:t>
      </w:r>
      <w:proofErr w:type="gramEnd"/>
      <w:r>
        <w:t xml:space="preserve">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ae"/>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ae"/>
        <w:spacing w:beforeLines="50" w:before="120"/>
        <w:ind w:leftChars="28" w:left="67" w:firstLine="1"/>
        <w:jc w:val="both"/>
      </w:pPr>
    </w:p>
    <w:tbl>
      <w:tblPr>
        <w:tblStyle w:val="a8"/>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ae"/>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a8"/>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 xml:space="preserve">n NPN-only cells the operator should configure PLMN ID that does not cause problems. The proposed solution is NBC: a Rel-15 UE will report in a different way as a Rel-16 UE. And </w:t>
            </w:r>
            <w:proofErr w:type="gramStart"/>
            <w:r w:rsidRPr="00937BBA">
              <w:t>also</w:t>
            </w:r>
            <w:proofErr w:type="gramEnd"/>
            <w:r w:rsidRPr="00937BBA">
              <w:t xml:space="preserve">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r w:rsidR="00531FE6" w14:paraId="30DC37D8" w14:textId="77777777" w:rsidTr="00CB3972">
        <w:tc>
          <w:tcPr>
            <w:tcW w:w="2122" w:type="dxa"/>
          </w:tcPr>
          <w:p w14:paraId="315D1794" w14:textId="320F3747" w:rsidR="00531FE6" w:rsidRDefault="00531FE6" w:rsidP="00531FE6">
            <w:pPr>
              <w:spacing w:before="100" w:beforeAutospacing="1" w:after="100" w:afterAutospacing="1"/>
            </w:pPr>
            <w:proofErr w:type="spellStart"/>
            <w:r>
              <w:t>Qcom</w:t>
            </w:r>
            <w:proofErr w:type="spellEnd"/>
          </w:p>
        </w:tc>
        <w:tc>
          <w:tcPr>
            <w:tcW w:w="2126" w:type="dxa"/>
          </w:tcPr>
          <w:p w14:paraId="5B5E6946" w14:textId="0CC873EA" w:rsidR="00531FE6" w:rsidRDefault="00531FE6" w:rsidP="00531FE6">
            <w:pPr>
              <w:spacing w:before="100" w:beforeAutospacing="1" w:after="100" w:afterAutospacing="1"/>
            </w:pPr>
            <w:r>
              <w:t>Yes</w:t>
            </w:r>
          </w:p>
        </w:tc>
        <w:tc>
          <w:tcPr>
            <w:tcW w:w="5383" w:type="dxa"/>
          </w:tcPr>
          <w:p w14:paraId="4FF97A78" w14:textId="014D2740" w:rsidR="00531FE6" w:rsidRPr="00D623A8" w:rsidRDefault="00531FE6" w:rsidP="00531FE6">
            <w:pPr>
              <w:spacing w:before="100" w:beforeAutospacing="1" w:after="100" w:afterAutospacing="1"/>
            </w:pPr>
          </w:p>
        </w:tc>
      </w:tr>
      <w:tr w:rsidR="000D0D85" w14:paraId="00B4E62A" w14:textId="77777777" w:rsidTr="00CB3972">
        <w:tc>
          <w:tcPr>
            <w:tcW w:w="2122" w:type="dxa"/>
          </w:tcPr>
          <w:p w14:paraId="578440BC" w14:textId="7B531ED4" w:rsidR="000D0D85" w:rsidRDefault="000D0D85" w:rsidP="00531FE6">
            <w:pPr>
              <w:spacing w:before="100" w:beforeAutospacing="1" w:after="100" w:afterAutospacing="1"/>
            </w:pPr>
            <w:r>
              <w:t>Intel</w:t>
            </w:r>
          </w:p>
        </w:tc>
        <w:tc>
          <w:tcPr>
            <w:tcW w:w="2126" w:type="dxa"/>
          </w:tcPr>
          <w:p w14:paraId="07B45A25" w14:textId="062ED834" w:rsidR="000D0D85" w:rsidRDefault="000D0D85" w:rsidP="00531FE6">
            <w:pPr>
              <w:spacing w:before="100" w:beforeAutospacing="1" w:after="100" w:afterAutospacing="1"/>
            </w:pPr>
            <w:r>
              <w:t>Yes</w:t>
            </w:r>
          </w:p>
        </w:tc>
        <w:tc>
          <w:tcPr>
            <w:tcW w:w="5383" w:type="dxa"/>
          </w:tcPr>
          <w:p w14:paraId="2CF2FBDC" w14:textId="14B4037F" w:rsidR="000D0D85" w:rsidRPr="00D623A8" w:rsidRDefault="000D0D85" w:rsidP="00531FE6">
            <w:pPr>
              <w:spacing w:before="100" w:beforeAutospacing="1" w:after="100" w:afterAutospacing="1"/>
            </w:pPr>
            <w:r>
              <w:t>Another option to solve this issue would have been better to report this field as in the CGI report but it seems too late to make that sort of change.</w:t>
            </w:r>
          </w:p>
        </w:tc>
      </w:tr>
      <w:tr w:rsidR="002B4454" w14:paraId="33E72E79" w14:textId="77777777" w:rsidTr="00CB3972">
        <w:tc>
          <w:tcPr>
            <w:tcW w:w="2122" w:type="dxa"/>
          </w:tcPr>
          <w:p w14:paraId="675A52C7" w14:textId="333F2326" w:rsidR="002B4454" w:rsidRDefault="002B4454" w:rsidP="00531FE6">
            <w:pPr>
              <w:spacing w:before="100" w:beforeAutospacing="1" w:after="100" w:afterAutospacing="1"/>
            </w:pPr>
            <w:r>
              <w:t>vivo</w:t>
            </w:r>
          </w:p>
        </w:tc>
        <w:tc>
          <w:tcPr>
            <w:tcW w:w="2126" w:type="dxa"/>
          </w:tcPr>
          <w:p w14:paraId="0F268E30" w14:textId="02F45C0F" w:rsidR="002B4454" w:rsidRDefault="00410F95" w:rsidP="00531FE6">
            <w:pPr>
              <w:spacing w:before="100" w:beforeAutospacing="1" w:after="100" w:afterAutospacing="1"/>
            </w:pPr>
            <w:r>
              <w:t>Yes</w:t>
            </w:r>
          </w:p>
        </w:tc>
        <w:tc>
          <w:tcPr>
            <w:tcW w:w="5383" w:type="dxa"/>
          </w:tcPr>
          <w:p w14:paraId="55297E82" w14:textId="56E44842" w:rsidR="002B4454" w:rsidRDefault="002B4454" w:rsidP="00531FE6">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1"/>
        <w:ind w:left="0" w:firstLine="0"/>
      </w:pPr>
      <w:r>
        <w:t>5</w:t>
      </w:r>
      <w:proofErr w:type="gramStart"/>
      <w:r>
        <w:tab/>
        <w:t xml:space="preserve">  Topic</w:t>
      </w:r>
      <w:proofErr w:type="gramEnd"/>
      <w:r>
        <w:t xml:space="preserve"> 3: NR-U RRM measurement</w:t>
      </w:r>
    </w:p>
    <w:p w14:paraId="3FC90F23" w14:textId="77777777" w:rsidR="007D4696" w:rsidRPr="007D4696" w:rsidRDefault="00FE2B15" w:rsidP="007D4696">
      <w:pPr>
        <w:spacing w:before="60"/>
        <w:ind w:left="1259" w:hanging="1259"/>
        <w:rPr>
          <w:rFonts w:ascii="Arial" w:eastAsia="MS Mincho" w:hAnsi="Arial"/>
          <w:noProof/>
          <w:sz w:val="20"/>
          <w:lang w:val="en-GB" w:eastAsia="en-GB"/>
        </w:rPr>
      </w:pPr>
      <w:hyperlink r:id="rId12"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FE2B15" w:rsidP="007D4696">
      <w:pPr>
        <w:spacing w:before="60"/>
        <w:ind w:left="1259" w:hanging="1259"/>
        <w:rPr>
          <w:rFonts w:ascii="Arial" w:eastAsia="MS Mincho" w:hAnsi="Arial"/>
          <w:noProof/>
          <w:color w:val="ED7D31"/>
          <w:sz w:val="20"/>
          <w:lang w:val="en-GB" w:eastAsia="en-GB"/>
        </w:rPr>
      </w:pPr>
      <w:hyperlink r:id="rId13"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2"/>
        <w:ind w:left="0" w:firstLine="0"/>
      </w:pPr>
      <w:r>
        <w:lastRenderedPageBreak/>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a8"/>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a8"/>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kt-</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a8"/>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9C7D1A" w14:paraId="706FBB44" w14:textId="77777777" w:rsidTr="00CB3972">
        <w:tc>
          <w:tcPr>
            <w:tcW w:w="2122" w:type="dxa"/>
          </w:tcPr>
          <w:p w14:paraId="610EE477" w14:textId="0C2350B6" w:rsidR="009C7D1A" w:rsidRPr="00D623A8" w:rsidRDefault="009C7D1A" w:rsidP="009C7D1A">
            <w:pPr>
              <w:spacing w:before="100" w:beforeAutospacing="1" w:after="100" w:afterAutospacing="1"/>
            </w:pPr>
            <w:proofErr w:type="spellStart"/>
            <w:r>
              <w:t>Qcom</w:t>
            </w:r>
            <w:proofErr w:type="spellEnd"/>
          </w:p>
        </w:tc>
        <w:tc>
          <w:tcPr>
            <w:tcW w:w="2409" w:type="dxa"/>
          </w:tcPr>
          <w:p w14:paraId="135F9C40" w14:textId="41DC1C40" w:rsidR="009C7D1A" w:rsidRPr="00D623A8" w:rsidRDefault="009C7D1A" w:rsidP="009C7D1A">
            <w:pPr>
              <w:spacing w:before="100" w:beforeAutospacing="1" w:after="100" w:afterAutospacing="1"/>
            </w:pPr>
            <w:r>
              <w:t>Yes</w:t>
            </w:r>
          </w:p>
        </w:tc>
        <w:tc>
          <w:tcPr>
            <w:tcW w:w="5100" w:type="dxa"/>
          </w:tcPr>
          <w:p w14:paraId="12EE8F48" w14:textId="30DD2460" w:rsidR="002E1419" w:rsidRPr="002E1419" w:rsidRDefault="002E1419" w:rsidP="002E1419">
            <w:pPr>
              <w:rPr>
                <w:sz w:val="22"/>
                <w:szCs w:val="22"/>
                <w:lang w:eastAsia="en-US"/>
              </w:rPr>
            </w:pPr>
            <w:r>
              <w:t xml:space="preserve">This should be already </w:t>
            </w:r>
            <w:r w:rsidR="000F6FAC">
              <w:t xml:space="preserve">the case, </w:t>
            </w:r>
            <w:r>
              <w:t>given NRU is only defined in FR1 TDD bands in R16, but it does not hurt to make it more clear</w:t>
            </w:r>
          </w:p>
          <w:p w14:paraId="55F9EFC2" w14:textId="77777777" w:rsidR="009C7D1A" w:rsidRPr="00D623A8" w:rsidRDefault="009C7D1A" w:rsidP="009C7D1A">
            <w:pPr>
              <w:spacing w:before="100" w:beforeAutospacing="1" w:after="100" w:afterAutospacing="1"/>
            </w:pPr>
          </w:p>
        </w:tc>
      </w:tr>
      <w:tr w:rsidR="000D0D85" w14:paraId="263BA8E7" w14:textId="77777777" w:rsidTr="00CB3972">
        <w:tc>
          <w:tcPr>
            <w:tcW w:w="2122" w:type="dxa"/>
          </w:tcPr>
          <w:p w14:paraId="09701F16" w14:textId="6FE10183" w:rsidR="000D0D85" w:rsidRPr="00D623A8" w:rsidRDefault="000D0D85" w:rsidP="000D0D85">
            <w:pPr>
              <w:spacing w:before="100" w:beforeAutospacing="1" w:after="100" w:afterAutospacing="1"/>
            </w:pPr>
            <w:r w:rsidRPr="00804FAE">
              <w:t xml:space="preserve">Intel </w:t>
            </w:r>
          </w:p>
        </w:tc>
        <w:tc>
          <w:tcPr>
            <w:tcW w:w="2409" w:type="dxa"/>
          </w:tcPr>
          <w:p w14:paraId="2D653A61" w14:textId="2603FA60" w:rsidR="000D0D85" w:rsidRPr="00D623A8" w:rsidRDefault="000D0D85" w:rsidP="000D0D85">
            <w:pPr>
              <w:spacing w:before="100" w:beforeAutospacing="1" w:after="100" w:afterAutospacing="1"/>
            </w:pPr>
            <w:r w:rsidRPr="00804FAE">
              <w:t>Yes</w:t>
            </w:r>
          </w:p>
        </w:tc>
        <w:tc>
          <w:tcPr>
            <w:tcW w:w="5100" w:type="dxa"/>
          </w:tcPr>
          <w:p w14:paraId="1F7D553C" w14:textId="77777777" w:rsidR="000D0D85" w:rsidRPr="00D623A8" w:rsidRDefault="000D0D85" w:rsidP="000D0D85">
            <w:pPr>
              <w:spacing w:before="100" w:beforeAutospacing="1" w:after="100" w:afterAutospacing="1"/>
            </w:pPr>
          </w:p>
        </w:tc>
      </w:tr>
      <w:tr w:rsidR="009C7D1A" w14:paraId="1C4EF56F" w14:textId="77777777" w:rsidTr="00CB3972">
        <w:tc>
          <w:tcPr>
            <w:tcW w:w="2122" w:type="dxa"/>
          </w:tcPr>
          <w:p w14:paraId="59CB720B" w14:textId="231C4F49" w:rsidR="009C7D1A" w:rsidRPr="00D623A8" w:rsidRDefault="002B4454" w:rsidP="009C7D1A">
            <w:pPr>
              <w:spacing w:before="100" w:beforeAutospacing="1" w:after="100" w:afterAutospacing="1"/>
            </w:pPr>
            <w:r>
              <w:t>vivo</w:t>
            </w:r>
          </w:p>
        </w:tc>
        <w:tc>
          <w:tcPr>
            <w:tcW w:w="2409" w:type="dxa"/>
          </w:tcPr>
          <w:p w14:paraId="6CE2FED0" w14:textId="7C96674D" w:rsidR="009C7D1A" w:rsidRPr="00D623A8" w:rsidRDefault="002B4454" w:rsidP="009C7D1A">
            <w:pPr>
              <w:spacing w:before="100" w:beforeAutospacing="1" w:after="100" w:afterAutospacing="1"/>
            </w:pPr>
            <w:r>
              <w:t>Yes</w:t>
            </w:r>
          </w:p>
        </w:tc>
        <w:tc>
          <w:tcPr>
            <w:tcW w:w="5100" w:type="dxa"/>
          </w:tcPr>
          <w:p w14:paraId="5B566434" w14:textId="77777777" w:rsidR="009C7D1A" w:rsidRPr="00D623A8" w:rsidRDefault="009C7D1A" w:rsidP="009C7D1A">
            <w:pPr>
              <w:spacing w:before="100" w:beforeAutospacing="1" w:after="100" w:afterAutospacing="1"/>
            </w:pPr>
          </w:p>
        </w:tc>
      </w:tr>
      <w:tr w:rsidR="001F2799" w:rsidRPr="00D623A8" w14:paraId="7932A0BF" w14:textId="77777777" w:rsidTr="00651942">
        <w:tc>
          <w:tcPr>
            <w:tcW w:w="2122" w:type="dxa"/>
          </w:tcPr>
          <w:p w14:paraId="40248B25" w14:textId="77777777" w:rsidR="001F2799" w:rsidRPr="00ED67E9" w:rsidRDefault="001F2799" w:rsidP="00651942">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54FAD78B" w14:textId="77777777" w:rsidR="001F2799" w:rsidRDefault="001F2799" w:rsidP="00651942">
            <w:pPr>
              <w:spacing w:before="100" w:beforeAutospacing="1" w:after="100" w:afterAutospacing="1"/>
            </w:pPr>
            <w:r>
              <w:rPr>
                <w:rFonts w:eastAsiaTheme="minorEastAsia" w:hint="eastAsia"/>
              </w:rPr>
              <w:t>N</w:t>
            </w:r>
            <w:r>
              <w:rPr>
                <w:rFonts w:eastAsiaTheme="minorEastAsia"/>
              </w:rPr>
              <w:t>o</w:t>
            </w:r>
          </w:p>
        </w:tc>
        <w:tc>
          <w:tcPr>
            <w:tcW w:w="5100" w:type="dxa"/>
          </w:tcPr>
          <w:p w14:paraId="362BC5D0" w14:textId="77777777" w:rsidR="001F2799" w:rsidRDefault="001F2799" w:rsidP="00651942">
            <w:pPr>
              <w:spacing w:before="100" w:beforeAutospacing="1" w:after="100" w:afterAutospacing="1"/>
              <w:rPr>
                <w:rFonts w:eastAsiaTheme="minorEastAsia"/>
              </w:rPr>
            </w:pPr>
            <w:r>
              <w:rPr>
                <w:rFonts w:eastAsiaTheme="minorEastAsia"/>
              </w:rPr>
              <w:t xml:space="preserve">In our understanding, the current spec. already indicates that ‘only </w:t>
            </w:r>
            <w:proofErr w:type="spellStart"/>
            <w:r>
              <w:rPr>
                <w:rFonts w:eastAsiaTheme="minorEastAsia"/>
              </w:rPr>
              <w:t>mediumBitmap</w:t>
            </w:r>
            <w:proofErr w:type="spellEnd"/>
            <w:r>
              <w:rPr>
                <w:rFonts w:eastAsiaTheme="minorEastAsia"/>
              </w:rPr>
              <w:t xml:space="preserve"> is used for shared spectrum’ by e.g.:</w:t>
            </w:r>
          </w:p>
          <w:p w14:paraId="48509FFE" w14:textId="77777777" w:rsidR="001F2799" w:rsidRPr="0013136C" w:rsidRDefault="001F2799" w:rsidP="001F2799">
            <w:pPr>
              <w:pStyle w:val="ae"/>
              <w:numPr>
                <w:ilvl w:val="0"/>
                <w:numId w:val="22"/>
              </w:numPr>
              <w:spacing w:before="100" w:beforeAutospacing="1" w:after="100" w:afterAutospacing="1"/>
            </w:pPr>
            <w:r>
              <w:rPr>
                <w:rFonts w:eastAsiaTheme="minorEastAsia"/>
              </w:rPr>
              <w:t xml:space="preserve">Only the description of </w:t>
            </w:r>
            <w:proofErr w:type="spellStart"/>
            <w:r w:rsidRPr="00D13FAD">
              <w:rPr>
                <w:rFonts w:eastAsiaTheme="minorEastAsia"/>
                <w:i/>
                <w:iCs/>
              </w:rPr>
              <w:t>mediumBitmap</w:t>
            </w:r>
            <w:proofErr w:type="spellEnd"/>
            <w:r>
              <w:rPr>
                <w:rFonts w:eastAsiaTheme="minorEastAsia"/>
              </w:rPr>
              <w:t xml:space="preserve"> in </w:t>
            </w:r>
            <w:r w:rsidRPr="00366EE7">
              <w:rPr>
                <w:rFonts w:eastAsiaTheme="minorEastAsia"/>
              </w:rPr>
              <w:t>SSB-</w:t>
            </w:r>
            <w:proofErr w:type="spellStart"/>
            <w:r w:rsidRPr="00366EE7">
              <w:rPr>
                <w:rFonts w:eastAsiaTheme="minorEastAsia"/>
              </w:rPr>
              <w:t>ToMeasure</w:t>
            </w:r>
            <w:proofErr w:type="spellEnd"/>
            <w:r>
              <w:rPr>
                <w:rFonts w:eastAsiaTheme="minorEastAsia"/>
              </w:rPr>
              <w:t xml:space="preserve"> includes how to interpret the bitmap for shared spectrum.</w:t>
            </w:r>
          </w:p>
          <w:p w14:paraId="5816AE89" w14:textId="77777777" w:rsidR="001F2799" w:rsidRPr="00D623A8" w:rsidRDefault="001F2799" w:rsidP="001F2799">
            <w:pPr>
              <w:pStyle w:val="ae"/>
              <w:numPr>
                <w:ilvl w:val="0"/>
                <w:numId w:val="22"/>
              </w:numPr>
              <w:spacing w:before="100" w:beforeAutospacing="1" w:after="100" w:afterAutospacing="1"/>
            </w:pPr>
            <w:r>
              <w:rPr>
                <w:rFonts w:eastAsiaTheme="minorEastAsia" w:hint="eastAsia"/>
              </w:rPr>
              <w:lastRenderedPageBreak/>
              <w:t xml:space="preserve"> </w:t>
            </w:r>
            <w:r>
              <w:rPr>
                <w:rFonts w:eastAsiaTheme="minorEastAsia"/>
              </w:rPr>
              <w:t xml:space="preserve">The first sentences of description of </w:t>
            </w:r>
            <w:proofErr w:type="spellStart"/>
            <w:r>
              <w:rPr>
                <w:rFonts w:eastAsiaTheme="minorEastAsia"/>
              </w:rPr>
              <w:t>shortBitmap</w:t>
            </w:r>
            <w:proofErr w:type="spellEnd"/>
            <w:r>
              <w:rPr>
                <w:rFonts w:eastAsiaTheme="minorEastAsia"/>
              </w:rPr>
              <w:t xml:space="preserve">, </w:t>
            </w:r>
            <w:proofErr w:type="spellStart"/>
            <w:r>
              <w:rPr>
                <w:rFonts w:eastAsiaTheme="minorEastAsia"/>
              </w:rPr>
              <w:t>mediumBitmap</w:t>
            </w:r>
            <w:proofErr w:type="spellEnd"/>
            <w:r>
              <w:rPr>
                <w:rFonts w:eastAsiaTheme="minorEastAsia"/>
              </w:rPr>
              <w:t xml:space="preserve"> and </w:t>
            </w:r>
            <w:proofErr w:type="spellStart"/>
            <w:r>
              <w:rPr>
                <w:rFonts w:eastAsiaTheme="minorEastAsia"/>
              </w:rPr>
              <w:t>longBitmap</w:t>
            </w:r>
            <w:proofErr w:type="spellEnd"/>
            <w:r>
              <w:rPr>
                <w:rFonts w:eastAsiaTheme="minorEastAsia"/>
              </w:rPr>
              <w:t xml:space="preserve"> which respectively clarify applicable cases from perspective of maximum number of SSBs.</w:t>
            </w:r>
          </w:p>
        </w:tc>
      </w:tr>
      <w:tr w:rsidR="001F2799" w14:paraId="324C9CB5" w14:textId="77777777" w:rsidTr="00CB3972">
        <w:tc>
          <w:tcPr>
            <w:tcW w:w="2122" w:type="dxa"/>
          </w:tcPr>
          <w:p w14:paraId="4C1221C6" w14:textId="77777777" w:rsidR="001F2799" w:rsidRPr="001F2799" w:rsidRDefault="001F2799" w:rsidP="009C7D1A">
            <w:pPr>
              <w:spacing w:before="100" w:beforeAutospacing="1" w:after="100" w:afterAutospacing="1"/>
            </w:pPr>
          </w:p>
        </w:tc>
        <w:tc>
          <w:tcPr>
            <w:tcW w:w="2409" w:type="dxa"/>
          </w:tcPr>
          <w:p w14:paraId="6EA68C5B" w14:textId="77777777" w:rsidR="001F2799" w:rsidRDefault="001F2799" w:rsidP="009C7D1A">
            <w:pPr>
              <w:spacing w:before="100" w:beforeAutospacing="1" w:after="100" w:afterAutospacing="1"/>
            </w:pPr>
          </w:p>
        </w:tc>
        <w:tc>
          <w:tcPr>
            <w:tcW w:w="5100" w:type="dxa"/>
          </w:tcPr>
          <w:p w14:paraId="066380B0" w14:textId="77777777" w:rsidR="001F2799" w:rsidRPr="00D623A8" w:rsidRDefault="001F2799" w:rsidP="009C7D1A">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a8"/>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宋体"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宋体" w:hAnsi="Arial"/>
          <w:b/>
          <w:kern w:val="2"/>
          <w:sz w:val="22"/>
          <w:szCs w:val="22"/>
        </w:rPr>
        <w:t>Proposal 1: For configuration of</w:t>
      </w:r>
      <w:r w:rsidRPr="00B13AD5">
        <w:rPr>
          <w:rFonts w:ascii="Arial" w:eastAsia="宋体" w:hAnsi="Arial"/>
          <w:b/>
          <w:i/>
          <w:iCs/>
          <w:kern w:val="2"/>
          <w:sz w:val="22"/>
          <w:szCs w:val="22"/>
        </w:rPr>
        <w:t xml:space="preserve"> </w:t>
      </w:r>
      <w:r w:rsidRPr="00B13AD5">
        <w:rPr>
          <w:rFonts w:ascii="Arial" w:eastAsia="宋体" w:hAnsi="Arial"/>
          <w:b/>
          <w:kern w:val="2"/>
          <w:sz w:val="22"/>
          <w:szCs w:val="22"/>
        </w:rPr>
        <w:t xml:space="preserve">SSBs to be measured for NR-U, RAN2 is kindly asked to </w:t>
      </w:r>
      <w:r w:rsidRPr="00B13AD5">
        <w:rPr>
          <w:rFonts w:ascii="Arial" w:eastAsia="宋体"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宋体" w:hAnsi="Arial"/>
          <w:b/>
          <w:bCs/>
          <w:sz w:val="22"/>
          <w:szCs w:val="22"/>
        </w:rPr>
        <w:t>p</w:t>
      </w:r>
      <w:r w:rsidRPr="00B13AD5">
        <w:rPr>
          <w:rFonts w:ascii="Arial" w:eastAsia="宋体" w:hAnsi="Arial" w:hint="eastAsia"/>
          <w:b/>
          <w:bCs/>
          <w:sz w:val="22"/>
          <w:szCs w:val="22"/>
        </w:rPr>
        <w:t xml:space="preserve"> </w:t>
      </w:r>
      <w:r w:rsidRPr="00B13AD5">
        <w:rPr>
          <w:rFonts w:ascii="Arial" w:eastAsia="宋体" w:hAnsi="Arial"/>
          <w:b/>
          <w:bCs/>
          <w:sz w:val="22"/>
          <w:szCs w:val="22"/>
        </w:rPr>
        <w:t>in SSB-</w:t>
      </w:r>
      <w:proofErr w:type="spellStart"/>
      <w:r w:rsidRPr="00B13AD5">
        <w:rPr>
          <w:rFonts w:ascii="Arial" w:eastAsia="宋体" w:hAnsi="Arial"/>
          <w:b/>
          <w:bCs/>
          <w:sz w:val="22"/>
          <w:szCs w:val="22"/>
        </w:rPr>
        <w:t>ToMeasure</w:t>
      </w:r>
      <w:proofErr w:type="spellEnd"/>
      <w:r w:rsidRPr="00B13AD5">
        <w:rPr>
          <w:rFonts w:ascii="Arial" w:eastAsia="宋体"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宋体" w:hAnsi="Arial"/>
          <w:b/>
          <w:bCs/>
          <w:sz w:val="22"/>
          <w:szCs w:val="22"/>
        </w:rPr>
      </w:pPr>
      <w:r w:rsidRPr="00B13AD5">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sidRPr="000E1DC5">
              <w:rPr>
                <w:rFonts w:ascii="Arial" w:eastAsia="Batang" w:hAnsi="Arial"/>
                <w:b/>
                <w:i/>
                <w:sz w:val="20"/>
                <w:szCs w:val="20"/>
                <w:lang w:val="en-GB" w:eastAsia="sv-SE"/>
              </w:rPr>
              <w:t>mediumBitmap</w:t>
            </w:r>
            <w:proofErr w:type="spellEnd"/>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等线" w:eastAsia="等线" w:hAnsi="等线"/>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等线" w:eastAsia="等线" w:hAnsi="等线"/>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a8"/>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317EF3" w14:paraId="5B06F26D" w14:textId="77777777" w:rsidTr="00CB3972">
        <w:tc>
          <w:tcPr>
            <w:tcW w:w="1838" w:type="dxa"/>
          </w:tcPr>
          <w:p w14:paraId="35036773" w14:textId="304CB74C" w:rsidR="00317EF3" w:rsidRPr="00D623A8" w:rsidRDefault="00317EF3" w:rsidP="00317EF3">
            <w:pPr>
              <w:spacing w:before="100" w:beforeAutospacing="1" w:after="100" w:afterAutospacing="1"/>
            </w:pPr>
            <w:proofErr w:type="spellStart"/>
            <w:r>
              <w:t>Qcom</w:t>
            </w:r>
            <w:proofErr w:type="spellEnd"/>
          </w:p>
        </w:tc>
        <w:tc>
          <w:tcPr>
            <w:tcW w:w="2126" w:type="dxa"/>
          </w:tcPr>
          <w:p w14:paraId="5EA47E38" w14:textId="0A20BBC0" w:rsidR="00317EF3" w:rsidRPr="00D623A8" w:rsidRDefault="00317EF3" w:rsidP="00317EF3">
            <w:pPr>
              <w:spacing w:before="100" w:beforeAutospacing="1" w:after="100" w:afterAutospacing="1"/>
            </w:pPr>
            <w:r>
              <w:t>Yes</w:t>
            </w:r>
          </w:p>
        </w:tc>
        <w:tc>
          <w:tcPr>
            <w:tcW w:w="5667" w:type="dxa"/>
          </w:tcPr>
          <w:p w14:paraId="678B0335" w14:textId="77777777" w:rsidR="00317EF3" w:rsidRPr="00D623A8" w:rsidRDefault="00317EF3" w:rsidP="00317EF3">
            <w:pPr>
              <w:spacing w:before="100" w:beforeAutospacing="1" w:after="100" w:afterAutospacing="1"/>
            </w:pPr>
          </w:p>
        </w:tc>
      </w:tr>
      <w:tr w:rsidR="0027631E" w14:paraId="69E1F2E1" w14:textId="77777777" w:rsidTr="00CB3972">
        <w:tc>
          <w:tcPr>
            <w:tcW w:w="1838" w:type="dxa"/>
          </w:tcPr>
          <w:p w14:paraId="348F2833" w14:textId="1033147C" w:rsidR="0027631E" w:rsidRPr="00D623A8" w:rsidRDefault="0027631E" w:rsidP="0027631E">
            <w:pPr>
              <w:spacing w:before="100" w:beforeAutospacing="1" w:after="100" w:afterAutospacing="1"/>
            </w:pPr>
            <w:r w:rsidRPr="00173267">
              <w:lastRenderedPageBreak/>
              <w:t xml:space="preserve">Intel </w:t>
            </w:r>
          </w:p>
        </w:tc>
        <w:tc>
          <w:tcPr>
            <w:tcW w:w="2126" w:type="dxa"/>
          </w:tcPr>
          <w:p w14:paraId="7305F5E1" w14:textId="12A585EF" w:rsidR="0027631E" w:rsidRPr="00D623A8" w:rsidRDefault="0027631E" w:rsidP="0027631E">
            <w:pPr>
              <w:spacing w:before="100" w:beforeAutospacing="1" w:after="100" w:afterAutospacing="1"/>
            </w:pPr>
            <w:r w:rsidRPr="00173267">
              <w:t>See comments</w:t>
            </w:r>
          </w:p>
        </w:tc>
        <w:tc>
          <w:tcPr>
            <w:tcW w:w="5667" w:type="dxa"/>
          </w:tcPr>
          <w:p w14:paraId="46B6B246" w14:textId="730FCDBB" w:rsidR="0027631E" w:rsidRPr="00D623A8" w:rsidRDefault="0027631E" w:rsidP="0027631E">
            <w:pPr>
              <w:spacing w:before="100" w:beforeAutospacing="1" w:after="100" w:afterAutospacing="1"/>
            </w:pPr>
            <w:r w:rsidRPr="00173267">
              <w:t>These are not essential change and also do not see any issue with the current text</w:t>
            </w:r>
          </w:p>
        </w:tc>
      </w:tr>
      <w:tr w:rsidR="00317EF3" w14:paraId="4AD8942F" w14:textId="77777777" w:rsidTr="00CB3972">
        <w:tc>
          <w:tcPr>
            <w:tcW w:w="1838" w:type="dxa"/>
          </w:tcPr>
          <w:p w14:paraId="1C2F9E92" w14:textId="4F121AA7" w:rsidR="00317EF3" w:rsidRPr="00D623A8" w:rsidRDefault="002B4454" w:rsidP="00317EF3">
            <w:pPr>
              <w:spacing w:before="100" w:beforeAutospacing="1" w:after="100" w:afterAutospacing="1"/>
            </w:pPr>
            <w:r>
              <w:t>vivo</w:t>
            </w:r>
          </w:p>
        </w:tc>
        <w:tc>
          <w:tcPr>
            <w:tcW w:w="2126" w:type="dxa"/>
          </w:tcPr>
          <w:p w14:paraId="69E3120A" w14:textId="74385EEE" w:rsidR="00317EF3" w:rsidRPr="00D623A8" w:rsidRDefault="002B4454" w:rsidP="00317EF3">
            <w:pPr>
              <w:spacing w:before="100" w:beforeAutospacing="1" w:after="100" w:afterAutospacing="1"/>
            </w:pPr>
            <w:r>
              <w:t>No strong view</w:t>
            </w:r>
          </w:p>
        </w:tc>
        <w:tc>
          <w:tcPr>
            <w:tcW w:w="5667" w:type="dxa"/>
          </w:tcPr>
          <w:p w14:paraId="47380304" w14:textId="18EAF9FA" w:rsidR="00317EF3" w:rsidRPr="00D623A8" w:rsidRDefault="002B4454" w:rsidP="00317EF3">
            <w:pPr>
              <w:spacing w:before="100" w:beforeAutospacing="1" w:after="100" w:afterAutospacing="1"/>
            </w:pPr>
            <w:r>
              <w:t>But we think it is not essential</w:t>
            </w:r>
          </w:p>
        </w:tc>
      </w:tr>
      <w:tr w:rsidR="001F2799" w:rsidRPr="000476E1" w14:paraId="284C4DEA" w14:textId="77777777" w:rsidTr="00651942">
        <w:tc>
          <w:tcPr>
            <w:tcW w:w="1838" w:type="dxa"/>
          </w:tcPr>
          <w:p w14:paraId="719B1DD8" w14:textId="77777777" w:rsidR="001F2799" w:rsidRDefault="001F2799" w:rsidP="00651942">
            <w:pPr>
              <w:spacing w:before="100" w:beforeAutospacing="1" w:after="100" w:afterAutospacing="1"/>
              <w:rPr>
                <w:rFonts w:eastAsiaTheme="minorEastAsia"/>
              </w:rPr>
            </w:pPr>
            <w:r>
              <w:rPr>
                <w:rFonts w:eastAsiaTheme="minorEastAsia" w:hint="eastAsia"/>
              </w:rPr>
              <w:t>F</w:t>
            </w:r>
            <w:r>
              <w:rPr>
                <w:rFonts w:eastAsiaTheme="minorEastAsia"/>
              </w:rPr>
              <w:t>ujitsu</w:t>
            </w:r>
          </w:p>
          <w:p w14:paraId="66D4CFFE" w14:textId="77777777" w:rsidR="001F2799" w:rsidRDefault="001F2799" w:rsidP="00651942">
            <w:pPr>
              <w:spacing w:before="100" w:beforeAutospacing="1" w:after="100" w:afterAutospacing="1"/>
            </w:pPr>
            <w:r>
              <w:rPr>
                <w:rFonts w:eastAsiaTheme="minorEastAsia" w:hint="eastAsia"/>
              </w:rPr>
              <w:t>(</w:t>
            </w:r>
            <w:r>
              <w:rPr>
                <w:rFonts w:eastAsiaTheme="minorEastAsia"/>
              </w:rPr>
              <w:t>Proponent)</w:t>
            </w:r>
          </w:p>
        </w:tc>
        <w:tc>
          <w:tcPr>
            <w:tcW w:w="2126" w:type="dxa"/>
          </w:tcPr>
          <w:p w14:paraId="0D3C2C1A" w14:textId="77777777" w:rsidR="001F2799" w:rsidRDefault="001F2799" w:rsidP="00651942">
            <w:pPr>
              <w:spacing w:before="100" w:beforeAutospacing="1" w:after="100" w:afterAutospacing="1"/>
            </w:pPr>
            <w:r>
              <w:rPr>
                <w:rFonts w:eastAsiaTheme="minorEastAsia" w:hint="eastAsia"/>
              </w:rPr>
              <w:t>Y</w:t>
            </w:r>
            <w:r>
              <w:rPr>
                <w:rFonts w:eastAsiaTheme="minorEastAsia"/>
              </w:rPr>
              <w:t>es</w:t>
            </w:r>
          </w:p>
        </w:tc>
        <w:tc>
          <w:tcPr>
            <w:tcW w:w="5667" w:type="dxa"/>
          </w:tcPr>
          <w:p w14:paraId="58749957" w14:textId="77777777" w:rsidR="001F2799" w:rsidRDefault="001F2799" w:rsidP="00651942">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0C2B8BC8" w14:textId="77777777" w:rsidR="001F2799" w:rsidRDefault="001F2799" w:rsidP="00651942">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7D9E1DB7" w14:textId="77777777" w:rsidR="001F2799" w:rsidRDefault="001F2799" w:rsidP="00651942">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w:t>
            </w:r>
            <w:r w:rsidRPr="00D0547E">
              <w:rPr>
                <w:rFonts w:eastAsiaTheme="minorEastAsia"/>
              </w:rPr>
              <w:t>SMTC measurement duration</w:t>
            </w:r>
            <w:r>
              <w:rPr>
                <w:rFonts w:eastAsiaTheme="minorEastAsia"/>
              </w:rPr>
              <w:t>’ and ‘</w:t>
            </w:r>
            <w:r w:rsidRPr="00D0547E">
              <w:rPr>
                <w:rFonts w:eastAsiaTheme="minorEastAsia"/>
              </w:rPr>
              <w:t>to be measured</w:t>
            </w:r>
            <w:r>
              <w:rPr>
                <w:rFonts w:eastAsiaTheme="minorEastAsia"/>
              </w:rPr>
              <w:t>’ are used for the description.</w:t>
            </w:r>
          </w:p>
          <w:tbl>
            <w:tblPr>
              <w:tblStyle w:val="a8"/>
              <w:tblW w:w="0" w:type="auto"/>
              <w:tblLook w:val="04A0" w:firstRow="1" w:lastRow="0" w:firstColumn="1" w:lastColumn="0" w:noHBand="0" w:noVBand="1"/>
            </w:tblPr>
            <w:tblGrid>
              <w:gridCol w:w="5441"/>
            </w:tblGrid>
            <w:tr w:rsidR="001F2799" w14:paraId="42E00672" w14:textId="77777777" w:rsidTr="00651942">
              <w:tc>
                <w:tcPr>
                  <w:tcW w:w="5441" w:type="dxa"/>
                </w:tcPr>
                <w:p w14:paraId="35E7002C" w14:textId="77777777" w:rsidR="001F2799" w:rsidRPr="003B3183" w:rsidRDefault="001F2799" w:rsidP="00651942">
                  <w:pPr>
                    <w:pStyle w:val="TAL"/>
                    <w:ind w:firstLine="442"/>
                    <w:rPr>
                      <w:sz w:val="20"/>
                      <w:szCs w:val="20"/>
                    </w:rPr>
                  </w:pPr>
                  <w:proofErr w:type="spellStart"/>
                  <w:r w:rsidRPr="003B3183">
                    <w:rPr>
                      <w:b/>
                      <w:i/>
                      <w:sz w:val="20"/>
                      <w:szCs w:val="20"/>
                    </w:rPr>
                    <w:t>mediumBitmap</w:t>
                  </w:r>
                  <w:proofErr w:type="spellEnd"/>
                </w:p>
                <w:p w14:paraId="79FE7A36" w14:textId="77777777" w:rsidR="001F2799" w:rsidRPr="003B3183" w:rsidRDefault="001F2799" w:rsidP="00651942">
                  <w:pPr>
                    <w:pStyle w:val="TAL"/>
                    <w:ind w:firstLine="440"/>
                    <w:rPr>
                      <w:sz w:val="20"/>
                      <w:szCs w:val="20"/>
                    </w:rPr>
                  </w:pPr>
                  <w:r w:rsidRPr="003B3183">
                    <w:rPr>
                      <w:sz w:val="20"/>
                      <w:szCs w:val="20"/>
                    </w:rPr>
                    <w:t>Bitmap when maximum number of SS/PBCH blocks per half frame equals to 8 as defined in TS 38.213 [13], clause 4.1.</w:t>
                  </w:r>
                </w:p>
                <w:p w14:paraId="32A36ED7" w14:textId="77777777" w:rsidR="001F2799" w:rsidRDefault="001F2799" w:rsidP="00651942">
                  <w:pPr>
                    <w:spacing w:before="100" w:beforeAutospacing="1" w:after="100" w:afterAutospacing="1"/>
                    <w:rPr>
                      <w:rFonts w:eastAsiaTheme="minorEastAsia"/>
                    </w:rPr>
                  </w:pPr>
                  <w:r w:rsidRPr="00B31E6E">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sidRPr="00B31E6E">
                    <w:rPr>
                      <w:sz w:val="20"/>
                      <w:szCs w:val="20"/>
                      <w:highlight w:val="yellow"/>
                    </w:rPr>
                    <w:t>SMTC measurement duration</w:t>
                  </w:r>
                  <w:r w:rsidRPr="00B31E6E">
                    <w:rPr>
                      <w:sz w:val="20"/>
                      <w:szCs w:val="20"/>
                    </w:rPr>
                    <w:t xml:space="preserve"> based on this bitmap. From a value 0 at position k in the bitmap, the UE can derive the candidate SS/PBCH block(s) with index corresponding to the SS/PBCH block index k-1 </w:t>
                  </w:r>
                  <w:r w:rsidRPr="00577B02">
                    <w:rPr>
                      <w:sz w:val="20"/>
                      <w:szCs w:val="20"/>
                      <w:highlight w:val="yellow"/>
                    </w:rPr>
                    <w:t>are no</w:t>
                  </w:r>
                  <w:r w:rsidRPr="00B31E6E">
                    <w:rPr>
                      <w:sz w:val="20"/>
                      <w:szCs w:val="20"/>
                      <w:highlight w:val="yellow"/>
                    </w:rPr>
                    <w:t>t to be measured</w:t>
                  </w:r>
                  <w:r w:rsidRPr="00B31E6E">
                    <w:rPr>
                      <w:sz w:val="20"/>
                      <w:szCs w:val="20"/>
                    </w:rPr>
                    <w:t xml:space="preserve">, while from a value 1 at position k in the bitmap, the UE can derive the candidate SS/PBCH block(s) with index corresponding to the SS/PBCH block index k-1 </w:t>
                  </w:r>
                  <w:r w:rsidRPr="00577B02">
                    <w:rPr>
                      <w:sz w:val="20"/>
                      <w:szCs w:val="20"/>
                      <w:highlight w:val="yellow"/>
                    </w:rPr>
                    <w:t xml:space="preserve">are to </w:t>
                  </w:r>
                  <w:r w:rsidRPr="00B31E6E">
                    <w:rPr>
                      <w:sz w:val="20"/>
                      <w:szCs w:val="20"/>
                      <w:highlight w:val="yellow"/>
                    </w:rPr>
                    <w:t>be measured</w:t>
                  </w:r>
                  <w:r w:rsidRPr="00B31E6E">
                    <w:rPr>
                      <w:sz w:val="20"/>
                      <w:szCs w:val="20"/>
                    </w:rPr>
                    <w:t>.</w:t>
                  </w:r>
                </w:p>
              </w:tc>
            </w:tr>
          </w:tbl>
          <w:p w14:paraId="2764232D" w14:textId="77777777" w:rsidR="001F2799" w:rsidRDefault="001F2799" w:rsidP="00651942">
            <w:pPr>
              <w:spacing w:before="100" w:beforeAutospacing="1" w:after="100" w:afterAutospacing="1"/>
              <w:rPr>
                <w:rFonts w:eastAsiaTheme="minorEastAsia"/>
              </w:rPr>
            </w:pPr>
            <w:r>
              <w:rPr>
                <w:rFonts w:eastAsiaTheme="minorEastAsia"/>
              </w:rPr>
              <w:t xml:space="preserve">After discussion in this meeting, we had the agreement regarding the description, just to add one more sentence based on the description suggested by RAN1. </w:t>
            </w:r>
          </w:p>
          <w:tbl>
            <w:tblPr>
              <w:tblStyle w:val="a8"/>
              <w:tblW w:w="0" w:type="auto"/>
              <w:tblLook w:val="04A0" w:firstRow="1" w:lastRow="0" w:firstColumn="1" w:lastColumn="0" w:noHBand="0" w:noVBand="1"/>
            </w:tblPr>
            <w:tblGrid>
              <w:gridCol w:w="5441"/>
            </w:tblGrid>
            <w:tr w:rsidR="001F2799" w14:paraId="15436BF1" w14:textId="77777777" w:rsidTr="00651942">
              <w:tc>
                <w:tcPr>
                  <w:tcW w:w="5441" w:type="dxa"/>
                </w:tcPr>
                <w:p w14:paraId="47A62E11" w14:textId="77777777" w:rsidR="001F2799" w:rsidRPr="000476E1" w:rsidRDefault="001F2799" w:rsidP="00651942">
                  <w:pPr>
                    <w:tabs>
                      <w:tab w:val="left" w:pos="1622"/>
                    </w:tabs>
                    <w:overflowPunct w:val="0"/>
                    <w:autoSpaceDE w:val="0"/>
                    <w:autoSpaceDN w:val="0"/>
                    <w:adjustRightInd w:val="0"/>
                    <w:textAlignment w:val="baseline"/>
                    <w:rPr>
                      <w:b/>
                      <w:bCs/>
                      <w:sz w:val="20"/>
                      <w:szCs w:val="20"/>
                      <w:lang w:val="en-GB" w:eastAsia="ja-JP"/>
                    </w:rPr>
                  </w:pPr>
                  <w:r w:rsidRPr="000476E1">
                    <w:rPr>
                      <w:b/>
                      <w:bCs/>
                      <w:sz w:val="20"/>
                      <w:szCs w:val="20"/>
                      <w:lang w:val="en-GB" w:eastAsia="ja-JP"/>
                    </w:rPr>
                    <w:t>Agreements</w:t>
                  </w:r>
                </w:p>
                <w:p w14:paraId="4D422F45" w14:textId="77777777" w:rsidR="001F2799" w:rsidRDefault="001F2799" w:rsidP="00651942">
                  <w:pPr>
                    <w:overflowPunct w:val="0"/>
                    <w:autoSpaceDE w:val="0"/>
                    <w:autoSpaceDN w:val="0"/>
                    <w:adjustRightInd w:val="0"/>
                    <w:textAlignment w:val="baseline"/>
                    <w:rPr>
                      <w:rFonts w:ascii="等线" w:hAnsi="等线" w:cs="等线"/>
                      <w:bCs/>
                      <w:color w:val="000000"/>
                      <w:sz w:val="20"/>
                      <w:szCs w:val="20"/>
                      <w:lang w:val="en-GB" w:eastAsia="ja-JP"/>
                    </w:rPr>
                  </w:pPr>
                  <w:r w:rsidRPr="000476E1">
                    <w:rPr>
                      <w:rFonts w:ascii="等线" w:hAnsi="等线" w:cs="等线"/>
                      <w:bCs/>
                      <w:color w:val="000000"/>
                      <w:sz w:val="20"/>
                      <w:szCs w:val="20"/>
                      <w:highlight w:val="yellow"/>
                      <w:lang w:val="en-GB" w:eastAsia="ja-JP"/>
                    </w:rPr>
                    <w:t>1 Introduce the field descriptions communicated by RAN1 with the following changes:</w:t>
                  </w:r>
                </w:p>
                <w:p w14:paraId="7F1C55E2" w14:textId="77777777" w:rsidR="001F2799" w:rsidRPr="000476E1" w:rsidRDefault="001F2799" w:rsidP="00651942">
                  <w:pPr>
                    <w:overflowPunct w:val="0"/>
                    <w:autoSpaceDE w:val="0"/>
                    <w:autoSpaceDN w:val="0"/>
                    <w:adjustRightInd w:val="0"/>
                    <w:textAlignment w:val="baseline"/>
                    <w:rPr>
                      <w:rFonts w:ascii="等线" w:eastAsiaTheme="minorEastAsia" w:hAnsi="等线" w:cs="等线"/>
                      <w:bCs/>
                      <w:color w:val="000000"/>
                      <w:sz w:val="20"/>
                      <w:szCs w:val="20"/>
                      <w:lang w:val="en-GB"/>
                    </w:rPr>
                  </w:pPr>
                  <w:r>
                    <w:rPr>
                      <w:rFonts w:ascii="等线" w:eastAsiaTheme="minorEastAsia" w:hAnsi="等线" w:cs="等线"/>
                      <w:bCs/>
                      <w:color w:val="000000"/>
                      <w:sz w:val="20"/>
                      <w:szCs w:val="20"/>
                      <w:lang w:val="en-GB"/>
                    </w:rPr>
                    <w:t>…</w:t>
                  </w:r>
                </w:p>
                <w:p w14:paraId="7D17CDE9" w14:textId="77777777" w:rsidR="001F2799" w:rsidRPr="00D0547E" w:rsidRDefault="001F2799" w:rsidP="001F2799">
                  <w:pPr>
                    <w:numPr>
                      <w:ilvl w:val="0"/>
                      <w:numId w:val="21"/>
                    </w:numPr>
                    <w:overflowPunct w:val="0"/>
                    <w:autoSpaceDE w:val="0"/>
                    <w:autoSpaceDN w:val="0"/>
                    <w:adjustRightInd w:val="0"/>
                    <w:spacing w:after="120" w:line="288" w:lineRule="auto"/>
                    <w:contextualSpacing/>
                    <w:textAlignment w:val="baseline"/>
                    <w:rPr>
                      <w:rFonts w:ascii="等线" w:eastAsia="Calibri" w:hAnsi="等线" w:cs="等线"/>
                      <w:bCs/>
                      <w:color w:val="C00000"/>
                      <w:sz w:val="20"/>
                      <w:szCs w:val="22"/>
                      <w:highlight w:val="yellow"/>
                      <w:lang w:val="en-GB" w:eastAsia="en-GB"/>
                    </w:rPr>
                  </w:pPr>
                  <w:r w:rsidRPr="000476E1">
                    <w:rPr>
                      <w:rFonts w:ascii="等线" w:eastAsia="Calibri" w:hAnsi="等线" w:cs="等线"/>
                      <w:bCs/>
                      <w:sz w:val="20"/>
                      <w:szCs w:val="22"/>
                      <w:highlight w:val="yellow"/>
                      <w:lang w:val="en-GB" w:eastAsia="en-GB"/>
                    </w:rPr>
                    <w:t xml:space="preserve">Include the statement in </w:t>
                  </w:r>
                  <w:r w:rsidRPr="000476E1">
                    <w:rPr>
                      <w:rFonts w:ascii="等线" w:eastAsia="Calibri" w:hAnsi="等线" w:cs="等线"/>
                      <w:bCs/>
                      <w:sz w:val="20"/>
                      <w:szCs w:val="22"/>
                      <w:highlight w:val="yellow"/>
                      <w:lang w:eastAsia="en-GB"/>
                    </w:rPr>
                    <w:t>“</w:t>
                  </w:r>
                  <w:r w:rsidRPr="000476E1">
                    <w:rPr>
                      <w:rFonts w:ascii="等线" w:hAnsi="等线" w:cs="等线"/>
                      <w:bCs/>
                      <w:sz w:val="20"/>
                      <w:szCs w:val="22"/>
                      <w:highlight w:val="yellow"/>
                      <w:lang w:val="en-GB" w:eastAsia="ja-JP"/>
                    </w:rPr>
                    <w:t>The UE expects that a bit at position k &gt; ssb-PositionQCL-Relationship-16 is 0, and the number of actually transmitted SS/PBCH blocks is not larger the number of 1’s in the bitmap.</w:t>
                  </w:r>
                  <w:r w:rsidRPr="000476E1">
                    <w:rPr>
                      <w:rFonts w:ascii="等线" w:eastAsia="Calibri" w:hAnsi="等线" w:cs="等线"/>
                      <w:bCs/>
                      <w:sz w:val="20"/>
                      <w:szCs w:val="22"/>
                      <w:highlight w:val="yellow"/>
                      <w:lang w:eastAsia="en-GB"/>
                    </w:rPr>
                    <w:t>” in SSB-</w:t>
                  </w:r>
                  <w:proofErr w:type="spellStart"/>
                  <w:r w:rsidRPr="000476E1">
                    <w:rPr>
                      <w:rFonts w:ascii="等线" w:eastAsia="Calibri" w:hAnsi="等线" w:cs="等线"/>
                      <w:bCs/>
                      <w:sz w:val="20"/>
                      <w:szCs w:val="22"/>
                      <w:highlight w:val="yellow"/>
                      <w:lang w:eastAsia="en-GB"/>
                    </w:rPr>
                    <w:t>ToMeasure</w:t>
                  </w:r>
                  <w:proofErr w:type="spellEnd"/>
                </w:p>
              </w:tc>
            </w:tr>
          </w:tbl>
          <w:p w14:paraId="5690BF9C" w14:textId="77777777" w:rsidR="001F2799" w:rsidRDefault="001F2799" w:rsidP="00651942">
            <w:pPr>
              <w:spacing w:before="100" w:beforeAutospacing="1" w:after="100" w:afterAutospacing="1"/>
              <w:rPr>
                <w:rFonts w:eastAsiaTheme="minorEastAsia"/>
              </w:rPr>
            </w:pPr>
            <w:r>
              <w:rPr>
                <w:rFonts w:eastAsiaTheme="minorEastAsia" w:hint="eastAsia"/>
              </w:rPr>
              <w:t>S</w:t>
            </w:r>
            <w:r>
              <w:rPr>
                <w:rFonts w:eastAsiaTheme="minorEastAsia"/>
              </w:rPr>
              <w:t>econdly, it is necessary to change back to the terms using by the description provided by RAN1 due to the following reasons.</w:t>
            </w:r>
          </w:p>
          <w:p w14:paraId="0A13B352" w14:textId="77777777" w:rsidR="001F2799" w:rsidRDefault="001F2799" w:rsidP="001F2799">
            <w:pPr>
              <w:pStyle w:val="ae"/>
              <w:numPr>
                <w:ilvl w:val="0"/>
                <w:numId w:val="20"/>
              </w:numPr>
              <w:spacing w:before="100" w:beforeAutospacing="1" w:after="100" w:afterAutospacing="1"/>
              <w:rPr>
                <w:rFonts w:eastAsiaTheme="minorEastAsia"/>
              </w:rPr>
            </w:pPr>
            <w:r>
              <w:rPr>
                <w:rFonts w:eastAsiaTheme="minorEastAsia"/>
              </w:rPr>
              <w:t xml:space="preserve">SMTC is frequency specific while discovery burst transmission window is cell specific. As also mentioned by Apple, NR-U follows the legacy that </w:t>
            </w:r>
            <w:r>
              <w:rPr>
                <w:rFonts w:eastAsiaTheme="minorEastAsia"/>
              </w:rPr>
              <w:lastRenderedPageBreak/>
              <w:t xml:space="preserve">UE should perform measurement in </w:t>
            </w:r>
            <w:r w:rsidRPr="000476E1">
              <w:rPr>
                <w:rFonts w:eastAsiaTheme="minorEastAsia"/>
              </w:rPr>
              <w:t>‘SMTC’ measurement duration</w:t>
            </w:r>
            <w:r>
              <w:rPr>
                <w:rFonts w:eastAsiaTheme="minorEastAsia"/>
              </w:rPr>
              <w:t>’. However, using ‘</w:t>
            </w:r>
            <w:r w:rsidRPr="000476E1">
              <w:rPr>
                <w:rFonts w:eastAsiaTheme="minorEastAsia"/>
              </w:rPr>
              <w:t>discovery burst transmission window</w:t>
            </w:r>
            <w:r>
              <w:rPr>
                <w:rFonts w:eastAsiaTheme="minorEastAsia"/>
              </w:rPr>
              <w:t xml:space="preserve">’ would change the UE </w:t>
            </w:r>
            <w:proofErr w:type="spellStart"/>
            <w:r>
              <w:rPr>
                <w:rFonts w:eastAsiaTheme="minorEastAsia"/>
              </w:rPr>
              <w:t>hehavior</w:t>
            </w:r>
            <w:proofErr w:type="spellEnd"/>
            <w:r>
              <w:rPr>
                <w:rFonts w:eastAsiaTheme="minorEastAsia"/>
              </w:rPr>
              <w:t>, that is, UE may need to perform measurement within a cell-specific ‘</w:t>
            </w:r>
            <w:r w:rsidRPr="000476E1">
              <w:rPr>
                <w:rFonts w:eastAsiaTheme="minorEastAsia"/>
              </w:rPr>
              <w:t>discovery burst transmission window</w:t>
            </w:r>
            <w:r>
              <w:rPr>
                <w:rFonts w:eastAsiaTheme="minorEastAsia"/>
              </w:rPr>
              <w:t>’. Considering that, we think changing to ‘</w:t>
            </w:r>
            <w:r w:rsidRPr="000476E1">
              <w:rPr>
                <w:rFonts w:eastAsiaTheme="minorEastAsia"/>
              </w:rPr>
              <w:t>SMTC</w:t>
            </w:r>
            <w:r>
              <w:rPr>
                <w:rFonts w:eastAsiaTheme="minorEastAsia"/>
              </w:rPr>
              <w:t xml:space="preserve"> </w:t>
            </w:r>
            <w:r w:rsidRPr="000476E1">
              <w:rPr>
                <w:rFonts w:eastAsiaTheme="minorEastAsia"/>
              </w:rPr>
              <w:t>measurement duration</w:t>
            </w:r>
            <w:r>
              <w:rPr>
                <w:rFonts w:eastAsiaTheme="minorEastAsia"/>
              </w:rPr>
              <w:t xml:space="preserve">’ is not just nice to </w:t>
            </w:r>
            <w:proofErr w:type="gramStart"/>
            <w:r>
              <w:rPr>
                <w:rFonts w:eastAsiaTheme="minorEastAsia"/>
              </w:rPr>
              <w:t>have, but</w:t>
            </w:r>
            <w:proofErr w:type="gramEnd"/>
            <w:r>
              <w:rPr>
                <w:rFonts w:eastAsiaTheme="minorEastAsia"/>
              </w:rPr>
              <w:t xml:space="preserve"> is essential and needed.</w:t>
            </w:r>
          </w:p>
          <w:p w14:paraId="30D2F6A1" w14:textId="77777777" w:rsidR="001F2799" w:rsidRPr="000476E1" w:rsidRDefault="001F2799" w:rsidP="001F2799">
            <w:pPr>
              <w:pStyle w:val="ae"/>
              <w:numPr>
                <w:ilvl w:val="0"/>
                <w:numId w:val="20"/>
              </w:numPr>
              <w:spacing w:before="100" w:beforeAutospacing="1" w:after="100" w:afterAutospacing="1"/>
              <w:rPr>
                <w:rFonts w:eastAsiaTheme="minorEastAsia"/>
              </w:rPr>
            </w:pPr>
            <w:r>
              <w:rPr>
                <w:rFonts w:eastAsiaTheme="minorEastAsia" w:hint="eastAsia"/>
              </w:rPr>
              <w:t>A</w:t>
            </w:r>
            <w:r>
              <w:rPr>
                <w:rFonts w:eastAsiaTheme="minorEastAsia"/>
              </w:rPr>
              <w:t xml:space="preserve">s commented by Apple, they think ‘may be transmitted’ and ‘to be measured’ has different meaning. If we trace back the discussion history as above, the original one should be ‘to be measured’. </w:t>
            </w:r>
            <w:proofErr w:type="gramStart"/>
            <w:r>
              <w:rPr>
                <w:rFonts w:eastAsiaTheme="minorEastAsia"/>
              </w:rPr>
              <w:t>So</w:t>
            </w:r>
            <w:proofErr w:type="gramEnd"/>
            <w:r>
              <w:rPr>
                <w:rFonts w:eastAsiaTheme="minorEastAsia"/>
              </w:rPr>
              <w:t xml:space="preserve"> it is also necessary to change ‘may be transmitted’ to ‘to be measured’.</w:t>
            </w:r>
          </w:p>
        </w:tc>
      </w:tr>
      <w:tr w:rsidR="001F2799" w14:paraId="23B4FEAE" w14:textId="77777777" w:rsidTr="00CB3972">
        <w:tc>
          <w:tcPr>
            <w:tcW w:w="1838" w:type="dxa"/>
          </w:tcPr>
          <w:p w14:paraId="03C85301" w14:textId="77777777" w:rsidR="001F2799" w:rsidRDefault="001F2799" w:rsidP="00317EF3">
            <w:pPr>
              <w:spacing w:before="100" w:beforeAutospacing="1" w:after="100" w:afterAutospacing="1"/>
            </w:pPr>
          </w:p>
        </w:tc>
        <w:tc>
          <w:tcPr>
            <w:tcW w:w="2126" w:type="dxa"/>
          </w:tcPr>
          <w:p w14:paraId="3724F740" w14:textId="77777777" w:rsidR="001F2799" w:rsidRDefault="001F2799" w:rsidP="00317EF3">
            <w:pPr>
              <w:spacing w:before="100" w:beforeAutospacing="1" w:after="100" w:afterAutospacing="1"/>
            </w:pPr>
          </w:p>
        </w:tc>
        <w:tc>
          <w:tcPr>
            <w:tcW w:w="5667" w:type="dxa"/>
          </w:tcPr>
          <w:p w14:paraId="202E1A55" w14:textId="77777777" w:rsidR="001F2799" w:rsidRDefault="001F2799" w:rsidP="00317EF3">
            <w:pPr>
              <w:spacing w:before="100" w:beforeAutospacing="1" w:after="100" w:afterAutospacing="1"/>
            </w:pPr>
          </w:p>
        </w:tc>
      </w:tr>
    </w:tbl>
    <w:p w14:paraId="0DECE29B" w14:textId="58098F6B" w:rsidR="00A30DAF" w:rsidRDefault="00A30DAF" w:rsidP="00A30DAF">
      <w:pPr>
        <w:pStyle w:val="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3"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ab"/>
        <w:spacing w:before="0" w:beforeAutospacing="0" w:after="0" w:afterAutospacing="0"/>
      </w:pPr>
    </w:p>
    <w:tbl>
      <w:tblPr>
        <w:tblStyle w:val="a8"/>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5035CD" w14:paraId="1ADC20FE" w14:textId="77777777" w:rsidTr="00CB3972">
        <w:tc>
          <w:tcPr>
            <w:tcW w:w="1980" w:type="dxa"/>
          </w:tcPr>
          <w:p w14:paraId="7A1FE907" w14:textId="0DAA36AD" w:rsidR="005035CD" w:rsidRPr="00D623A8" w:rsidRDefault="005035CD" w:rsidP="005035CD">
            <w:pPr>
              <w:spacing w:before="100" w:beforeAutospacing="1" w:after="100" w:afterAutospacing="1"/>
            </w:pPr>
            <w:proofErr w:type="spellStart"/>
            <w:r>
              <w:lastRenderedPageBreak/>
              <w:t>Qcom</w:t>
            </w:r>
            <w:proofErr w:type="spellEnd"/>
          </w:p>
        </w:tc>
        <w:tc>
          <w:tcPr>
            <w:tcW w:w="2410" w:type="dxa"/>
          </w:tcPr>
          <w:p w14:paraId="353B98CC" w14:textId="5600346F" w:rsidR="005035CD" w:rsidRPr="00D623A8" w:rsidRDefault="005035CD" w:rsidP="005035CD">
            <w:pPr>
              <w:spacing w:before="100" w:beforeAutospacing="1" w:after="100" w:afterAutospacing="1"/>
            </w:pPr>
            <w:r>
              <w:t>Yes</w:t>
            </w:r>
          </w:p>
        </w:tc>
        <w:tc>
          <w:tcPr>
            <w:tcW w:w="5241" w:type="dxa"/>
          </w:tcPr>
          <w:p w14:paraId="4A618946" w14:textId="77777777" w:rsidR="005035CD" w:rsidRPr="00D623A8" w:rsidRDefault="005035CD" w:rsidP="005035CD">
            <w:pPr>
              <w:spacing w:before="100" w:beforeAutospacing="1" w:after="100" w:afterAutospacing="1"/>
            </w:pPr>
          </w:p>
        </w:tc>
      </w:tr>
      <w:tr w:rsidR="005035CD" w14:paraId="621C2647" w14:textId="77777777" w:rsidTr="00CB3972">
        <w:tc>
          <w:tcPr>
            <w:tcW w:w="1980" w:type="dxa"/>
          </w:tcPr>
          <w:p w14:paraId="09EA6C98" w14:textId="463E8584" w:rsidR="005035CD" w:rsidRPr="00D623A8" w:rsidRDefault="0027631E" w:rsidP="005035CD">
            <w:pPr>
              <w:spacing w:before="100" w:beforeAutospacing="1" w:after="100" w:afterAutospacing="1"/>
            </w:pPr>
            <w:r>
              <w:t>Intel</w:t>
            </w:r>
          </w:p>
        </w:tc>
        <w:tc>
          <w:tcPr>
            <w:tcW w:w="2410" w:type="dxa"/>
          </w:tcPr>
          <w:p w14:paraId="0154BF2A" w14:textId="139740A2" w:rsidR="005035CD" w:rsidRPr="00D623A8" w:rsidRDefault="0027631E" w:rsidP="005035CD">
            <w:pPr>
              <w:spacing w:before="100" w:beforeAutospacing="1" w:after="100" w:afterAutospacing="1"/>
            </w:pPr>
            <w:r>
              <w:t>Yes</w:t>
            </w:r>
          </w:p>
        </w:tc>
        <w:tc>
          <w:tcPr>
            <w:tcW w:w="5241" w:type="dxa"/>
          </w:tcPr>
          <w:p w14:paraId="2B366DB9" w14:textId="77777777" w:rsidR="005035CD" w:rsidRPr="00D623A8" w:rsidRDefault="005035CD" w:rsidP="005035CD">
            <w:pPr>
              <w:spacing w:before="100" w:beforeAutospacing="1" w:after="100" w:afterAutospacing="1"/>
            </w:pPr>
          </w:p>
        </w:tc>
      </w:tr>
      <w:tr w:rsidR="005035CD" w14:paraId="29919D27" w14:textId="77777777" w:rsidTr="00CB3972">
        <w:tc>
          <w:tcPr>
            <w:tcW w:w="1980" w:type="dxa"/>
          </w:tcPr>
          <w:p w14:paraId="6CF54F7D" w14:textId="6C4988F6" w:rsidR="005035CD" w:rsidRPr="00D623A8" w:rsidRDefault="002B4454" w:rsidP="005035CD">
            <w:pPr>
              <w:spacing w:before="100" w:beforeAutospacing="1" w:after="100" w:afterAutospacing="1"/>
            </w:pPr>
            <w:r>
              <w:t>vivo</w:t>
            </w:r>
          </w:p>
        </w:tc>
        <w:tc>
          <w:tcPr>
            <w:tcW w:w="2410" w:type="dxa"/>
          </w:tcPr>
          <w:p w14:paraId="19F760E7" w14:textId="4C9E272A" w:rsidR="005035CD" w:rsidRPr="00D623A8" w:rsidRDefault="002B4454" w:rsidP="005035CD">
            <w:pPr>
              <w:spacing w:before="100" w:beforeAutospacing="1" w:after="100" w:afterAutospacing="1"/>
            </w:pPr>
            <w:r>
              <w:t>Yes</w:t>
            </w:r>
          </w:p>
        </w:tc>
        <w:tc>
          <w:tcPr>
            <w:tcW w:w="5241" w:type="dxa"/>
          </w:tcPr>
          <w:p w14:paraId="424D4660" w14:textId="77777777" w:rsidR="005035CD" w:rsidRPr="00D623A8" w:rsidRDefault="005035CD" w:rsidP="005035CD">
            <w:pPr>
              <w:spacing w:before="100" w:beforeAutospacing="1" w:after="100" w:afterAutospacing="1"/>
            </w:pPr>
          </w:p>
        </w:tc>
      </w:tr>
      <w:tr w:rsidR="001F2799" w14:paraId="2E557D26" w14:textId="77777777" w:rsidTr="00CB3972">
        <w:tc>
          <w:tcPr>
            <w:tcW w:w="1980" w:type="dxa"/>
          </w:tcPr>
          <w:p w14:paraId="545D4563" w14:textId="77777777" w:rsidR="001F2799" w:rsidRDefault="001F2799" w:rsidP="001F2799">
            <w:pPr>
              <w:spacing w:before="100" w:beforeAutospacing="1" w:after="100" w:afterAutospacing="1"/>
              <w:rPr>
                <w:rFonts w:eastAsiaTheme="minorEastAsia"/>
              </w:rPr>
            </w:pPr>
            <w:r>
              <w:rPr>
                <w:rFonts w:eastAsiaTheme="minorEastAsia" w:hint="eastAsia"/>
              </w:rPr>
              <w:t>F</w:t>
            </w:r>
            <w:r>
              <w:rPr>
                <w:rFonts w:eastAsiaTheme="minorEastAsia"/>
              </w:rPr>
              <w:t>ujitsu</w:t>
            </w:r>
          </w:p>
          <w:p w14:paraId="005C97B8" w14:textId="193BCD8B" w:rsidR="001F2799" w:rsidRPr="00D623A8" w:rsidRDefault="001F2799" w:rsidP="001F2799">
            <w:pPr>
              <w:spacing w:before="100" w:beforeAutospacing="1" w:after="100" w:afterAutospacing="1"/>
            </w:pPr>
            <w:r>
              <w:rPr>
                <w:rFonts w:eastAsiaTheme="minorEastAsia" w:hint="eastAsia"/>
              </w:rPr>
              <w:t>(Propo</w:t>
            </w:r>
            <w:r>
              <w:rPr>
                <w:rFonts w:eastAsiaTheme="minorEastAsia"/>
              </w:rPr>
              <w:t>nent)</w:t>
            </w:r>
          </w:p>
        </w:tc>
        <w:tc>
          <w:tcPr>
            <w:tcW w:w="2410" w:type="dxa"/>
          </w:tcPr>
          <w:p w14:paraId="7B352D4E" w14:textId="26491A86" w:rsidR="001F2799" w:rsidRPr="00D623A8" w:rsidRDefault="001F2799" w:rsidP="001F2799">
            <w:pPr>
              <w:spacing w:before="100" w:beforeAutospacing="1" w:after="100" w:afterAutospacing="1"/>
            </w:pPr>
            <w:r>
              <w:rPr>
                <w:rFonts w:eastAsiaTheme="minorEastAsia" w:hint="eastAsia"/>
              </w:rPr>
              <w:t>Yes</w:t>
            </w:r>
          </w:p>
        </w:tc>
        <w:tc>
          <w:tcPr>
            <w:tcW w:w="5241" w:type="dxa"/>
          </w:tcPr>
          <w:p w14:paraId="421803C5" w14:textId="77777777" w:rsidR="001F2799" w:rsidRPr="00D623A8" w:rsidRDefault="001F2799" w:rsidP="001F2799">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a8"/>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a8"/>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DE3FC5" w14:paraId="69F0F8BF" w14:textId="77777777" w:rsidTr="00CB3972">
        <w:tc>
          <w:tcPr>
            <w:tcW w:w="2122" w:type="dxa"/>
          </w:tcPr>
          <w:p w14:paraId="49190B7E" w14:textId="59A19A63" w:rsidR="00DE3FC5" w:rsidRPr="00D623A8" w:rsidRDefault="00DE3FC5" w:rsidP="00DE3FC5">
            <w:pPr>
              <w:spacing w:before="100" w:beforeAutospacing="1" w:after="100" w:afterAutospacing="1"/>
            </w:pPr>
            <w:proofErr w:type="spellStart"/>
            <w:r>
              <w:t>Qcom</w:t>
            </w:r>
            <w:proofErr w:type="spellEnd"/>
          </w:p>
        </w:tc>
        <w:tc>
          <w:tcPr>
            <w:tcW w:w="1842" w:type="dxa"/>
          </w:tcPr>
          <w:p w14:paraId="60DACF71" w14:textId="27ACA4F4" w:rsidR="00DE3FC5" w:rsidRPr="00D623A8" w:rsidRDefault="00DE3FC5" w:rsidP="00DE3FC5">
            <w:pPr>
              <w:spacing w:before="100" w:beforeAutospacing="1" w:after="100" w:afterAutospacing="1"/>
            </w:pPr>
            <w:r>
              <w:t>Yes</w:t>
            </w:r>
          </w:p>
        </w:tc>
        <w:tc>
          <w:tcPr>
            <w:tcW w:w="5667" w:type="dxa"/>
          </w:tcPr>
          <w:p w14:paraId="455506C1" w14:textId="77777777" w:rsidR="00DE3FC5" w:rsidRPr="00D623A8" w:rsidRDefault="00DE3FC5" w:rsidP="00DE3FC5">
            <w:pPr>
              <w:spacing w:before="100" w:beforeAutospacing="1" w:after="100" w:afterAutospacing="1"/>
            </w:pPr>
          </w:p>
        </w:tc>
      </w:tr>
      <w:tr w:rsidR="001F2799" w:rsidRPr="00D623A8" w14:paraId="73F0CAE8" w14:textId="77777777" w:rsidTr="00651942">
        <w:tc>
          <w:tcPr>
            <w:tcW w:w="2122" w:type="dxa"/>
          </w:tcPr>
          <w:p w14:paraId="5D421425" w14:textId="77777777" w:rsidR="001F2799" w:rsidRPr="00D623A8" w:rsidRDefault="001F2799" w:rsidP="00651942">
            <w:pPr>
              <w:spacing w:before="100" w:beforeAutospacing="1" w:after="100" w:afterAutospacing="1"/>
            </w:pPr>
            <w:r>
              <w:rPr>
                <w:rFonts w:eastAsiaTheme="minorEastAsia" w:hint="eastAsia"/>
              </w:rPr>
              <w:t>F</w:t>
            </w:r>
            <w:r>
              <w:rPr>
                <w:rFonts w:eastAsiaTheme="minorEastAsia"/>
              </w:rPr>
              <w:t>ujitsu</w:t>
            </w:r>
          </w:p>
        </w:tc>
        <w:tc>
          <w:tcPr>
            <w:tcW w:w="1842" w:type="dxa"/>
          </w:tcPr>
          <w:p w14:paraId="4B0BC72D" w14:textId="77777777" w:rsidR="001F2799" w:rsidRPr="00D623A8" w:rsidRDefault="001F2799" w:rsidP="00651942">
            <w:pPr>
              <w:spacing w:before="100" w:beforeAutospacing="1" w:after="100" w:afterAutospacing="1"/>
            </w:pPr>
            <w:r>
              <w:rPr>
                <w:rFonts w:eastAsiaTheme="minorEastAsia" w:hint="eastAsia"/>
              </w:rPr>
              <w:t>N</w:t>
            </w:r>
            <w:r>
              <w:rPr>
                <w:rFonts w:eastAsiaTheme="minorEastAsia"/>
              </w:rPr>
              <w:t>o</w:t>
            </w:r>
          </w:p>
        </w:tc>
        <w:tc>
          <w:tcPr>
            <w:tcW w:w="5667" w:type="dxa"/>
          </w:tcPr>
          <w:p w14:paraId="1DE4ED3B" w14:textId="77777777" w:rsidR="001F2799" w:rsidRDefault="001F2799" w:rsidP="00651942">
            <w:pPr>
              <w:spacing w:before="100" w:beforeAutospacing="1" w:after="100" w:afterAutospacing="1"/>
              <w:rPr>
                <w:rFonts w:eastAsiaTheme="minorEastAsia"/>
              </w:rPr>
            </w:pPr>
            <w:r>
              <w:rPr>
                <w:rFonts w:eastAsiaTheme="minorEastAsia" w:hint="eastAsia"/>
              </w:rPr>
              <w:t>B</w:t>
            </w:r>
            <w:r>
              <w:rPr>
                <w:rFonts w:eastAsiaTheme="minorEastAsia"/>
              </w:rPr>
              <w:t xml:space="preserve">y reading the spec, we think the UE behavior is clear for case 1.  No ambiguity </w:t>
            </w:r>
            <w:proofErr w:type="gramStart"/>
            <w:r>
              <w:rPr>
                <w:rFonts w:eastAsiaTheme="minorEastAsia"/>
              </w:rPr>
              <w:t>issue</w:t>
            </w:r>
            <w:proofErr w:type="gramEnd"/>
            <w:r>
              <w:rPr>
                <w:rFonts w:eastAsiaTheme="minorEastAsia"/>
              </w:rPr>
              <w:t>.</w:t>
            </w:r>
          </w:p>
          <w:p w14:paraId="726DA8C7" w14:textId="77777777" w:rsidR="001F2799" w:rsidRPr="00D623A8" w:rsidRDefault="001F2799" w:rsidP="00651942">
            <w:pPr>
              <w:spacing w:before="100" w:beforeAutospacing="1" w:after="100" w:afterAutospacing="1"/>
            </w:pPr>
            <w:r>
              <w:rPr>
                <w:rFonts w:eastAsiaTheme="minorEastAsia"/>
              </w:rPr>
              <w:t xml:space="preserve">According to the example of case 1, since the cell specific </w:t>
            </w:r>
            <w:proofErr w:type="spellStart"/>
            <w:r>
              <w:rPr>
                <w:rFonts w:eastAsiaTheme="minorEastAsia"/>
              </w:rPr>
              <w:t>Nqcl</w:t>
            </w:r>
            <w:proofErr w:type="spellEnd"/>
            <w:r>
              <w:rPr>
                <w:rFonts w:eastAsiaTheme="minorEastAsia"/>
              </w:rPr>
              <w:t>=4, the SSB indexes for the cell would be 0~3. As the k-</w:t>
            </w:r>
            <w:proofErr w:type="spellStart"/>
            <w:r>
              <w:rPr>
                <w:rFonts w:eastAsiaTheme="minorEastAsia"/>
              </w:rPr>
              <w:t>th</w:t>
            </w:r>
            <w:proofErr w:type="spellEnd"/>
            <w:r>
              <w:rPr>
                <w:rFonts w:eastAsiaTheme="minorEastAsia"/>
              </w:rPr>
              <w:t xml:space="preserve"> bit in</w:t>
            </w:r>
            <w:r w:rsidRPr="004C1D7D">
              <w:rPr>
                <w:i/>
                <w:iCs/>
              </w:rPr>
              <w:t xml:space="preserve"> </w:t>
            </w:r>
            <w:proofErr w:type="spellStart"/>
            <w:r w:rsidRPr="004C1D7D">
              <w:rPr>
                <w:i/>
                <w:iCs/>
              </w:rPr>
              <w:t>ssb-ToMeasure</w:t>
            </w:r>
            <w:proofErr w:type="spellEnd"/>
            <w:r w:rsidRPr="004C1D7D">
              <w:rPr>
                <w:i/>
                <w:iCs/>
              </w:rPr>
              <w:t xml:space="preserve"> </w:t>
            </w:r>
            <w:r>
              <w:t xml:space="preserve">is corresponding to candidate SSBs with SSB index k-1, when </w:t>
            </w:r>
            <w:proofErr w:type="spellStart"/>
            <w:r w:rsidRPr="004C1D7D">
              <w:rPr>
                <w:i/>
                <w:iCs/>
              </w:rPr>
              <w:t>ssb-ToMeasure</w:t>
            </w:r>
            <w:proofErr w:type="spellEnd"/>
            <w:r>
              <w:rPr>
                <w:i/>
                <w:iCs/>
              </w:rPr>
              <w:t>=</w:t>
            </w:r>
            <w:r>
              <w:t xml:space="preserve">10001000, it means that </w:t>
            </w:r>
            <w:r>
              <w:rPr>
                <w:rFonts w:eastAsiaTheme="minorEastAsia"/>
              </w:rPr>
              <w:t xml:space="preserve">only candidate SSBs with SSB index=0 </w:t>
            </w:r>
            <w:proofErr w:type="gramStart"/>
            <w:r>
              <w:rPr>
                <w:rFonts w:eastAsiaTheme="minorEastAsia"/>
              </w:rPr>
              <w:t>are</w:t>
            </w:r>
            <w:proofErr w:type="gramEnd"/>
            <w:r>
              <w:rPr>
                <w:rFonts w:eastAsiaTheme="minorEastAsia"/>
              </w:rPr>
              <w:t xml:space="preserve"> to be measured for the cell, so there is no ambiguity on interpreting the indicated SSBs to be measured for the cell.</w:t>
            </w:r>
          </w:p>
        </w:tc>
      </w:tr>
      <w:tr w:rsidR="00DE3FC5" w14:paraId="10E87C85" w14:textId="77777777" w:rsidTr="00CB3972">
        <w:tc>
          <w:tcPr>
            <w:tcW w:w="2122" w:type="dxa"/>
          </w:tcPr>
          <w:p w14:paraId="5C83A109" w14:textId="77777777" w:rsidR="00DE3FC5" w:rsidRPr="001F2799" w:rsidRDefault="00DE3FC5" w:rsidP="00DE3FC5">
            <w:pPr>
              <w:spacing w:before="100" w:beforeAutospacing="1" w:after="100" w:afterAutospacing="1"/>
            </w:pPr>
          </w:p>
        </w:tc>
        <w:tc>
          <w:tcPr>
            <w:tcW w:w="1842" w:type="dxa"/>
          </w:tcPr>
          <w:p w14:paraId="40C5B474" w14:textId="77777777" w:rsidR="00DE3FC5" w:rsidRPr="00D623A8" w:rsidRDefault="00DE3FC5" w:rsidP="00DE3FC5">
            <w:pPr>
              <w:spacing w:before="100" w:beforeAutospacing="1" w:after="100" w:afterAutospacing="1"/>
            </w:pPr>
          </w:p>
        </w:tc>
        <w:tc>
          <w:tcPr>
            <w:tcW w:w="5667" w:type="dxa"/>
          </w:tcPr>
          <w:p w14:paraId="7BA8AC57" w14:textId="77777777" w:rsidR="00DE3FC5" w:rsidRPr="00D623A8" w:rsidRDefault="00DE3FC5" w:rsidP="00DE3FC5">
            <w:pPr>
              <w:spacing w:before="100" w:beforeAutospacing="1" w:after="100" w:afterAutospacing="1"/>
            </w:pPr>
          </w:p>
        </w:tc>
      </w:tr>
      <w:tr w:rsidR="00DE3FC5" w14:paraId="52C3D424" w14:textId="77777777" w:rsidTr="00CB3972">
        <w:tc>
          <w:tcPr>
            <w:tcW w:w="2122" w:type="dxa"/>
          </w:tcPr>
          <w:p w14:paraId="41FDB7FC" w14:textId="77777777" w:rsidR="00DE3FC5" w:rsidRPr="00D623A8" w:rsidRDefault="00DE3FC5" w:rsidP="00DE3FC5">
            <w:pPr>
              <w:spacing w:before="100" w:beforeAutospacing="1" w:after="100" w:afterAutospacing="1"/>
            </w:pPr>
          </w:p>
        </w:tc>
        <w:tc>
          <w:tcPr>
            <w:tcW w:w="1842" w:type="dxa"/>
          </w:tcPr>
          <w:p w14:paraId="3D8804D5" w14:textId="77777777" w:rsidR="00DE3FC5" w:rsidRPr="00D623A8" w:rsidRDefault="00DE3FC5" w:rsidP="00DE3FC5">
            <w:pPr>
              <w:spacing w:before="100" w:beforeAutospacing="1" w:after="100" w:afterAutospacing="1"/>
            </w:pPr>
          </w:p>
        </w:tc>
        <w:tc>
          <w:tcPr>
            <w:tcW w:w="5667" w:type="dxa"/>
          </w:tcPr>
          <w:p w14:paraId="262E2165" w14:textId="77777777" w:rsidR="00DE3FC5" w:rsidRPr="00D623A8" w:rsidRDefault="00DE3FC5" w:rsidP="00DE3FC5">
            <w:pPr>
              <w:spacing w:before="100" w:beforeAutospacing="1" w:after="100" w:afterAutospacing="1"/>
            </w:pPr>
          </w:p>
        </w:tc>
      </w:tr>
      <w:tr w:rsidR="00DE3FC5" w14:paraId="5534F199" w14:textId="77777777" w:rsidTr="00CB3972">
        <w:tc>
          <w:tcPr>
            <w:tcW w:w="2122" w:type="dxa"/>
          </w:tcPr>
          <w:p w14:paraId="3DAE489D" w14:textId="77777777" w:rsidR="00DE3FC5" w:rsidRPr="00D623A8" w:rsidRDefault="00DE3FC5" w:rsidP="00DE3FC5">
            <w:pPr>
              <w:spacing w:before="100" w:beforeAutospacing="1" w:after="100" w:afterAutospacing="1"/>
            </w:pPr>
          </w:p>
        </w:tc>
        <w:tc>
          <w:tcPr>
            <w:tcW w:w="1842" w:type="dxa"/>
          </w:tcPr>
          <w:p w14:paraId="62247936" w14:textId="77777777" w:rsidR="00DE3FC5" w:rsidRPr="00D623A8" w:rsidRDefault="00DE3FC5" w:rsidP="00DE3FC5">
            <w:pPr>
              <w:spacing w:before="100" w:beforeAutospacing="1" w:after="100" w:afterAutospacing="1"/>
            </w:pPr>
          </w:p>
        </w:tc>
        <w:tc>
          <w:tcPr>
            <w:tcW w:w="5667" w:type="dxa"/>
          </w:tcPr>
          <w:p w14:paraId="2C4B0614" w14:textId="77777777" w:rsidR="00DE3FC5" w:rsidRPr="00D623A8" w:rsidRDefault="00DE3FC5" w:rsidP="00DE3FC5">
            <w:pPr>
              <w:spacing w:before="100" w:beforeAutospacing="1" w:after="100" w:afterAutospacing="1"/>
            </w:pPr>
          </w:p>
        </w:tc>
      </w:tr>
    </w:tbl>
    <w:p w14:paraId="30D77F12" w14:textId="01207C3D" w:rsidR="008C1482" w:rsidRDefault="008C1482" w:rsidP="008C1482">
      <w:pPr>
        <w:pStyle w:val="2"/>
        <w:ind w:left="0" w:firstLine="0"/>
      </w:pPr>
      <w:r>
        <w:lastRenderedPageBreak/>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a8"/>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a8"/>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0D3E4E" w14:paraId="15BFA8B4" w14:textId="77777777" w:rsidTr="00B87150">
        <w:tc>
          <w:tcPr>
            <w:tcW w:w="1838" w:type="dxa"/>
          </w:tcPr>
          <w:p w14:paraId="21EA75C2" w14:textId="42F555F8" w:rsidR="000D3E4E" w:rsidRPr="00D623A8" w:rsidRDefault="000D3E4E" w:rsidP="000D3E4E">
            <w:pPr>
              <w:spacing w:before="100" w:beforeAutospacing="1" w:after="100" w:afterAutospacing="1"/>
            </w:pPr>
            <w:proofErr w:type="spellStart"/>
            <w:r>
              <w:t>Qcom</w:t>
            </w:r>
            <w:proofErr w:type="spellEnd"/>
          </w:p>
        </w:tc>
        <w:tc>
          <w:tcPr>
            <w:tcW w:w="2126" w:type="dxa"/>
          </w:tcPr>
          <w:p w14:paraId="3AB45F74" w14:textId="028D90E3" w:rsidR="000D3E4E" w:rsidRPr="00D623A8" w:rsidRDefault="00FC22DE" w:rsidP="000D3E4E">
            <w:pPr>
              <w:spacing w:before="100" w:beforeAutospacing="1" w:after="100" w:afterAutospacing="1"/>
            </w:pPr>
            <w:r>
              <w:t>Alt</w:t>
            </w:r>
            <w:r w:rsidR="00720EAD">
              <w:t>1 or Alt2</w:t>
            </w:r>
          </w:p>
        </w:tc>
        <w:tc>
          <w:tcPr>
            <w:tcW w:w="5667" w:type="dxa"/>
          </w:tcPr>
          <w:p w14:paraId="34BEC606" w14:textId="399E7F02" w:rsidR="000D3E4E" w:rsidRPr="00D623A8" w:rsidRDefault="000D3E4E" w:rsidP="00720EAD">
            <w:pPr>
              <w:spacing w:before="100" w:beforeAutospacing="1" w:after="100" w:afterAutospacing="1"/>
            </w:pPr>
            <w:r>
              <w:t xml:space="preserve">Although the issue used to justify it may not happen in our opinion, since we believe the “candidate” SSB position should be unique irrespective of QCL-factor config, </w:t>
            </w:r>
            <w:r w:rsidRPr="00564FA4">
              <w:rPr>
                <w:b/>
                <w:bCs/>
              </w:rPr>
              <w:t>but it is good to have it clarified</w:t>
            </w:r>
            <w:r>
              <w:t>.</w:t>
            </w:r>
          </w:p>
        </w:tc>
      </w:tr>
      <w:tr w:rsidR="000D3E4E" w14:paraId="655F6852" w14:textId="77777777" w:rsidTr="00B87150">
        <w:tc>
          <w:tcPr>
            <w:tcW w:w="1838" w:type="dxa"/>
          </w:tcPr>
          <w:p w14:paraId="74B7B0AB" w14:textId="0F7E7C75" w:rsidR="000D3E4E" w:rsidRPr="00D623A8" w:rsidRDefault="0027631E" w:rsidP="000D3E4E">
            <w:pPr>
              <w:spacing w:before="100" w:beforeAutospacing="1" w:after="100" w:afterAutospacing="1"/>
            </w:pPr>
            <w:r>
              <w:t>Intel</w:t>
            </w:r>
          </w:p>
        </w:tc>
        <w:tc>
          <w:tcPr>
            <w:tcW w:w="2126" w:type="dxa"/>
          </w:tcPr>
          <w:p w14:paraId="46018190" w14:textId="55FB4A35" w:rsidR="000D3E4E" w:rsidRPr="00D623A8" w:rsidRDefault="0027631E" w:rsidP="000D3E4E">
            <w:pPr>
              <w:spacing w:before="100" w:beforeAutospacing="1" w:after="100" w:afterAutospacing="1"/>
            </w:pPr>
            <w:r>
              <w:t>Alt 1</w:t>
            </w:r>
          </w:p>
        </w:tc>
        <w:tc>
          <w:tcPr>
            <w:tcW w:w="5667" w:type="dxa"/>
          </w:tcPr>
          <w:p w14:paraId="42D44B74" w14:textId="77777777" w:rsidR="000D3E4E" w:rsidRPr="00D623A8" w:rsidRDefault="000D3E4E" w:rsidP="000D3E4E">
            <w:pPr>
              <w:spacing w:before="100" w:beforeAutospacing="1" w:after="100" w:afterAutospacing="1"/>
            </w:pPr>
          </w:p>
        </w:tc>
      </w:tr>
      <w:tr w:rsidR="000D3E4E" w14:paraId="403137BC" w14:textId="77777777" w:rsidTr="00B87150">
        <w:tc>
          <w:tcPr>
            <w:tcW w:w="1838" w:type="dxa"/>
          </w:tcPr>
          <w:p w14:paraId="1832010F" w14:textId="09F32AC0" w:rsidR="000D3E4E" w:rsidRPr="00D623A8" w:rsidRDefault="007B16FA" w:rsidP="000D3E4E">
            <w:pPr>
              <w:spacing w:before="100" w:beforeAutospacing="1" w:after="100" w:afterAutospacing="1"/>
            </w:pPr>
            <w:r>
              <w:t>vivo</w:t>
            </w:r>
          </w:p>
        </w:tc>
        <w:tc>
          <w:tcPr>
            <w:tcW w:w="2126" w:type="dxa"/>
          </w:tcPr>
          <w:p w14:paraId="515F6C2C" w14:textId="3014DD0B" w:rsidR="000D3E4E" w:rsidRPr="00D623A8" w:rsidRDefault="007B16FA" w:rsidP="000D3E4E">
            <w:pPr>
              <w:spacing w:before="100" w:beforeAutospacing="1" w:after="100" w:afterAutospacing="1"/>
            </w:pPr>
            <w:r>
              <w:t>Alt 1</w:t>
            </w:r>
          </w:p>
        </w:tc>
        <w:tc>
          <w:tcPr>
            <w:tcW w:w="5667" w:type="dxa"/>
          </w:tcPr>
          <w:p w14:paraId="54C5B803" w14:textId="77777777" w:rsidR="000D3E4E" w:rsidRPr="00D623A8" w:rsidRDefault="000D3E4E" w:rsidP="000D3E4E">
            <w:pPr>
              <w:spacing w:before="100" w:beforeAutospacing="1" w:after="100" w:afterAutospacing="1"/>
            </w:pPr>
          </w:p>
        </w:tc>
      </w:tr>
      <w:tr w:rsidR="001F2799" w:rsidRPr="00483CE0" w14:paraId="794F7386" w14:textId="77777777" w:rsidTr="00651942">
        <w:tc>
          <w:tcPr>
            <w:tcW w:w="1838" w:type="dxa"/>
          </w:tcPr>
          <w:p w14:paraId="5E9B6F9C" w14:textId="77777777" w:rsidR="001F2799" w:rsidRPr="00483CE0" w:rsidRDefault="001F2799" w:rsidP="00651942">
            <w:pPr>
              <w:spacing w:before="100" w:beforeAutospacing="1" w:after="100" w:afterAutospacing="1"/>
              <w:rPr>
                <w:rFonts w:eastAsiaTheme="minorEastAsia"/>
              </w:rPr>
            </w:pPr>
            <w:r>
              <w:rPr>
                <w:rFonts w:eastAsiaTheme="minorEastAsia" w:hint="eastAsia"/>
              </w:rPr>
              <w:lastRenderedPageBreak/>
              <w:t>F</w:t>
            </w:r>
            <w:r>
              <w:rPr>
                <w:rFonts w:eastAsiaTheme="minorEastAsia"/>
              </w:rPr>
              <w:t>ujitsu</w:t>
            </w:r>
          </w:p>
        </w:tc>
        <w:tc>
          <w:tcPr>
            <w:tcW w:w="2126" w:type="dxa"/>
          </w:tcPr>
          <w:p w14:paraId="0C159216" w14:textId="77777777" w:rsidR="001F2799" w:rsidRPr="00503981" w:rsidRDefault="001F2799" w:rsidP="00651942">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32920460" w14:textId="77777777" w:rsidR="001F2799" w:rsidRDefault="001F2799" w:rsidP="00651942">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proofErr w:type="spellStart"/>
            <w:r w:rsidRPr="000B3222">
              <w:rPr>
                <w:i/>
              </w:rPr>
              <w:t>ssb-ToMeasure</w:t>
            </w:r>
            <w:proofErr w:type="spellEnd"/>
            <w:r>
              <w:rPr>
                <w:iCs/>
              </w:rPr>
              <w:t xml:space="preserve"> but configures different </w:t>
            </w:r>
            <w:r w:rsidRPr="00E063F9">
              <w:rPr>
                <w:i/>
              </w:rPr>
              <w:t>ssb-PositionQCL-Common-r16/ ssb-PositionQCL-CellsToAddModList-r16</w:t>
            </w:r>
            <w:r>
              <w:rPr>
                <w:iCs/>
              </w:rPr>
              <w:t xml:space="preserve">? </w:t>
            </w:r>
          </w:p>
          <w:p w14:paraId="26BE9B10" w14:textId="77777777" w:rsidR="001F2799" w:rsidRPr="00483CE0" w:rsidRDefault="001F2799" w:rsidP="00651942">
            <w:pPr>
              <w:spacing w:before="100" w:beforeAutospacing="1" w:after="100" w:afterAutospacing="1"/>
              <w:rPr>
                <w:rFonts w:eastAsiaTheme="minorEastAsia"/>
                <w:iCs/>
              </w:rPr>
            </w:pPr>
            <w:r>
              <w:rPr>
                <w:iCs/>
              </w:rPr>
              <w:t xml:space="preserve">If MN and SN would separately configure </w:t>
            </w:r>
            <w:proofErr w:type="spellStart"/>
            <w:r w:rsidRPr="000B3222">
              <w:rPr>
                <w:i/>
              </w:rPr>
              <w:t>ssb-ToMeasure</w:t>
            </w:r>
            <w:proofErr w:type="spellEnd"/>
            <w:r>
              <w:rPr>
                <w:rFonts w:eastAsiaTheme="minorEastAsia" w:hint="eastAsia"/>
                <w:iCs/>
              </w:rPr>
              <w:t xml:space="preserve"> and</w:t>
            </w:r>
            <w:r>
              <w:rPr>
                <w:rFonts w:eastAsiaTheme="minorEastAsia"/>
                <w:iCs/>
              </w:rPr>
              <w:t xml:space="preserve"> its corresponding </w:t>
            </w:r>
            <w:r w:rsidRPr="00E063F9">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7B16FA" w14:paraId="0778E667" w14:textId="77777777" w:rsidTr="00B87150">
        <w:tc>
          <w:tcPr>
            <w:tcW w:w="1838" w:type="dxa"/>
          </w:tcPr>
          <w:p w14:paraId="2F1812DA" w14:textId="77777777" w:rsidR="007B16FA" w:rsidRPr="00D623A8" w:rsidRDefault="007B16FA" w:rsidP="000D3E4E">
            <w:pPr>
              <w:spacing w:before="100" w:beforeAutospacing="1" w:after="100" w:afterAutospacing="1"/>
            </w:pPr>
          </w:p>
        </w:tc>
        <w:tc>
          <w:tcPr>
            <w:tcW w:w="2126" w:type="dxa"/>
          </w:tcPr>
          <w:p w14:paraId="4997FCE7" w14:textId="77777777" w:rsidR="007B16FA" w:rsidRPr="00D623A8" w:rsidRDefault="007B16FA" w:rsidP="000D3E4E">
            <w:pPr>
              <w:spacing w:before="100" w:beforeAutospacing="1" w:after="100" w:afterAutospacing="1"/>
            </w:pPr>
          </w:p>
        </w:tc>
        <w:tc>
          <w:tcPr>
            <w:tcW w:w="5667" w:type="dxa"/>
          </w:tcPr>
          <w:p w14:paraId="66CDFD3C" w14:textId="77777777" w:rsidR="007B16FA" w:rsidRPr="00D623A8" w:rsidRDefault="007B16FA" w:rsidP="000D3E4E">
            <w:pPr>
              <w:spacing w:before="100" w:beforeAutospacing="1" w:after="100" w:afterAutospacing="1"/>
            </w:pPr>
          </w:p>
        </w:tc>
      </w:tr>
    </w:tbl>
    <w:p w14:paraId="57E87BEB" w14:textId="7750B862" w:rsidR="0081765A" w:rsidRDefault="0081765A" w:rsidP="0081765A">
      <w:pPr>
        <w:pStyle w:val="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a8"/>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79468F" w14:paraId="36EEFCDB" w14:textId="77777777" w:rsidTr="00B87150">
        <w:tc>
          <w:tcPr>
            <w:tcW w:w="2122" w:type="dxa"/>
          </w:tcPr>
          <w:p w14:paraId="0813EA98" w14:textId="256474E8" w:rsidR="0079468F" w:rsidRPr="00D623A8" w:rsidRDefault="007B16FA" w:rsidP="0079468F">
            <w:pPr>
              <w:spacing w:before="100" w:beforeAutospacing="1" w:after="100" w:afterAutospacing="1"/>
            </w:pPr>
            <w:r>
              <w:t>vivo</w:t>
            </w:r>
          </w:p>
        </w:tc>
        <w:tc>
          <w:tcPr>
            <w:tcW w:w="1984" w:type="dxa"/>
          </w:tcPr>
          <w:p w14:paraId="7F1B8622" w14:textId="66D29118" w:rsidR="0079468F" w:rsidRPr="00D623A8" w:rsidRDefault="007B16FA" w:rsidP="0079468F">
            <w:pPr>
              <w:spacing w:before="100" w:beforeAutospacing="1" w:after="100" w:afterAutospacing="1"/>
            </w:pPr>
            <w:r>
              <w:t>No strong view</w:t>
            </w:r>
          </w:p>
        </w:tc>
        <w:tc>
          <w:tcPr>
            <w:tcW w:w="5525" w:type="dxa"/>
          </w:tcPr>
          <w:p w14:paraId="5DF5BA0A" w14:textId="5D9D3468" w:rsidR="0079468F" w:rsidRPr="00D623A8" w:rsidRDefault="0079468F" w:rsidP="0079468F">
            <w:pPr>
              <w:spacing w:before="100" w:beforeAutospacing="1" w:after="100" w:afterAutospacing="1"/>
            </w:pPr>
          </w:p>
        </w:tc>
      </w:tr>
      <w:tr w:rsidR="001F2799" w14:paraId="1F836918" w14:textId="77777777" w:rsidTr="00B87150">
        <w:tc>
          <w:tcPr>
            <w:tcW w:w="2122" w:type="dxa"/>
          </w:tcPr>
          <w:p w14:paraId="096734A1" w14:textId="39F1FA2B" w:rsidR="001F2799" w:rsidRPr="00D623A8" w:rsidRDefault="001F2799" w:rsidP="001F2799">
            <w:pPr>
              <w:spacing w:before="100" w:beforeAutospacing="1" w:after="100" w:afterAutospacing="1"/>
            </w:pPr>
            <w:r>
              <w:rPr>
                <w:rFonts w:eastAsiaTheme="minorEastAsia" w:hint="eastAsia"/>
              </w:rPr>
              <w:t>F</w:t>
            </w:r>
            <w:r>
              <w:rPr>
                <w:rFonts w:eastAsiaTheme="minorEastAsia"/>
              </w:rPr>
              <w:t>ujitsu</w:t>
            </w:r>
          </w:p>
        </w:tc>
        <w:tc>
          <w:tcPr>
            <w:tcW w:w="1984" w:type="dxa"/>
          </w:tcPr>
          <w:p w14:paraId="575ABA83" w14:textId="13170423" w:rsidR="001F2799" w:rsidRPr="00D623A8" w:rsidRDefault="001F2799" w:rsidP="001F2799">
            <w:pPr>
              <w:spacing w:before="100" w:beforeAutospacing="1" w:after="100" w:afterAutospacing="1"/>
            </w:pPr>
            <w:r>
              <w:rPr>
                <w:rFonts w:eastAsiaTheme="minorEastAsia"/>
              </w:rPr>
              <w:t>Yes</w:t>
            </w:r>
          </w:p>
        </w:tc>
        <w:tc>
          <w:tcPr>
            <w:tcW w:w="5525" w:type="dxa"/>
          </w:tcPr>
          <w:p w14:paraId="4EB20C01" w14:textId="77777777" w:rsidR="001F2799" w:rsidRPr="00D623A8" w:rsidRDefault="001F2799" w:rsidP="001F2799">
            <w:pPr>
              <w:spacing w:before="100" w:beforeAutospacing="1" w:after="100" w:afterAutospacing="1"/>
            </w:pPr>
          </w:p>
        </w:tc>
      </w:tr>
      <w:tr w:rsidR="001F2799" w14:paraId="293C349F" w14:textId="77777777" w:rsidTr="00B87150">
        <w:tc>
          <w:tcPr>
            <w:tcW w:w="2122" w:type="dxa"/>
          </w:tcPr>
          <w:p w14:paraId="0F637252" w14:textId="77777777" w:rsidR="001F2799" w:rsidRPr="00D623A8" w:rsidRDefault="001F2799" w:rsidP="001F2799">
            <w:pPr>
              <w:spacing w:before="100" w:beforeAutospacing="1" w:after="100" w:afterAutospacing="1"/>
            </w:pPr>
          </w:p>
        </w:tc>
        <w:tc>
          <w:tcPr>
            <w:tcW w:w="1984" w:type="dxa"/>
          </w:tcPr>
          <w:p w14:paraId="75257AE5" w14:textId="77777777" w:rsidR="001F2799" w:rsidRPr="00D623A8" w:rsidRDefault="001F2799" w:rsidP="001F2799">
            <w:pPr>
              <w:spacing w:before="100" w:beforeAutospacing="1" w:after="100" w:afterAutospacing="1"/>
            </w:pPr>
          </w:p>
        </w:tc>
        <w:tc>
          <w:tcPr>
            <w:tcW w:w="5525" w:type="dxa"/>
          </w:tcPr>
          <w:p w14:paraId="39E88B7E" w14:textId="77777777" w:rsidR="001F2799" w:rsidRPr="00D623A8" w:rsidRDefault="001F2799" w:rsidP="001F2799">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a8"/>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FC22DE" w14:paraId="56DFE4D4" w14:textId="77777777" w:rsidTr="00B87150">
        <w:tc>
          <w:tcPr>
            <w:tcW w:w="2122" w:type="dxa"/>
          </w:tcPr>
          <w:p w14:paraId="1D7425A3" w14:textId="6D000592" w:rsidR="00FC22DE" w:rsidRPr="00D623A8" w:rsidRDefault="00FC22DE" w:rsidP="00FC22DE">
            <w:pPr>
              <w:spacing w:before="100" w:beforeAutospacing="1" w:after="100" w:afterAutospacing="1"/>
            </w:pPr>
            <w:proofErr w:type="spellStart"/>
            <w:r>
              <w:t>Qcom</w:t>
            </w:r>
            <w:proofErr w:type="spellEnd"/>
          </w:p>
        </w:tc>
        <w:tc>
          <w:tcPr>
            <w:tcW w:w="2126" w:type="dxa"/>
          </w:tcPr>
          <w:p w14:paraId="0BD49105" w14:textId="34E2A79A" w:rsidR="00FC22DE" w:rsidRPr="00D623A8" w:rsidRDefault="00FC22DE" w:rsidP="00FC22DE">
            <w:pPr>
              <w:spacing w:before="100" w:beforeAutospacing="1" w:after="100" w:afterAutospacing="1"/>
            </w:pPr>
            <w:r>
              <w:t>Yes</w:t>
            </w:r>
          </w:p>
        </w:tc>
        <w:tc>
          <w:tcPr>
            <w:tcW w:w="5383" w:type="dxa"/>
          </w:tcPr>
          <w:p w14:paraId="74CC2622" w14:textId="77777777" w:rsidR="00FC22DE" w:rsidRPr="00D623A8" w:rsidRDefault="00FC22DE" w:rsidP="00FC22DE">
            <w:pPr>
              <w:spacing w:before="100" w:beforeAutospacing="1" w:after="100" w:afterAutospacing="1"/>
            </w:pPr>
          </w:p>
        </w:tc>
      </w:tr>
      <w:tr w:rsidR="001F2799" w14:paraId="732F5123" w14:textId="77777777" w:rsidTr="00B87150">
        <w:tc>
          <w:tcPr>
            <w:tcW w:w="2122" w:type="dxa"/>
          </w:tcPr>
          <w:p w14:paraId="665A8A3B" w14:textId="56DAF6C2" w:rsidR="001F2799" w:rsidRPr="00D623A8" w:rsidRDefault="001F2799" w:rsidP="001F2799">
            <w:pPr>
              <w:spacing w:before="100" w:beforeAutospacing="1" w:after="100" w:afterAutospacing="1"/>
            </w:pPr>
            <w:r>
              <w:rPr>
                <w:rFonts w:eastAsiaTheme="minorEastAsia" w:hint="eastAsia"/>
              </w:rPr>
              <w:t>F</w:t>
            </w:r>
            <w:r>
              <w:rPr>
                <w:rFonts w:eastAsiaTheme="minorEastAsia"/>
              </w:rPr>
              <w:t>ujitsu</w:t>
            </w:r>
          </w:p>
        </w:tc>
        <w:tc>
          <w:tcPr>
            <w:tcW w:w="2126" w:type="dxa"/>
          </w:tcPr>
          <w:p w14:paraId="3A75E4E2" w14:textId="293964C4" w:rsidR="001F2799" w:rsidRPr="00D623A8" w:rsidRDefault="001F2799" w:rsidP="001F2799">
            <w:pPr>
              <w:spacing w:before="100" w:beforeAutospacing="1" w:after="100" w:afterAutospacing="1"/>
            </w:pPr>
            <w:r>
              <w:rPr>
                <w:rFonts w:eastAsiaTheme="minorEastAsia"/>
              </w:rPr>
              <w:t>Yes</w:t>
            </w:r>
          </w:p>
        </w:tc>
        <w:tc>
          <w:tcPr>
            <w:tcW w:w="5383" w:type="dxa"/>
          </w:tcPr>
          <w:p w14:paraId="57DA77B5" w14:textId="77777777" w:rsidR="001F2799" w:rsidRPr="00D623A8" w:rsidRDefault="001F2799" w:rsidP="001F2799">
            <w:pPr>
              <w:spacing w:before="100" w:beforeAutospacing="1" w:after="100" w:afterAutospacing="1"/>
            </w:pPr>
          </w:p>
        </w:tc>
      </w:tr>
      <w:tr w:rsidR="001F2799" w14:paraId="12B13838" w14:textId="77777777" w:rsidTr="00B87150">
        <w:tc>
          <w:tcPr>
            <w:tcW w:w="2122" w:type="dxa"/>
          </w:tcPr>
          <w:p w14:paraId="7948AB9D" w14:textId="77777777" w:rsidR="001F2799" w:rsidRPr="00D623A8" w:rsidRDefault="001F2799" w:rsidP="001F2799">
            <w:pPr>
              <w:spacing w:before="100" w:beforeAutospacing="1" w:after="100" w:afterAutospacing="1"/>
            </w:pPr>
          </w:p>
        </w:tc>
        <w:tc>
          <w:tcPr>
            <w:tcW w:w="2126" w:type="dxa"/>
          </w:tcPr>
          <w:p w14:paraId="73ECA8A2" w14:textId="77777777" w:rsidR="001F2799" w:rsidRPr="00D623A8" w:rsidRDefault="001F2799" w:rsidP="001F2799">
            <w:pPr>
              <w:spacing w:before="100" w:beforeAutospacing="1" w:after="100" w:afterAutospacing="1"/>
            </w:pPr>
          </w:p>
        </w:tc>
        <w:tc>
          <w:tcPr>
            <w:tcW w:w="5383" w:type="dxa"/>
          </w:tcPr>
          <w:p w14:paraId="590E3FC4" w14:textId="77777777" w:rsidR="001F2799" w:rsidRPr="00D623A8" w:rsidRDefault="001F2799" w:rsidP="001F2799">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lastRenderedPageBreak/>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a8"/>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a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ab"/>
            </w:pPr>
            <w:r>
              <w:rPr>
                <w:rFonts w:ascii="Arial" w:hAnsi="Arial" w:cs="Arial"/>
                <w:b/>
                <w:bCs/>
                <w:i/>
                <w:iCs/>
                <w:sz w:val="18"/>
                <w:szCs w:val="18"/>
              </w:rPr>
              <w:t xml:space="preserve">mediumBitmap </w:t>
            </w:r>
          </w:p>
          <w:p w14:paraId="1EE9FDDE" w14:textId="77777777" w:rsidR="000859F4" w:rsidRDefault="000859F4" w:rsidP="00B87150">
            <w:pPr>
              <w:pStyle w:val="a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a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a8"/>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AB2F11" w14:paraId="38DB522A" w14:textId="77777777" w:rsidTr="00B87150">
        <w:tc>
          <w:tcPr>
            <w:tcW w:w="2122" w:type="dxa"/>
          </w:tcPr>
          <w:p w14:paraId="0C3BEF75" w14:textId="7EAD96E6" w:rsidR="00AB2F11" w:rsidRPr="00D623A8" w:rsidRDefault="00AB2F11" w:rsidP="00AB2F11">
            <w:pPr>
              <w:spacing w:before="100" w:beforeAutospacing="1" w:after="100" w:afterAutospacing="1"/>
            </w:pPr>
            <w:proofErr w:type="spellStart"/>
            <w:r>
              <w:t>Qcom</w:t>
            </w:r>
            <w:proofErr w:type="spellEnd"/>
            <w:r>
              <w:t xml:space="preserve"> </w:t>
            </w:r>
          </w:p>
        </w:tc>
        <w:tc>
          <w:tcPr>
            <w:tcW w:w="2409" w:type="dxa"/>
          </w:tcPr>
          <w:p w14:paraId="725E0A08" w14:textId="6482F2C2" w:rsidR="00AB2F11" w:rsidRPr="00D623A8" w:rsidRDefault="00AB2F11" w:rsidP="00AB2F11">
            <w:pPr>
              <w:spacing w:before="100" w:beforeAutospacing="1" w:after="100" w:afterAutospacing="1"/>
            </w:pPr>
            <w:r>
              <w:t>Yes</w:t>
            </w:r>
          </w:p>
        </w:tc>
        <w:tc>
          <w:tcPr>
            <w:tcW w:w="5100" w:type="dxa"/>
          </w:tcPr>
          <w:p w14:paraId="1CB3CD65" w14:textId="77777777" w:rsidR="00AB2F11" w:rsidRPr="00D623A8" w:rsidRDefault="00AB2F11" w:rsidP="00AB2F11">
            <w:pPr>
              <w:spacing w:before="100" w:beforeAutospacing="1" w:after="100" w:afterAutospacing="1"/>
            </w:pPr>
          </w:p>
        </w:tc>
      </w:tr>
      <w:tr w:rsidR="001F2799" w:rsidRPr="00D623A8" w14:paraId="3FFA2258" w14:textId="77777777" w:rsidTr="00651942">
        <w:tc>
          <w:tcPr>
            <w:tcW w:w="2122" w:type="dxa"/>
          </w:tcPr>
          <w:p w14:paraId="1E7F10AE" w14:textId="77777777" w:rsidR="001F2799" w:rsidRPr="00D623A8" w:rsidRDefault="001F2799" w:rsidP="00651942">
            <w:pPr>
              <w:spacing w:before="100" w:beforeAutospacing="1" w:after="100" w:afterAutospacing="1"/>
            </w:pPr>
            <w:r>
              <w:rPr>
                <w:rFonts w:eastAsiaTheme="minorEastAsia" w:hint="eastAsia"/>
              </w:rPr>
              <w:t>F</w:t>
            </w:r>
            <w:r>
              <w:rPr>
                <w:rFonts w:eastAsiaTheme="minorEastAsia"/>
              </w:rPr>
              <w:t>ujitsu</w:t>
            </w:r>
          </w:p>
        </w:tc>
        <w:tc>
          <w:tcPr>
            <w:tcW w:w="2409" w:type="dxa"/>
          </w:tcPr>
          <w:p w14:paraId="0BAFB6E9" w14:textId="77777777" w:rsidR="001F2799" w:rsidRPr="00D623A8" w:rsidRDefault="001F2799" w:rsidP="00651942">
            <w:pPr>
              <w:spacing w:before="100" w:beforeAutospacing="1" w:after="100" w:afterAutospacing="1"/>
            </w:pPr>
            <w:r>
              <w:rPr>
                <w:rFonts w:eastAsiaTheme="minorEastAsia" w:hint="eastAsia"/>
              </w:rPr>
              <w:t>Y</w:t>
            </w:r>
            <w:r>
              <w:rPr>
                <w:rFonts w:eastAsiaTheme="minorEastAsia"/>
              </w:rPr>
              <w:t>es, but</w:t>
            </w:r>
          </w:p>
        </w:tc>
        <w:tc>
          <w:tcPr>
            <w:tcW w:w="5100" w:type="dxa"/>
          </w:tcPr>
          <w:p w14:paraId="6F08CF00" w14:textId="77777777" w:rsidR="001F2799" w:rsidRPr="00D623A8" w:rsidRDefault="001F2799" w:rsidP="00651942">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AB2F11" w14:paraId="543BE490" w14:textId="77777777" w:rsidTr="00B87150">
        <w:tc>
          <w:tcPr>
            <w:tcW w:w="2122" w:type="dxa"/>
          </w:tcPr>
          <w:p w14:paraId="50EBF11F" w14:textId="601B6057" w:rsidR="00AB2F11" w:rsidRPr="001F2799" w:rsidRDefault="00AB2F11" w:rsidP="00AB2F11">
            <w:pPr>
              <w:spacing w:before="100" w:beforeAutospacing="1" w:after="100" w:afterAutospacing="1"/>
            </w:pPr>
          </w:p>
        </w:tc>
        <w:tc>
          <w:tcPr>
            <w:tcW w:w="2409" w:type="dxa"/>
          </w:tcPr>
          <w:p w14:paraId="068E0044" w14:textId="77777777" w:rsidR="00AB2F11" w:rsidRPr="00D623A8" w:rsidRDefault="00AB2F11" w:rsidP="00AB2F11">
            <w:pPr>
              <w:spacing w:before="100" w:beforeAutospacing="1" w:after="100" w:afterAutospacing="1"/>
            </w:pPr>
          </w:p>
        </w:tc>
        <w:tc>
          <w:tcPr>
            <w:tcW w:w="5100" w:type="dxa"/>
          </w:tcPr>
          <w:p w14:paraId="10ACE78E" w14:textId="77777777" w:rsidR="00AB2F11" w:rsidRPr="00D623A8" w:rsidRDefault="00AB2F11" w:rsidP="00AB2F11">
            <w:pPr>
              <w:spacing w:before="100" w:beforeAutospacing="1" w:after="100" w:afterAutospacing="1"/>
            </w:pPr>
          </w:p>
        </w:tc>
      </w:tr>
      <w:tr w:rsidR="00AB2F11" w14:paraId="443ABE61" w14:textId="77777777" w:rsidTr="00B87150">
        <w:tc>
          <w:tcPr>
            <w:tcW w:w="2122" w:type="dxa"/>
          </w:tcPr>
          <w:p w14:paraId="18BC4813" w14:textId="77777777" w:rsidR="00AB2F11" w:rsidRPr="00D623A8" w:rsidRDefault="00AB2F11" w:rsidP="00AB2F11">
            <w:pPr>
              <w:spacing w:before="100" w:beforeAutospacing="1" w:after="100" w:afterAutospacing="1"/>
            </w:pPr>
          </w:p>
        </w:tc>
        <w:tc>
          <w:tcPr>
            <w:tcW w:w="2409" w:type="dxa"/>
          </w:tcPr>
          <w:p w14:paraId="0A25B9A0" w14:textId="77777777" w:rsidR="00AB2F11" w:rsidRPr="00D623A8" w:rsidRDefault="00AB2F11" w:rsidP="00AB2F11">
            <w:pPr>
              <w:spacing w:before="100" w:beforeAutospacing="1" w:after="100" w:afterAutospacing="1"/>
            </w:pPr>
          </w:p>
        </w:tc>
        <w:tc>
          <w:tcPr>
            <w:tcW w:w="5100" w:type="dxa"/>
          </w:tcPr>
          <w:p w14:paraId="644EF5DB" w14:textId="77777777" w:rsidR="00AB2F11" w:rsidRPr="00D623A8" w:rsidRDefault="00AB2F11" w:rsidP="00AB2F11">
            <w:pPr>
              <w:spacing w:before="100" w:beforeAutospacing="1" w:after="100" w:afterAutospacing="1"/>
            </w:pPr>
          </w:p>
        </w:tc>
      </w:tr>
    </w:tbl>
    <w:p w14:paraId="5A45CCC1" w14:textId="30F69C46" w:rsidR="009D0261" w:rsidRDefault="009D0261" w:rsidP="009D0261">
      <w:pPr>
        <w:pStyle w:val="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a8"/>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lastRenderedPageBreak/>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27631E" w14:paraId="74EC165D" w14:textId="77777777" w:rsidTr="00B87150">
        <w:tc>
          <w:tcPr>
            <w:tcW w:w="1980" w:type="dxa"/>
          </w:tcPr>
          <w:p w14:paraId="35F380B9" w14:textId="018DE578" w:rsidR="0027631E" w:rsidRPr="00D623A8" w:rsidRDefault="0027631E" w:rsidP="0027631E">
            <w:pPr>
              <w:spacing w:before="100" w:beforeAutospacing="1" w:after="100" w:afterAutospacing="1"/>
            </w:pPr>
            <w:r>
              <w:t>Intel</w:t>
            </w:r>
          </w:p>
        </w:tc>
        <w:tc>
          <w:tcPr>
            <w:tcW w:w="2410" w:type="dxa"/>
          </w:tcPr>
          <w:p w14:paraId="599E033C" w14:textId="77777777" w:rsidR="0027631E" w:rsidRPr="00D623A8" w:rsidRDefault="0027631E" w:rsidP="0027631E">
            <w:pPr>
              <w:spacing w:before="100" w:beforeAutospacing="1" w:after="100" w:afterAutospacing="1"/>
            </w:pPr>
          </w:p>
        </w:tc>
        <w:tc>
          <w:tcPr>
            <w:tcW w:w="5241" w:type="dxa"/>
          </w:tcPr>
          <w:p w14:paraId="1DEF0052" w14:textId="3BA8D2E2" w:rsidR="0027631E" w:rsidRPr="00D623A8" w:rsidRDefault="0027631E" w:rsidP="0027631E">
            <w:pPr>
              <w:spacing w:before="100" w:beforeAutospacing="1" w:after="100" w:afterAutospacing="1"/>
            </w:pPr>
            <w:r>
              <w:t>Wait for RAN1</w:t>
            </w:r>
          </w:p>
        </w:tc>
      </w:tr>
      <w:tr w:rsidR="0079468F" w14:paraId="4D24ADB8" w14:textId="77777777" w:rsidTr="00B87150">
        <w:tc>
          <w:tcPr>
            <w:tcW w:w="1980" w:type="dxa"/>
          </w:tcPr>
          <w:p w14:paraId="2022E00E" w14:textId="1A7D1327" w:rsidR="0079468F" w:rsidRPr="00D623A8" w:rsidRDefault="00A65392" w:rsidP="0079468F">
            <w:pPr>
              <w:spacing w:before="100" w:beforeAutospacing="1" w:after="100" w:afterAutospacing="1"/>
            </w:pPr>
            <w:r>
              <w:t>vivo</w:t>
            </w: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AEB895D" w:rsidR="0079468F" w:rsidRPr="00D623A8" w:rsidRDefault="00A65392" w:rsidP="0079468F">
            <w:pPr>
              <w:spacing w:before="100" w:beforeAutospacing="1" w:after="100" w:afterAutospacing="1"/>
            </w:pPr>
            <w:r>
              <w:t>Agree with MediaTek</w:t>
            </w: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a8"/>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a8"/>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1"/>
        <w:ind w:left="0" w:firstLine="0"/>
      </w:pPr>
      <w:r>
        <w:t>6</w:t>
      </w:r>
      <w:proofErr w:type="gramStart"/>
      <w:r>
        <w:tab/>
        <w:t xml:space="preserve">  Topic</w:t>
      </w:r>
      <w:proofErr w:type="gramEnd"/>
      <w:r>
        <w:t xml:space="preserve"> 4: </w:t>
      </w:r>
      <w:r w:rsidR="006775CF">
        <w:t>Missing smtc3 for IAB</w:t>
      </w:r>
    </w:p>
    <w:p w14:paraId="4608A9B3" w14:textId="77777777" w:rsidR="006775CF" w:rsidRPr="006775CF" w:rsidRDefault="00FE2B15" w:rsidP="006775CF">
      <w:pPr>
        <w:spacing w:before="60"/>
        <w:ind w:left="1259" w:hanging="1259"/>
        <w:rPr>
          <w:rFonts w:ascii="Arial" w:eastAsia="MS Mincho" w:hAnsi="Arial"/>
          <w:noProof/>
          <w:sz w:val="20"/>
          <w:lang w:val="en-GB" w:eastAsia="en-GB"/>
        </w:rPr>
      </w:pPr>
      <w:hyperlink r:id="rId17"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a8"/>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w:t>
            </w:r>
            <w:proofErr w:type="spellStart"/>
            <w:r w:rsidRPr="00C814D5">
              <w:rPr>
                <w:lang w:eastAsia="ja-JP"/>
              </w:rPr>
              <w:t>SCell</w:t>
            </w:r>
            <w:proofErr w:type="spellEnd"/>
            <w:r w:rsidRPr="00C814D5">
              <w:rPr>
                <w:lang w:eastAsia="ja-JP"/>
              </w:rPr>
              <w:t xml:space="preserve">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w:t>
            </w:r>
            <w:proofErr w:type="spellStart"/>
            <w:r w:rsidRPr="00C814D5">
              <w:rPr>
                <w:i/>
                <w:lang w:eastAsia="ja-JP"/>
              </w:rPr>
              <w:t>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proofErr w:type="gramStart"/>
            <w:r w:rsidRPr="00C814D5">
              <w:rPr>
                <w:iCs/>
                <w:lang w:eastAsia="ja-JP"/>
              </w:rPr>
              <w:t>an</w:t>
            </w:r>
            <w:proofErr w:type="gramEnd"/>
            <w:r w:rsidRPr="00C814D5">
              <w:rPr>
                <w:iCs/>
                <w:lang w:eastAsia="ja-JP"/>
              </w:rPr>
              <w:t xml:space="preserve">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3"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a8"/>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E17084" w14:paraId="58ADD94E" w14:textId="77777777" w:rsidTr="002D4592">
        <w:tc>
          <w:tcPr>
            <w:tcW w:w="1838" w:type="dxa"/>
          </w:tcPr>
          <w:p w14:paraId="46D6901E" w14:textId="2BFD06E9" w:rsidR="00E17084" w:rsidRPr="00D623A8" w:rsidRDefault="00E17084" w:rsidP="00E17084">
            <w:pPr>
              <w:spacing w:before="100" w:beforeAutospacing="1" w:after="100" w:afterAutospacing="1"/>
            </w:pPr>
            <w:r>
              <w:t>Qualcomm</w:t>
            </w:r>
          </w:p>
        </w:tc>
        <w:tc>
          <w:tcPr>
            <w:tcW w:w="2410" w:type="dxa"/>
          </w:tcPr>
          <w:p w14:paraId="30639795" w14:textId="24FEED3E" w:rsidR="00E17084" w:rsidRPr="00D623A8" w:rsidRDefault="00E17084" w:rsidP="00E17084">
            <w:pPr>
              <w:spacing w:before="100" w:beforeAutospacing="1" w:after="100" w:afterAutospacing="1"/>
            </w:pPr>
            <w:r>
              <w:t>See comment</w:t>
            </w:r>
          </w:p>
        </w:tc>
        <w:tc>
          <w:tcPr>
            <w:tcW w:w="5383" w:type="dxa"/>
          </w:tcPr>
          <w:p w14:paraId="77BAE9F2" w14:textId="62E019C5" w:rsidR="00E17084" w:rsidRPr="00D623A8" w:rsidRDefault="00E17084" w:rsidP="00E17084">
            <w:pPr>
              <w:spacing w:before="100" w:beforeAutospacing="1" w:after="100" w:afterAutospacing="1"/>
            </w:pPr>
            <w:r>
              <w:t>Same as Huawei and Nokia.</w:t>
            </w:r>
          </w:p>
        </w:tc>
      </w:tr>
      <w:tr w:rsidR="00E17084" w14:paraId="0B492F69" w14:textId="77777777" w:rsidTr="002D4592">
        <w:tc>
          <w:tcPr>
            <w:tcW w:w="1838" w:type="dxa"/>
          </w:tcPr>
          <w:p w14:paraId="207670DC" w14:textId="2CBE3487" w:rsidR="00E17084" w:rsidRPr="00D623A8" w:rsidRDefault="0027631E" w:rsidP="00E17084">
            <w:pPr>
              <w:spacing w:before="100" w:beforeAutospacing="1" w:after="100" w:afterAutospacing="1"/>
            </w:pPr>
            <w:r>
              <w:t>Intel</w:t>
            </w:r>
          </w:p>
        </w:tc>
        <w:tc>
          <w:tcPr>
            <w:tcW w:w="2410" w:type="dxa"/>
          </w:tcPr>
          <w:p w14:paraId="7AD4747F" w14:textId="0DD81E55" w:rsidR="00E17084" w:rsidRPr="00D623A8" w:rsidRDefault="0027631E" w:rsidP="00E17084">
            <w:pPr>
              <w:spacing w:before="100" w:beforeAutospacing="1" w:after="100" w:afterAutospacing="1"/>
            </w:pPr>
            <w:r>
              <w:t>Yes</w:t>
            </w:r>
          </w:p>
        </w:tc>
        <w:tc>
          <w:tcPr>
            <w:tcW w:w="5383" w:type="dxa"/>
          </w:tcPr>
          <w:p w14:paraId="43861E67" w14:textId="77777777" w:rsidR="00E17084" w:rsidRPr="00D623A8" w:rsidRDefault="00E17084" w:rsidP="00E17084">
            <w:pPr>
              <w:spacing w:before="100" w:beforeAutospacing="1" w:after="100" w:afterAutospacing="1"/>
            </w:pPr>
          </w:p>
        </w:tc>
      </w:tr>
      <w:tr w:rsidR="00E17084" w14:paraId="0F992052" w14:textId="77777777" w:rsidTr="002D4592">
        <w:tc>
          <w:tcPr>
            <w:tcW w:w="1838" w:type="dxa"/>
          </w:tcPr>
          <w:p w14:paraId="11AC8865" w14:textId="71E92739" w:rsidR="00E17084" w:rsidRPr="00D623A8" w:rsidRDefault="00A65392" w:rsidP="00E17084">
            <w:pPr>
              <w:spacing w:before="100" w:beforeAutospacing="1" w:after="100" w:afterAutospacing="1"/>
            </w:pPr>
            <w:r>
              <w:t>vivo</w:t>
            </w:r>
          </w:p>
        </w:tc>
        <w:tc>
          <w:tcPr>
            <w:tcW w:w="2410" w:type="dxa"/>
          </w:tcPr>
          <w:p w14:paraId="22F9357A" w14:textId="68389FBD" w:rsidR="00E17084" w:rsidRPr="00D623A8" w:rsidRDefault="00A65392" w:rsidP="00E17084">
            <w:pPr>
              <w:spacing w:before="100" w:beforeAutospacing="1" w:after="100" w:afterAutospacing="1"/>
            </w:pPr>
            <w:r>
              <w:t>No strong view</w:t>
            </w:r>
          </w:p>
        </w:tc>
        <w:tc>
          <w:tcPr>
            <w:tcW w:w="5383" w:type="dxa"/>
          </w:tcPr>
          <w:p w14:paraId="4D85584B" w14:textId="77777777" w:rsidR="00E17084" w:rsidRPr="00D623A8" w:rsidRDefault="00E17084" w:rsidP="00E17084">
            <w:pPr>
              <w:spacing w:before="100" w:beforeAutospacing="1" w:after="100" w:afterAutospacing="1"/>
            </w:pPr>
          </w:p>
        </w:tc>
      </w:tr>
      <w:tr w:rsidR="00A65392" w14:paraId="75BFE59D" w14:textId="77777777" w:rsidTr="002D4592">
        <w:tc>
          <w:tcPr>
            <w:tcW w:w="1838" w:type="dxa"/>
          </w:tcPr>
          <w:p w14:paraId="12D7BF76" w14:textId="77777777" w:rsidR="00A65392" w:rsidRPr="00D623A8" w:rsidRDefault="00A65392" w:rsidP="00E17084">
            <w:pPr>
              <w:spacing w:before="100" w:beforeAutospacing="1" w:after="100" w:afterAutospacing="1"/>
            </w:pPr>
          </w:p>
        </w:tc>
        <w:tc>
          <w:tcPr>
            <w:tcW w:w="2410" w:type="dxa"/>
          </w:tcPr>
          <w:p w14:paraId="79D8BCB9" w14:textId="77777777" w:rsidR="00A65392" w:rsidRPr="00D623A8" w:rsidRDefault="00A65392" w:rsidP="00E17084">
            <w:pPr>
              <w:spacing w:before="100" w:beforeAutospacing="1" w:after="100" w:afterAutospacing="1"/>
            </w:pPr>
          </w:p>
        </w:tc>
        <w:tc>
          <w:tcPr>
            <w:tcW w:w="5383" w:type="dxa"/>
          </w:tcPr>
          <w:p w14:paraId="0ACD0184" w14:textId="77777777" w:rsidR="00A65392" w:rsidRPr="00D623A8" w:rsidRDefault="00A65392" w:rsidP="00E17084">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1"/>
      </w:pPr>
      <w:r>
        <w:lastRenderedPageBreak/>
        <w:t>7</w:t>
      </w:r>
      <w:proofErr w:type="gramStart"/>
      <w:r w:rsidR="004032F5">
        <w:tab/>
      </w:r>
      <w:r w:rsidR="00D96E15">
        <w:t xml:space="preserve">  </w:t>
      </w:r>
      <w:r w:rsidR="004032F5">
        <w:t>Reference</w:t>
      </w:r>
      <w:proofErr w:type="gramEnd"/>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 xml:space="preserve">Correction on T321 for autonomous </w:t>
      </w:r>
      <w:proofErr w:type="gramStart"/>
      <w:r w:rsidRPr="00260650">
        <w:t>gap based</w:t>
      </w:r>
      <w:proofErr w:type="gramEnd"/>
      <w:r w:rsidRPr="00260650">
        <w:t xml:space="preserve">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footerReference w:type="default" r:id="rId18"/>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1"/>
        <w:ind w:left="0" w:firstLine="0"/>
      </w:pPr>
      <w:r>
        <w:lastRenderedPageBreak/>
        <w:t>8</w:t>
      </w:r>
      <w:proofErr w:type="gramStart"/>
      <w:r w:rsidR="00E431BA">
        <w:tab/>
      </w:r>
      <w:r w:rsidR="00D96E15">
        <w:t xml:space="preserve">  </w:t>
      </w:r>
      <w:r w:rsidR="00E431BA">
        <w:t>Annex</w:t>
      </w:r>
      <w:proofErr w:type="gramEnd"/>
      <w:r w:rsidR="00E431BA">
        <w:t xml:space="preserve"> 1 - Text Proposal to TS 36.331 (Change 1 and 2)</w:t>
      </w:r>
      <w:r w:rsidR="00F12837">
        <w:t xml:space="preserve"> in R2-2103879 [4]</w:t>
      </w:r>
    </w:p>
    <w:p w14:paraId="2D913050" w14:textId="77777777" w:rsidR="00E431BA" w:rsidRPr="00256C78" w:rsidRDefault="00E431BA" w:rsidP="00E431BA">
      <w:pPr>
        <w:pStyle w:val="3"/>
        <w:rPr>
          <w:sz w:val="24"/>
          <w:szCs w:val="24"/>
        </w:rPr>
      </w:pPr>
      <w:bookmarkStart w:id="34" w:name="_Toc46481005"/>
      <w:bookmarkStart w:id="35" w:name="_Toc46482239"/>
      <w:bookmarkStart w:id="36" w:name="_Toc46483473"/>
      <w:bookmarkStart w:id="37"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3"/>
      </w:pPr>
      <w:r w:rsidRPr="001662C6">
        <w:t>6.3.1</w:t>
      </w:r>
      <w:r w:rsidRPr="001662C6">
        <w:tab/>
        <w:t>System information blocks</w:t>
      </w:r>
      <w:bookmarkEnd w:id="34"/>
      <w:bookmarkEnd w:id="35"/>
      <w:bookmarkEnd w:id="36"/>
      <w:bookmarkEnd w:id="37"/>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4"/>
        <w:rPr>
          <w:i/>
          <w:noProof/>
        </w:rPr>
      </w:pPr>
      <w:bookmarkStart w:id="38" w:name="_Toc20487264"/>
      <w:bookmarkStart w:id="39" w:name="_Toc29342559"/>
      <w:bookmarkStart w:id="40" w:name="_Toc29343698"/>
      <w:bookmarkStart w:id="41" w:name="_Toc36566960"/>
      <w:bookmarkStart w:id="42" w:name="_Toc36810398"/>
      <w:bookmarkStart w:id="43" w:name="_Toc36846762"/>
      <w:bookmarkStart w:id="44" w:name="_Toc36939415"/>
      <w:bookmarkStart w:id="45" w:name="_Toc37082395"/>
      <w:bookmarkStart w:id="46" w:name="_Toc46481027"/>
      <w:bookmarkStart w:id="47" w:name="_Toc46482261"/>
      <w:bookmarkStart w:id="48" w:name="_Toc46483495"/>
      <w:bookmarkStart w:id="49" w:name="_Toc67997301"/>
      <w:r w:rsidRPr="001662C6">
        <w:t>–</w:t>
      </w:r>
      <w:r w:rsidRPr="001662C6">
        <w:tab/>
      </w:r>
      <w:r w:rsidRPr="001662C6">
        <w:rPr>
          <w:i/>
          <w:noProof/>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0"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1" w:author="Apple" w:date="2021-04-01T10:57:00Z"/>
        </w:trPr>
        <w:tc>
          <w:tcPr>
            <w:tcW w:w="2268" w:type="dxa"/>
          </w:tcPr>
          <w:p w14:paraId="154CD226" w14:textId="77777777" w:rsidR="00E431BA" w:rsidRPr="001662C6" w:rsidRDefault="00E431BA" w:rsidP="00585A99">
            <w:pPr>
              <w:pStyle w:val="TAL"/>
              <w:rPr>
                <w:ins w:id="52" w:author="Apple" w:date="2021-04-01T10:57:00Z"/>
                <w:i/>
                <w:iCs/>
              </w:rPr>
            </w:pPr>
            <w:ins w:id="53" w:author="Apple" w:date="2021-04-01T10:57:00Z">
              <w:r>
                <w:rPr>
                  <w:i/>
                  <w:iCs/>
                </w:rPr>
                <w:t>SharedSpectrum2</w:t>
              </w:r>
            </w:ins>
          </w:p>
        </w:tc>
        <w:tc>
          <w:tcPr>
            <w:tcW w:w="7371" w:type="dxa"/>
          </w:tcPr>
          <w:p w14:paraId="3F26B952" w14:textId="77777777" w:rsidR="00E431BA" w:rsidRPr="001662C6" w:rsidRDefault="00E431BA" w:rsidP="00585A99">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3"/>
        <w:rPr>
          <w:sz w:val="24"/>
          <w:szCs w:val="24"/>
          <w:highlight w:val="yellow"/>
        </w:rPr>
      </w:pPr>
      <w:bookmarkStart w:id="57" w:name="_Toc20487403"/>
      <w:bookmarkStart w:id="58" w:name="_Toc29342700"/>
      <w:bookmarkStart w:id="59" w:name="_Toc29343839"/>
      <w:bookmarkStart w:id="60" w:name="_Toc36567105"/>
      <w:bookmarkStart w:id="61" w:name="_Toc36810549"/>
      <w:bookmarkStart w:id="62" w:name="_Toc36846913"/>
      <w:bookmarkStart w:id="63" w:name="_Toc36939566"/>
      <w:bookmarkStart w:id="64" w:name="_Toc37082546"/>
      <w:bookmarkStart w:id="65" w:name="_Toc46481187"/>
      <w:bookmarkStart w:id="66" w:name="_Toc46482421"/>
      <w:bookmarkStart w:id="67" w:name="_Toc46483655"/>
      <w:bookmarkStart w:id="68"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3"/>
      </w:pPr>
      <w:r w:rsidRPr="001662C6">
        <w:t>6.3.5</w:t>
      </w:r>
      <w:r w:rsidRPr="001662C6">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4"/>
      </w:pPr>
      <w:bookmarkStart w:id="69" w:name="_Toc20487426"/>
      <w:bookmarkStart w:id="70" w:name="_Toc29342723"/>
      <w:bookmarkStart w:id="71" w:name="_Toc29343862"/>
      <w:bookmarkStart w:id="72" w:name="_Toc36567128"/>
      <w:bookmarkStart w:id="73" w:name="_Toc36810572"/>
      <w:bookmarkStart w:id="74" w:name="_Toc36846936"/>
      <w:bookmarkStart w:id="75" w:name="_Toc36939589"/>
      <w:bookmarkStart w:id="76" w:name="_Toc37082569"/>
      <w:bookmarkStart w:id="77" w:name="_Toc46481210"/>
      <w:bookmarkStart w:id="78" w:name="_Toc46482444"/>
      <w:bookmarkStart w:id="79" w:name="_Toc46483678"/>
      <w:bookmarkStart w:id="80" w:name="_Toc67997484"/>
      <w:r w:rsidRPr="001662C6">
        <w:t>–</w:t>
      </w:r>
      <w:r w:rsidRPr="001662C6">
        <w:tab/>
      </w:r>
      <w:r w:rsidRPr="001662C6">
        <w:rPr>
          <w:i/>
          <w:noProof/>
        </w:rPr>
        <w:t>MeasObjectNR</w:t>
      </w:r>
      <w:bookmarkEnd w:id="69"/>
      <w:bookmarkEnd w:id="70"/>
      <w:bookmarkEnd w:id="71"/>
      <w:bookmarkEnd w:id="72"/>
      <w:bookmarkEnd w:id="73"/>
      <w:bookmarkEnd w:id="74"/>
      <w:bookmarkEnd w:id="75"/>
      <w:bookmarkEnd w:id="76"/>
      <w:bookmarkEnd w:id="77"/>
      <w:bookmarkEnd w:id="78"/>
      <w:bookmarkEnd w:id="79"/>
      <w:bookmarkEnd w:id="80"/>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1"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2" w:author="Apple" w:date="2021-04-01T10:59:00Z"/>
        </w:trPr>
        <w:tc>
          <w:tcPr>
            <w:tcW w:w="2268" w:type="dxa"/>
          </w:tcPr>
          <w:p w14:paraId="60C70FE6" w14:textId="77777777" w:rsidR="00E431BA" w:rsidRPr="001662C6" w:rsidRDefault="00E431BA" w:rsidP="00585A99">
            <w:pPr>
              <w:pStyle w:val="TAL"/>
              <w:rPr>
                <w:ins w:id="83" w:author="Apple" w:date="2021-04-01T10:59:00Z"/>
                <w:i/>
                <w:iCs/>
              </w:rPr>
            </w:pPr>
            <w:ins w:id="84" w:author="Apple" w:date="2021-04-01T10:59:00Z">
              <w:r>
                <w:rPr>
                  <w:i/>
                  <w:iCs/>
                </w:rPr>
                <w:t>SharedSpectrum2</w:t>
              </w:r>
            </w:ins>
          </w:p>
        </w:tc>
        <w:tc>
          <w:tcPr>
            <w:tcW w:w="7371" w:type="dxa"/>
          </w:tcPr>
          <w:p w14:paraId="4FB9DBFF" w14:textId="77777777" w:rsidR="00E431BA" w:rsidRPr="001662C6" w:rsidRDefault="00E431BA" w:rsidP="00585A99">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3B779" w14:textId="77777777" w:rsidR="00FE2B15" w:rsidRDefault="00FE2B15">
      <w:r>
        <w:separator/>
      </w:r>
    </w:p>
  </w:endnote>
  <w:endnote w:type="continuationSeparator" w:id="0">
    <w:p w14:paraId="08083B85" w14:textId="77777777" w:rsidR="00FE2B15" w:rsidRDefault="00FE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C21021" w:rsidRDefault="00C21021" w:rsidP="00FA2149">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49CAE" w14:textId="77777777" w:rsidR="00FE2B15" w:rsidRDefault="00FE2B15">
      <w:r>
        <w:separator/>
      </w:r>
    </w:p>
  </w:footnote>
  <w:footnote w:type="continuationSeparator" w:id="0">
    <w:p w14:paraId="098DDDFF" w14:textId="77777777" w:rsidR="00FE2B15" w:rsidRDefault="00FE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055311D"/>
    <w:multiLevelType w:val="hybridMultilevel"/>
    <w:tmpl w:val="2EE69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128BA"/>
    <w:multiLevelType w:val="hybridMultilevel"/>
    <w:tmpl w:val="4B0A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B21061"/>
    <w:multiLevelType w:val="hybridMultilevel"/>
    <w:tmpl w:val="ECB21528"/>
    <w:lvl w:ilvl="0" w:tplc="9544B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E63CBF"/>
    <w:multiLevelType w:val="hybridMultilevel"/>
    <w:tmpl w:val="CE18E3AA"/>
    <w:lvl w:ilvl="0" w:tplc="45BA4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3"/>
  </w:num>
  <w:num w:numId="6">
    <w:abstractNumId w:val="3"/>
  </w:num>
  <w:num w:numId="7">
    <w:abstractNumId w:val="10"/>
  </w:num>
  <w:num w:numId="8">
    <w:abstractNumId w:val="4"/>
  </w:num>
  <w:num w:numId="9">
    <w:abstractNumId w:val="3"/>
  </w:num>
  <w:num w:numId="10">
    <w:abstractNumId w:val="12"/>
  </w:num>
  <w:num w:numId="11">
    <w:abstractNumId w:val="16"/>
  </w:num>
  <w:num w:numId="12">
    <w:abstractNumId w:val="17"/>
  </w:num>
  <w:num w:numId="13">
    <w:abstractNumId w:val="14"/>
  </w:num>
  <w:num w:numId="14">
    <w:abstractNumId w:val="18"/>
  </w:num>
  <w:num w:numId="15">
    <w:abstractNumId w:val="11"/>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26BA"/>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a">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b">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c">
    <w:name w:val="Document Map"/>
    <w:basedOn w:val="a"/>
    <w:link w:val="ad"/>
    <w:rsid w:val="00A86B86"/>
  </w:style>
  <w:style w:type="character" w:customStyle="1" w:styleId="ad">
    <w:name w:val="文档结构图 字符"/>
    <w:basedOn w:val="a0"/>
    <w:link w:val="ac"/>
    <w:rsid w:val="00A86B86"/>
    <w:rPr>
      <w:sz w:val="24"/>
      <w:szCs w:val="24"/>
      <w:lang w:eastAsia="en-US"/>
    </w:rPr>
  </w:style>
  <w:style w:type="paragraph" w:styleId="a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qFormat/>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f0">
    <w:name w:val="Body Text"/>
    <w:basedOn w:val="a"/>
    <w:link w:val="af1"/>
    <w:rsid w:val="000D7B98"/>
    <w:rPr>
      <w:rFonts w:ascii="Arial" w:hAnsi="Arial" w:cs="Arial"/>
      <w:color w:val="FF0000"/>
    </w:rPr>
  </w:style>
  <w:style w:type="character" w:customStyle="1" w:styleId="af1">
    <w:name w:val="正文文本 字符"/>
    <w:basedOn w:val="a0"/>
    <w:link w:val="af0"/>
    <w:rsid w:val="000D7B98"/>
    <w:rPr>
      <w:rFonts w:ascii="Arial" w:hAnsi="Arial" w:cs="Arial"/>
      <w:color w:val="FF0000"/>
      <w:lang w:eastAsia="en-US"/>
    </w:rPr>
  </w:style>
  <w:style w:type="character" w:styleId="af2">
    <w:name w:val="annotation reference"/>
    <w:basedOn w:val="a0"/>
    <w:rsid w:val="00353439"/>
    <w:rPr>
      <w:sz w:val="16"/>
      <w:szCs w:val="16"/>
    </w:rPr>
  </w:style>
  <w:style w:type="paragraph" w:styleId="af3">
    <w:name w:val="annotation text"/>
    <w:basedOn w:val="a"/>
    <w:link w:val="af4"/>
    <w:rsid w:val="00353439"/>
  </w:style>
  <w:style w:type="character" w:customStyle="1" w:styleId="af4">
    <w:name w:val="批注文字 字符"/>
    <w:basedOn w:val="a0"/>
    <w:link w:val="af3"/>
    <w:rsid w:val="00353439"/>
    <w:rPr>
      <w:lang w:eastAsia="en-US"/>
    </w:rPr>
  </w:style>
  <w:style w:type="paragraph" w:styleId="af5">
    <w:name w:val="annotation subject"/>
    <w:basedOn w:val="af3"/>
    <w:next w:val="af3"/>
    <w:link w:val="af6"/>
    <w:rsid w:val="00353439"/>
    <w:rPr>
      <w:b/>
      <w:bCs/>
    </w:rPr>
  </w:style>
  <w:style w:type="character" w:customStyle="1" w:styleId="af6">
    <w:name w:val="批注主题 字符"/>
    <w:basedOn w:val="af4"/>
    <w:link w:val="af5"/>
    <w:rsid w:val="00353439"/>
    <w:rPr>
      <w:b/>
      <w:bCs/>
      <w:lang w:eastAsia="en-US"/>
    </w:rPr>
  </w:style>
  <w:style w:type="character" w:customStyle="1" w:styleId="a4">
    <w:name w:val="页眉 字符"/>
    <w:link w:val="a3"/>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a0"/>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a"/>
    <w:rsid w:val="00355ADD"/>
    <w:pPr>
      <w:spacing w:before="100" w:beforeAutospacing="1" w:after="100" w:afterAutospacing="1"/>
    </w:pPr>
  </w:style>
  <w:style w:type="character" w:customStyle="1" w:styleId="a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 w:type="character" w:styleId="af7">
    <w:name w:val="Unresolved Mention"/>
    <w:basedOn w:val="a0"/>
    <w:uiPriority w:val="99"/>
    <w:semiHidden/>
    <w:unhideWhenUsed/>
    <w:rsid w:val="002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06164813">
      <w:bodyDiv w:val="1"/>
      <w:marLeft w:val="0"/>
      <w:marRight w:val="0"/>
      <w:marTop w:val="0"/>
      <w:marBottom w:val="0"/>
      <w:divBdr>
        <w:top w:val="none" w:sz="0" w:space="0" w:color="auto"/>
        <w:left w:val="none" w:sz="0" w:space="0" w:color="auto"/>
        <w:bottom w:val="none" w:sz="0" w:space="0" w:color="auto"/>
        <w:right w:val="none" w:sz="0" w:space="0" w:color="auto"/>
      </w:divBdr>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bis-e\Docs\R2-2103281.zip"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TSGR2_113bis-e\Docs\R2-2103879.zip" TargetMode="External"/><Relationship Id="rId17" Type="http://schemas.openxmlformats.org/officeDocument/2006/relationships/hyperlink" Target="file:///D:\Documents\3GPP\tsg_ran\WG2\TSGR2_113bis-e\Docs\R2-2104173.zip" TargetMode="Externa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030.zip"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kimba@vivo.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77E1-5950-4E82-A332-9674C416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22</Pages>
  <Words>6364</Words>
  <Characters>36278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42557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Jiang, Qinyan/蒋 琴艳</cp:lastModifiedBy>
  <cp:revision>7</cp:revision>
  <cp:lastPrinted>2019-02-25T14:05:00Z</cp:lastPrinted>
  <dcterms:created xsi:type="dcterms:W3CDTF">2021-04-14T00:13:00Z</dcterms:created>
  <dcterms:modified xsi:type="dcterms:W3CDTF">2021-04-14T03:50:00Z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