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16EA8" w14:textId="42DF857C" w:rsidR="00B02ABE" w:rsidRPr="0017041E" w:rsidRDefault="00B02ABE" w:rsidP="00B02ABE">
      <w:pPr>
        <w:tabs>
          <w:tab w:val="left" w:pos="1985"/>
          <w:tab w:val="left" w:pos="8240"/>
        </w:tabs>
        <w:spacing w:afterLines="50" w:after="120"/>
        <w:rPr>
          <w:rFonts w:ascii="Arial" w:eastAsia="MS Mincho" w:hAnsi="Arial" w:cs="Arial"/>
          <w:b/>
          <w:sz w:val="24"/>
          <w:szCs w:val="24"/>
          <w:lang w:eastAsia="x-none"/>
        </w:rPr>
      </w:pPr>
      <w:r w:rsidRPr="0017041E">
        <w:rPr>
          <w:rFonts w:ascii="Arial" w:eastAsia="MS Mincho" w:hAnsi="Arial" w:cs="Arial"/>
          <w:b/>
          <w:sz w:val="24"/>
          <w:szCs w:val="24"/>
          <w:lang w:eastAsia="x-none"/>
        </w:rPr>
        <w:t>3GPP TSG-RAN WG2 Meeting #113bis electronic</w:t>
      </w:r>
      <w:r w:rsidRPr="0017041E">
        <w:rPr>
          <w:rFonts w:ascii="Arial" w:eastAsia="MS Mincho" w:hAnsi="Arial" w:cs="Arial"/>
          <w:b/>
          <w:sz w:val="24"/>
          <w:szCs w:val="24"/>
          <w:lang w:eastAsia="x-none"/>
        </w:rPr>
        <w:tab/>
      </w:r>
      <w:r w:rsidRPr="00782370">
        <w:rPr>
          <w:rFonts w:ascii="Arial" w:eastAsia="MS Mincho" w:hAnsi="Arial" w:cs="Arial"/>
          <w:b/>
          <w:sz w:val="24"/>
          <w:szCs w:val="24"/>
          <w:lang w:eastAsia="x-none"/>
        </w:rPr>
        <w:t>R2-210</w:t>
      </w:r>
      <w:r>
        <w:rPr>
          <w:rFonts w:ascii="Arial" w:eastAsia="MS Mincho" w:hAnsi="Arial" w:cs="Arial"/>
          <w:b/>
          <w:sz w:val="24"/>
          <w:szCs w:val="24"/>
          <w:lang w:eastAsia="x-none"/>
        </w:rPr>
        <w:t>xxxx</w:t>
      </w:r>
    </w:p>
    <w:p w14:paraId="64083D54" w14:textId="062A2C5C" w:rsidR="00B02ABE" w:rsidRDefault="00B02ABE" w:rsidP="00B02ABE">
      <w:pPr>
        <w:tabs>
          <w:tab w:val="left" w:pos="1985"/>
          <w:tab w:val="left" w:pos="8240"/>
        </w:tabs>
        <w:spacing w:afterLines="50" w:after="120"/>
        <w:rPr>
          <w:rFonts w:ascii="Arial" w:eastAsia="MS Mincho" w:hAnsi="Arial" w:cs="Arial"/>
          <w:b/>
          <w:sz w:val="24"/>
          <w:szCs w:val="24"/>
          <w:lang w:eastAsia="x-none"/>
        </w:rPr>
      </w:pPr>
      <w:r w:rsidRPr="0017041E">
        <w:rPr>
          <w:rFonts w:ascii="Arial" w:eastAsia="MS Mincho" w:hAnsi="Arial" w:cs="Arial"/>
          <w:b/>
          <w:sz w:val="24"/>
          <w:szCs w:val="24"/>
          <w:lang w:eastAsia="x-none"/>
        </w:rPr>
        <w:t xml:space="preserve">Online, </w:t>
      </w:r>
      <w:r>
        <w:rPr>
          <w:rFonts w:ascii="Arial" w:eastAsia="MS Mincho" w:hAnsi="Arial" w:cs="Arial"/>
          <w:b/>
          <w:sz w:val="24"/>
          <w:szCs w:val="24"/>
          <w:lang w:eastAsia="x-none"/>
        </w:rPr>
        <w:t>April</w:t>
      </w:r>
      <w:r w:rsidRPr="0017041E">
        <w:rPr>
          <w:rFonts w:ascii="Arial" w:eastAsia="MS Mincho" w:hAnsi="Arial" w:cs="Arial"/>
          <w:b/>
          <w:sz w:val="24"/>
          <w:szCs w:val="24"/>
          <w:lang w:eastAsia="x-none"/>
        </w:rPr>
        <w:t xml:space="preserve"> </w:t>
      </w:r>
      <w:r>
        <w:rPr>
          <w:rFonts w:ascii="Arial" w:eastAsia="MS Mincho" w:hAnsi="Arial" w:cs="Arial"/>
          <w:b/>
          <w:sz w:val="24"/>
          <w:szCs w:val="24"/>
          <w:lang w:eastAsia="x-none"/>
        </w:rPr>
        <w:t>12</w:t>
      </w:r>
      <w:r w:rsidRPr="006113B2">
        <w:rPr>
          <w:rFonts w:ascii="Arial" w:eastAsia="MS Mincho" w:hAnsi="Arial" w:cs="Arial"/>
          <w:b/>
          <w:sz w:val="24"/>
          <w:szCs w:val="24"/>
          <w:vertAlign w:val="superscript"/>
          <w:lang w:eastAsia="x-none"/>
        </w:rPr>
        <w:t>th</w:t>
      </w:r>
      <w:r w:rsidRPr="0017041E">
        <w:rPr>
          <w:rFonts w:ascii="Arial" w:eastAsia="MS Mincho" w:hAnsi="Arial" w:cs="Arial"/>
          <w:b/>
          <w:sz w:val="24"/>
          <w:szCs w:val="24"/>
          <w:lang w:eastAsia="x-none"/>
        </w:rPr>
        <w:t xml:space="preserve"> –</w:t>
      </w:r>
      <w:r>
        <w:rPr>
          <w:rFonts w:ascii="Arial" w:eastAsia="MS Mincho" w:hAnsi="Arial" w:cs="Arial"/>
          <w:b/>
          <w:sz w:val="24"/>
          <w:szCs w:val="24"/>
          <w:lang w:eastAsia="x-none"/>
        </w:rPr>
        <w:t>20</w:t>
      </w:r>
      <w:r w:rsidRPr="006113B2">
        <w:rPr>
          <w:rFonts w:ascii="Arial" w:eastAsia="MS Mincho" w:hAnsi="Arial" w:cs="Arial"/>
          <w:b/>
          <w:sz w:val="24"/>
          <w:szCs w:val="24"/>
          <w:vertAlign w:val="superscript"/>
          <w:lang w:eastAsia="x-none"/>
        </w:rPr>
        <w:t>th</w:t>
      </w:r>
      <w:r w:rsidRPr="0017041E">
        <w:rPr>
          <w:rFonts w:ascii="Arial" w:eastAsia="MS Mincho" w:hAnsi="Arial" w:cs="Arial"/>
          <w:b/>
          <w:sz w:val="24"/>
          <w:szCs w:val="24"/>
          <w:lang w:eastAsia="x-none"/>
        </w:rPr>
        <w:t>, 2021</w:t>
      </w:r>
    </w:p>
    <w:p w14:paraId="1AF47F0B" w14:textId="77777777" w:rsidR="00B02ABE" w:rsidRPr="00B02ABE" w:rsidRDefault="00B02ABE" w:rsidP="00B02ABE">
      <w:pPr>
        <w:tabs>
          <w:tab w:val="left" w:pos="1985"/>
          <w:tab w:val="left" w:pos="8240"/>
        </w:tabs>
        <w:spacing w:afterLines="50" w:after="120"/>
        <w:rPr>
          <w:rFonts w:ascii="Arial" w:eastAsia="MS Mincho" w:hAnsi="Arial" w:cs="Arial"/>
          <w:b/>
          <w:sz w:val="24"/>
          <w:szCs w:val="24"/>
          <w:lang w:eastAsia="x-none"/>
        </w:rPr>
      </w:pPr>
    </w:p>
    <w:p w14:paraId="4F5705AE" w14:textId="06CC459F" w:rsidR="00FD12AE" w:rsidRDefault="00E776F1" w:rsidP="00B02ABE">
      <w:pPr>
        <w:pStyle w:val="3GPPHeader"/>
      </w:pPr>
      <w:r>
        <w:t>Agenda Item:</w:t>
      </w:r>
      <w:r>
        <w:tab/>
      </w:r>
      <w:r w:rsidR="004E3D8D" w:rsidRPr="00260650">
        <w:t>6.1.4.1.1</w:t>
      </w:r>
    </w:p>
    <w:p w14:paraId="5881D474" w14:textId="50206798" w:rsidR="00FD12AE" w:rsidRDefault="00E776F1">
      <w:pPr>
        <w:pStyle w:val="3GPPHeader"/>
      </w:pPr>
      <w:r>
        <w:t>Source:</w:t>
      </w:r>
      <w:r>
        <w:tab/>
      </w:r>
      <w:r w:rsidR="00B02ABE">
        <w:t>Fujitsu</w:t>
      </w:r>
    </w:p>
    <w:p w14:paraId="07C043BB" w14:textId="78BECB99" w:rsidR="00FD12AE" w:rsidRDefault="00E776F1">
      <w:pPr>
        <w:pStyle w:val="3GPPHeader"/>
      </w:pPr>
      <w:r>
        <w:t>Title:</w:t>
      </w:r>
      <w:r>
        <w:tab/>
        <w:t>Report of [Offline-</w:t>
      </w:r>
      <w:proofErr w:type="gramStart"/>
      <w:r>
        <w:t>0</w:t>
      </w:r>
      <w:r w:rsidR="00B02ABE">
        <w:t>19</w:t>
      </w:r>
      <w:r>
        <w:t>][</w:t>
      </w:r>
      <w:proofErr w:type="gramEnd"/>
      <w:r>
        <w:t>NR1</w:t>
      </w:r>
      <w:r w:rsidR="00B02ABE">
        <w:t>6</w:t>
      </w:r>
      <w:r>
        <w:t xml:space="preserve">] </w:t>
      </w:r>
      <w:r w:rsidR="00B02ABE" w:rsidRPr="00260650">
        <w:t>Connection Control</w:t>
      </w:r>
      <w:r>
        <w:t xml:space="preserve"> </w:t>
      </w:r>
    </w:p>
    <w:p w14:paraId="75F30B63" w14:textId="1858D36A" w:rsidR="00FD12AE" w:rsidRDefault="00E776F1">
      <w:pPr>
        <w:pStyle w:val="3GPPHeader"/>
      </w:pPr>
      <w:r>
        <w:t>Document for:</w:t>
      </w:r>
      <w:r>
        <w:tab/>
        <w:t xml:space="preserve">Discussion, </w:t>
      </w:r>
      <w:r w:rsidR="00B02ABE">
        <w:t>Agreement</w:t>
      </w:r>
    </w:p>
    <w:p w14:paraId="0808C67C" w14:textId="77777777" w:rsidR="00FD12AE" w:rsidRPr="00B02ABE" w:rsidRDefault="00E776F1" w:rsidP="00B02ABE">
      <w:pPr>
        <w:pStyle w:val="1"/>
        <w:pBdr>
          <w:top w:val="single" w:sz="12" w:space="3" w:color="auto"/>
        </w:pBdr>
        <w:tabs>
          <w:tab w:val="num" w:pos="397"/>
        </w:tabs>
        <w:overflowPunct w:val="0"/>
        <w:autoSpaceDE w:val="0"/>
        <w:autoSpaceDN w:val="0"/>
        <w:adjustRightInd w:val="0"/>
        <w:spacing w:before="0" w:after="0" w:line="360" w:lineRule="auto"/>
        <w:ind w:left="533" w:hanging="533"/>
        <w:textAlignment w:val="baseline"/>
        <w:rPr>
          <w:rFonts w:ascii="Arial" w:eastAsia="Arial" w:hAnsi="Arial" w:cs="Times New Roman"/>
          <w:b w:val="0"/>
          <w:bCs w:val="0"/>
          <w:kern w:val="0"/>
          <w:sz w:val="36"/>
          <w:szCs w:val="20"/>
          <w:lang w:val="en-GB" w:eastAsia="en-US"/>
        </w:rPr>
      </w:pPr>
      <w:r w:rsidRPr="00B02ABE">
        <w:rPr>
          <w:rFonts w:ascii="Arial" w:eastAsia="Arial" w:hAnsi="Arial" w:cs="Times New Roman"/>
          <w:b w:val="0"/>
          <w:bCs w:val="0"/>
          <w:kern w:val="0"/>
          <w:sz w:val="36"/>
          <w:szCs w:val="20"/>
          <w:lang w:val="en-GB" w:eastAsia="en-US"/>
        </w:rPr>
        <w:t>1</w:t>
      </w:r>
      <w:r w:rsidRPr="00B02ABE">
        <w:rPr>
          <w:rFonts w:ascii="Arial" w:eastAsia="Arial" w:hAnsi="Arial" w:cs="Times New Roman"/>
          <w:b w:val="0"/>
          <w:bCs w:val="0"/>
          <w:kern w:val="0"/>
          <w:sz w:val="36"/>
          <w:szCs w:val="20"/>
          <w:lang w:val="en-GB" w:eastAsia="en-US"/>
        </w:rP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0C51E909" w14:textId="77777777" w:rsidR="00B02ABE" w:rsidRPr="00260650" w:rsidRDefault="00B02ABE" w:rsidP="00B02ABE">
      <w:pPr>
        <w:pStyle w:val="EmailDiscussion"/>
        <w:tabs>
          <w:tab w:val="num" w:pos="1619"/>
        </w:tabs>
      </w:pPr>
      <w:bookmarkStart w:id="0" w:name="OLE_LINK3"/>
      <w:r w:rsidRPr="00260650">
        <w:t>[AT113bis-</w:t>
      </w:r>
      <w:proofErr w:type="gramStart"/>
      <w:r w:rsidRPr="00260650">
        <w:t>e][</w:t>
      </w:r>
      <w:proofErr w:type="gramEnd"/>
      <w:r w:rsidRPr="00260650">
        <w:t>019][NR16] Connection Control (Fujitsu)</w:t>
      </w:r>
    </w:p>
    <w:p w14:paraId="3D65A815" w14:textId="77777777" w:rsidR="00B02ABE" w:rsidRPr="00B02ABE" w:rsidRDefault="00B02ABE" w:rsidP="00B02ABE">
      <w:pPr>
        <w:pStyle w:val="Doc-text2"/>
        <w:rPr>
          <w:i/>
          <w:lang w:val="en-US"/>
        </w:rPr>
      </w:pPr>
      <w:r w:rsidRPr="00B02ABE">
        <w:rPr>
          <w:lang w:val="en-US"/>
        </w:rPr>
        <w:tab/>
        <w:t>Scope: Treat R2-2103209, R2-2103210, R2-2104247, R2-2104240, R2-2103280, R2-2103449, R2-2102854, R2-2104167, R2-2103937</w:t>
      </w:r>
    </w:p>
    <w:p w14:paraId="7FEE05BB" w14:textId="77777777" w:rsidR="00B02ABE" w:rsidRPr="00260650" w:rsidRDefault="00B02ABE" w:rsidP="00B02ABE">
      <w:pPr>
        <w:pStyle w:val="EmailDiscussion2"/>
      </w:pPr>
      <w:r w:rsidRPr="00260650">
        <w:tab/>
        <w:t>Phase 1, determine agreeable parts, Phase 2, for agreeable parts Work on CRs.</w:t>
      </w:r>
    </w:p>
    <w:p w14:paraId="695EDF3A" w14:textId="77777777" w:rsidR="00B02ABE" w:rsidRPr="00260650" w:rsidRDefault="00B02ABE" w:rsidP="00B02ABE">
      <w:pPr>
        <w:pStyle w:val="EmailDiscussion2"/>
      </w:pPr>
      <w:r w:rsidRPr="00260650">
        <w:tab/>
        <w:t>Intended outcome: Report and Agreed-in-principle CRs</w:t>
      </w:r>
    </w:p>
    <w:p w14:paraId="77A69D7E" w14:textId="77777777" w:rsidR="00B02ABE" w:rsidRPr="00260650" w:rsidRDefault="00B02ABE" w:rsidP="00B02ABE">
      <w:pPr>
        <w:pStyle w:val="EmailDiscussion2"/>
      </w:pPr>
      <w:r w:rsidRPr="00260650">
        <w:tab/>
        <w:t>Deadline: Schedule A</w:t>
      </w:r>
    </w:p>
    <w:bookmarkEnd w:id="0"/>
    <w:p w14:paraId="6C907806" w14:textId="77777777" w:rsidR="00FD12AE" w:rsidRDefault="00FD12AE">
      <w:pPr>
        <w:rPr>
          <w:rFonts w:ascii="Arial" w:hAnsi="Arial" w:cs="Arial"/>
        </w:rPr>
      </w:pPr>
    </w:p>
    <w:p w14:paraId="7D5976A9" w14:textId="7281401E" w:rsidR="00FD12AE" w:rsidRDefault="00E776F1" w:rsidP="00B72668">
      <w:pPr>
        <w:pStyle w:val="1"/>
        <w:pBdr>
          <w:top w:val="single" w:sz="12" w:space="3" w:color="auto"/>
        </w:pBdr>
        <w:tabs>
          <w:tab w:val="num" w:pos="397"/>
        </w:tabs>
        <w:overflowPunct w:val="0"/>
        <w:autoSpaceDE w:val="0"/>
        <w:autoSpaceDN w:val="0"/>
        <w:adjustRightInd w:val="0"/>
        <w:spacing w:before="0" w:after="0" w:line="360" w:lineRule="auto"/>
        <w:ind w:left="533" w:hanging="533"/>
        <w:textAlignment w:val="baseline"/>
        <w:rPr>
          <w:rFonts w:ascii="Arial" w:eastAsia="Arial" w:hAnsi="Arial" w:cs="Times New Roman"/>
          <w:b w:val="0"/>
          <w:bCs w:val="0"/>
          <w:kern w:val="0"/>
          <w:sz w:val="36"/>
          <w:szCs w:val="20"/>
          <w:lang w:val="en-GB" w:eastAsia="en-US"/>
        </w:rPr>
      </w:pPr>
      <w:r w:rsidRPr="00B72668">
        <w:rPr>
          <w:rFonts w:ascii="Arial" w:eastAsia="Arial" w:hAnsi="Arial" w:cs="Times New Roman"/>
          <w:b w:val="0"/>
          <w:bCs w:val="0"/>
          <w:kern w:val="0"/>
          <w:sz w:val="36"/>
          <w:szCs w:val="20"/>
          <w:lang w:val="en-GB" w:eastAsia="en-US"/>
        </w:rPr>
        <w:t>2</w:t>
      </w:r>
      <w:r w:rsidRPr="00B72668">
        <w:rPr>
          <w:rFonts w:ascii="Arial" w:eastAsia="Arial" w:hAnsi="Arial" w:cs="Times New Roman" w:hint="eastAsia"/>
          <w:b w:val="0"/>
          <w:bCs w:val="0"/>
          <w:kern w:val="0"/>
          <w:sz w:val="36"/>
          <w:szCs w:val="20"/>
          <w:lang w:val="en-GB" w:eastAsia="en-US"/>
        </w:rPr>
        <w:tab/>
      </w:r>
      <w:r w:rsidRPr="00B72668">
        <w:rPr>
          <w:rFonts w:ascii="Arial" w:eastAsia="Arial" w:hAnsi="Arial" w:cs="Times New Roman"/>
          <w:b w:val="0"/>
          <w:bCs w:val="0"/>
          <w:kern w:val="0"/>
          <w:sz w:val="36"/>
          <w:szCs w:val="20"/>
          <w:lang w:val="en-GB" w:eastAsia="en-US"/>
        </w:rPr>
        <w:t>Contact Information</w:t>
      </w:r>
    </w:p>
    <w:tbl>
      <w:tblPr>
        <w:tblStyle w:val="afc"/>
        <w:tblW w:w="0" w:type="auto"/>
        <w:tblLook w:val="04A0" w:firstRow="1" w:lastRow="0" w:firstColumn="1" w:lastColumn="0" w:noHBand="0" w:noVBand="1"/>
      </w:tblPr>
      <w:tblGrid>
        <w:gridCol w:w="3835"/>
        <w:gridCol w:w="5794"/>
      </w:tblGrid>
      <w:tr w:rsidR="00B72668" w14:paraId="22812A22" w14:textId="77777777" w:rsidTr="00B72668">
        <w:tc>
          <w:tcPr>
            <w:tcW w:w="3835" w:type="dxa"/>
          </w:tcPr>
          <w:p w14:paraId="735316B1" w14:textId="77777777" w:rsidR="00B72668" w:rsidRDefault="00B72668" w:rsidP="00B72668">
            <w:pPr>
              <w:pStyle w:val="TAH"/>
            </w:pPr>
            <w:r>
              <w:t>Company</w:t>
            </w:r>
          </w:p>
        </w:tc>
        <w:tc>
          <w:tcPr>
            <w:tcW w:w="5794" w:type="dxa"/>
          </w:tcPr>
          <w:p w14:paraId="559A7B83" w14:textId="77777777" w:rsidR="00B72668" w:rsidRDefault="00B72668" w:rsidP="00B72668">
            <w:pPr>
              <w:pStyle w:val="TAH"/>
            </w:pPr>
            <w:r>
              <w:t>Contact: Name (E-mail)</w:t>
            </w:r>
          </w:p>
        </w:tc>
      </w:tr>
      <w:tr w:rsidR="00B72668" w:rsidRPr="00D40F2E" w14:paraId="7F51BEEF" w14:textId="77777777" w:rsidTr="00B72668">
        <w:tc>
          <w:tcPr>
            <w:tcW w:w="3835" w:type="dxa"/>
          </w:tcPr>
          <w:p w14:paraId="503A1026" w14:textId="0AD25B02" w:rsidR="00B72668" w:rsidRDefault="00B72668" w:rsidP="00B72668">
            <w:pPr>
              <w:pStyle w:val="TAC"/>
              <w:rPr>
                <w:rFonts w:eastAsia="Yu Mincho"/>
                <w:lang w:val="en-US"/>
              </w:rPr>
            </w:pPr>
          </w:p>
        </w:tc>
        <w:tc>
          <w:tcPr>
            <w:tcW w:w="5794" w:type="dxa"/>
          </w:tcPr>
          <w:p w14:paraId="5E8A6BAD" w14:textId="3731C153" w:rsidR="00B72668" w:rsidRDefault="00B72668" w:rsidP="00B72668">
            <w:pPr>
              <w:pStyle w:val="TAC"/>
              <w:rPr>
                <w:rFonts w:eastAsia="Yu Mincho"/>
                <w:lang w:val="en-US"/>
              </w:rPr>
            </w:pPr>
          </w:p>
        </w:tc>
      </w:tr>
      <w:tr w:rsidR="00B72668" w:rsidRPr="00D40F2E" w14:paraId="43BF6C51" w14:textId="77777777" w:rsidTr="00B72668">
        <w:tc>
          <w:tcPr>
            <w:tcW w:w="3835" w:type="dxa"/>
          </w:tcPr>
          <w:p w14:paraId="7E16D706" w14:textId="77777777" w:rsidR="00B72668" w:rsidRPr="00B72668" w:rsidRDefault="00B72668" w:rsidP="00B72668">
            <w:pPr>
              <w:pStyle w:val="TAC"/>
              <w:rPr>
                <w:lang w:val="en-US"/>
              </w:rPr>
            </w:pPr>
          </w:p>
        </w:tc>
        <w:tc>
          <w:tcPr>
            <w:tcW w:w="5794" w:type="dxa"/>
          </w:tcPr>
          <w:p w14:paraId="4D43F94A" w14:textId="77777777" w:rsidR="00B72668" w:rsidRPr="00B02ABE" w:rsidRDefault="00B72668" w:rsidP="00B72668">
            <w:pPr>
              <w:pStyle w:val="TAC"/>
              <w:rPr>
                <w:lang w:val="en-US"/>
              </w:rPr>
            </w:pPr>
          </w:p>
        </w:tc>
      </w:tr>
      <w:tr w:rsidR="00B72668" w:rsidRPr="00D40F2E" w14:paraId="5619520E" w14:textId="77777777" w:rsidTr="00B72668">
        <w:tc>
          <w:tcPr>
            <w:tcW w:w="3835" w:type="dxa"/>
          </w:tcPr>
          <w:p w14:paraId="21AB3080" w14:textId="77777777" w:rsidR="00B72668" w:rsidRPr="00B72668" w:rsidRDefault="00B72668" w:rsidP="00B72668">
            <w:pPr>
              <w:pStyle w:val="TAC"/>
              <w:rPr>
                <w:lang w:val="en-US"/>
              </w:rPr>
            </w:pPr>
          </w:p>
        </w:tc>
        <w:tc>
          <w:tcPr>
            <w:tcW w:w="5794" w:type="dxa"/>
          </w:tcPr>
          <w:p w14:paraId="3F706682" w14:textId="77777777" w:rsidR="00B72668" w:rsidRPr="00B02ABE" w:rsidRDefault="00B72668" w:rsidP="00B72668">
            <w:pPr>
              <w:pStyle w:val="TAC"/>
              <w:rPr>
                <w:lang w:val="en-US"/>
              </w:rPr>
            </w:pPr>
          </w:p>
        </w:tc>
      </w:tr>
      <w:tr w:rsidR="00B72668" w:rsidRPr="00D40F2E" w14:paraId="606954E7" w14:textId="77777777" w:rsidTr="00B72668">
        <w:tc>
          <w:tcPr>
            <w:tcW w:w="3835" w:type="dxa"/>
          </w:tcPr>
          <w:p w14:paraId="246DD235" w14:textId="77777777" w:rsidR="00B72668" w:rsidRPr="00B72668" w:rsidRDefault="00B72668" w:rsidP="00B72668">
            <w:pPr>
              <w:pStyle w:val="TAC"/>
              <w:rPr>
                <w:lang w:val="en-US"/>
              </w:rPr>
            </w:pPr>
          </w:p>
        </w:tc>
        <w:tc>
          <w:tcPr>
            <w:tcW w:w="5794" w:type="dxa"/>
          </w:tcPr>
          <w:p w14:paraId="2425FD0B" w14:textId="77777777" w:rsidR="00B72668" w:rsidRPr="00B02ABE" w:rsidRDefault="00B72668" w:rsidP="00B72668">
            <w:pPr>
              <w:pStyle w:val="TAC"/>
              <w:rPr>
                <w:lang w:val="en-US"/>
              </w:rPr>
            </w:pPr>
          </w:p>
        </w:tc>
      </w:tr>
      <w:tr w:rsidR="00B72668" w:rsidRPr="00D40F2E" w14:paraId="153A21D9" w14:textId="77777777" w:rsidTr="00B72668">
        <w:tc>
          <w:tcPr>
            <w:tcW w:w="3835" w:type="dxa"/>
          </w:tcPr>
          <w:p w14:paraId="43EB0DD1" w14:textId="77777777" w:rsidR="00B72668" w:rsidRPr="00B72668" w:rsidRDefault="00B72668" w:rsidP="00B72668">
            <w:pPr>
              <w:pStyle w:val="TAC"/>
              <w:rPr>
                <w:lang w:val="en-US"/>
              </w:rPr>
            </w:pPr>
          </w:p>
        </w:tc>
        <w:tc>
          <w:tcPr>
            <w:tcW w:w="5794" w:type="dxa"/>
          </w:tcPr>
          <w:p w14:paraId="2B7DD3FC" w14:textId="77777777" w:rsidR="00B72668" w:rsidRPr="00B02ABE" w:rsidRDefault="00B72668" w:rsidP="00B72668">
            <w:pPr>
              <w:pStyle w:val="TAC"/>
              <w:rPr>
                <w:lang w:val="en-US"/>
              </w:rPr>
            </w:pPr>
          </w:p>
        </w:tc>
      </w:tr>
    </w:tbl>
    <w:p w14:paraId="6385C3F8" w14:textId="63A9E29D" w:rsidR="00B72668" w:rsidRDefault="00B72668" w:rsidP="00B72668">
      <w:pPr>
        <w:rPr>
          <w:lang w:val="en-GB" w:eastAsia="en-US"/>
        </w:rPr>
      </w:pPr>
    </w:p>
    <w:p w14:paraId="07678E5C" w14:textId="77777777" w:rsidR="00B72668" w:rsidRPr="00B72668" w:rsidRDefault="00B72668" w:rsidP="00B72668">
      <w:pPr>
        <w:rPr>
          <w:lang w:val="en-GB" w:eastAsia="en-US"/>
        </w:rPr>
      </w:pPr>
    </w:p>
    <w:p w14:paraId="417F7146" w14:textId="77777777" w:rsidR="00FD12AE" w:rsidRPr="00B72668" w:rsidRDefault="00E776F1" w:rsidP="00B72668">
      <w:pPr>
        <w:pStyle w:val="1"/>
        <w:pBdr>
          <w:top w:val="single" w:sz="12" w:space="3" w:color="auto"/>
        </w:pBdr>
        <w:tabs>
          <w:tab w:val="num" w:pos="397"/>
        </w:tabs>
        <w:overflowPunct w:val="0"/>
        <w:autoSpaceDE w:val="0"/>
        <w:autoSpaceDN w:val="0"/>
        <w:adjustRightInd w:val="0"/>
        <w:spacing w:before="0" w:after="0" w:line="360" w:lineRule="auto"/>
        <w:ind w:left="533" w:hanging="533"/>
        <w:textAlignment w:val="baseline"/>
        <w:rPr>
          <w:rFonts w:ascii="Arial" w:eastAsia="Arial" w:hAnsi="Arial" w:cs="Times New Roman"/>
          <w:b w:val="0"/>
          <w:bCs w:val="0"/>
          <w:kern w:val="0"/>
          <w:sz w:val="36"/>
          <w:szCs w:val="20"/>
          <w:lang w:val="en-GB" w:eastAsia="en-US"/>
        </w:rPr>
      </w:pPr>
      <w:bookmarkStart w:id="1" w:name="_Ref178064866"/>
      <w:r w:rsidRPr="00B72668">
        <w:rPr>
          <w:rFonts w:ascii="Arial" w:eastAsia="Arial" w:hAnsi="Arial" w:cs="Times New Roman"/>
          <w:b w:val="0"/>
          <w:bCs w:val="0"/>
          <w:kern w:val="0"/>
          <w:sz w:val="36"/>
          <w:szCs w:val="20"/>
          <w:lang w:val="en-GB" w:eastAsia="en-US"/>
        </w:rPr>
        <w:t>3</w:t>
      </w:r>
      <w:r w:rsidRPr="00B72668">
        <w:rPr>
          <w:rFonts w:ascii="Arial" w:eastAsia="Arial" w:hAnsi="Arial" w:cs="Times New Roman"/>
          <w:b w:val="0"/>
          <w:bCs w:val="0"/>
          <w:kern w:val="0"/>
          <w:sz w:val="36"/>
          <w:szCs w:val="20"/>
          <w:lang w:val="en-GB" w:eastAsia="en-US"/>
        </w:rPr>
        <w:tab/>
        <w:t>Discussion</w:t>
      </w:r>
      <w:bookmarkEnd w:id="1"/>
    </w:p>
    <w:p w14:paraId="51295FEC" w14:textId="5F13451A" w:rsidR="00FD12AE" w:rsidRPr="00B72668" w:rsidRDefault="00E776F1" w:rsidP="00B72668">
      <w:pPr>
        <w:pStyle w:val="21"/>
        <w:keepNext w:val="0"/>
        <w:keepLines w:val="0"/>
        <w:tabs>
          <w:tab w:val="num" w:pos="567"/>
          <w:tab w:val="num" w:pos="709"/>
        </w:tabs>
        <w:spacing w:before="100" w:beforeAutospacing="1" w:afterLines="100" w:after="240" w:line="240" w:lineRule="auto"/>
        <w:rPr>
          <w:rFonts w:ascii="Arial" w:eastAsia="宋体" w:hAnsi="Arial" w:cs="Times New Roman"/>
          <w:b w:val="0"/>
          <w:bCs w:val="0"/>
          <w:kern w:val="0"/>
          <w:sz w:val="28"/>
          <w:szCs w:val="24"/>
          <w:lang w:val="en-GB"/>
        </w:rPr>
      </w:pPr>
      <w:r w:rsidRPr="00B72668">
        <w:rPr>
          <w:rFonts w:ascii="Arial" w:eastAsia="宋体" w:hAnsi="Arial" w:cs="Times New Roman"/>
          <w:b w:val="0"/>
          <w:bCs w:val="0"/>
          <w:kern w:val="0"/>
          <w:sz w:val="28"/>
          <w:szCs w:val="24"/>
          <w:lang w:val="en-GB"/>
        </w:rPr>
        <w:t>3.1</w:t>
      </w:r>
      <w:r w:rsidRPr="00B72668">
        <w:rPr>
          <w:rFonts w:ascii="Arial" w:eastAsia="宋体" w:hAnsi="Arial" w:cs="Times New Roman"/>
          <w:b w:val="0"/>
          <w:bCs w:val="0"/>
          <w:kern w:val="0"/>
          <w:sz w:val="28"/>
          <w:szCs w:val="24"/>
          <w:lang w:val="en-GB"/>
        </w:rPr>
        <w:tab/>
      </w:r>
      <w:r w:rsidR="006C5D1F">
        <w:rPr>
          <w:rFonts w:ascii="Arial" w:eastAsia="宋体" w:hAnsi="Arial" w:cs="Times New Roman"/>
          <w:b w:val="0"/>
          <w:bCs w:val="0"/>
          <w:kern w:val="0"/>
          <w:sz w:val="28"/>
          <w:szCs w:val="24"/>
          <w:lang w:val="en-GB"/>
        </w:rPr>
        <w:t>R</w:t>
      </w:r>
      <w:r w:rsidR="00224E05">
        <w:rPr>
          <w:rFonts w:ascii="Arial" w:eastAsia="宋体" w:hAnsi="Arial" w:cs="Times New Roman"/>
          <w:b w:val="0"/>
          <w:bCs w:val="0"/>
          <w:kern w:val="0"/>
          <w:sz w:val="28"/>
          <w:szCs w:val="24"/>
          <w:lang w:val="en-GB"/>
        </w:rPr>
        <w:t>estriction</w:t>
      </w:r>
      <w:r w:rsidR="006C5D1F">
        <w:rPr>
          <w:rFonts w:ascii="Arial" w:eastAsia="宋体" w:hAnsi="Arial" w:cs="Times New Roman"/>
          <w:b w:val="0"/>
          <w:bCs w:val="0"/>
          <w:kern w:val="0"/>
          <w:sz w:val="28"/>
          <w:szCs w:val="24"/>
          <w:lang w:val="en-GB"/>
        </w:rPr>
        <w:t xml:space="preserve"> </w:t>
      </w:r>
      <w:r w:rsidR="00224E05">
        <w:rPr>
          <w:rFonts w:ascii="Arial" w:eastAsia="宋体" w:hAnsi="Arial" w:cs="Times New Roman"/>
          <w:b w:val="0"/>
          <w:bCs w:val="0"/>
          <w:kern w:val="0"/>
          <w:sz w:val="28"/>
          <w:szCs w:val="24"/>
          <w:lang w:val="en-GB"/>
        </w:rPr>
        <w:t>o</w:t>
      </w:r>
      <w:r w:rsidR="006C5D1F">
        <w:rPr>
          <w:rFonts w:ascii="Arial" w:eastAsia="宋体" w:hAnsi="Arial" w:cs="Times New Roman"/>
          <w:b w:val="0"/>
          <w:bCs w:val="0"/>
          <w:kern w:val="0"/>
          <w:sz w:val="28"/>
          <w:szCs w:val="24"/>
          <w:lang w:val="en-GB"/>
        </w:rPr>
        <w:t>n</w:t>
      </w:r>
      <w:r w:rsidR="00224E05">
        <w:rPr>
          <w:rFonts w:ascii="Arial" w:eastAsia="宋体" w:hAnsi="Arial" w:cs="Times New Roman"/>
          <w:b w:val="0"/>
          <w:bCs w:val="0"/>
          <w:kern w:val="0"/>
          <w:sz w:val="28"/>
          <w:szCs w:val="24"/>
          <w:lang w:val="en-GB"/>
        </w:rPr>
        <w:t xml:space="preserve"> DCI format 0_2/1_2</w:t>
      </w:r>
      <w:r w:rsidR="006C5D1F" w:rsidRPr="006C5D1F">
        <w:rPr>
          <w:rFonts w:ascii="Arial" w:eastAsia="宋体" w:hAnsi="Arial" w:cs="Times New Roman"/>
          <w:b w:val="0"/>
          <w:bCs w:val="0"/>
          <w:kern w:val="0"/>
          <w:sz w:val="28"/>
          <w:szCs w:val="24"/>
          <w:lang w:val="en-GB"/>
        </w:rPr>
        <w:t xml:space="preserve"> for unlicensed band</w:t>
      </w:r>
    </w:p>
    <w:p w14:paraId="78EF5F1C" w14:textId="77777777" w:rsidR="00712A54" w:rsidRPr="00260650" w:rsidRDefault="0040531A" w:rsidP="00712A54">
      <w:pPr>
        <w:pStyle w:val="Doc-title"/>
      </w:pPr>
      <w:hyperlink r:id="rId12" w:tooltip="D:Documents3GPPtsg_ranWG2TSGR2_113bis-eDocsR2-2103209.zip" w:history="1">
        <w:r w:rsidR="00712A54" w:rsidRPr="00260650">
          <w:rPr>
            <w:rStyle w:val="aff1"/>
          </w:rPr>
          <w:t>R2-2103209</w:t>
        </w:r>
      </w:hyperlink>
      <w:r w:rsidR="00712A54" w:rsidRPr="00260650">
        <w:tab/>
        <w:t>CR on the configuration restriction on DCI format 0_2/1_2 for unlicensed band (Option 1)</w:t>
      </w:r>
      <w:r w:rsidR="00712A54" w:rsidRPr="00260650">
        <w:tab/>
        <w:t>OPPO, Samsung, Xiaomi, ZTE, Apple, Intel</w:t>
      </w:r>
      <w:r w:rsidR="00712A54" w:rsidRPr="00260650">
        <w:tab/>
        <w:t>CR</w:t>
      </w:r>
      <w:r w:rsidR="00712A54" w:rsidRPr="00260650">
        <w:tab/>
        <w:t>Rel-16</w:t>
      </w:r>
      <w:r w:rsidR="00712A54" w:rsidRPr="00260650">
        <w:tab/>
        <w:t>38.331</w:t>
      </w:r>
      <w:r w:rsidR="00712A54" w:rsidRPr="00260650">
        <w:tab/>
        <w:t>16.4.1</w:t>
      </w:r>
      <w:r w:rsidR="00712A54" w:rsidRPr="00260650">
        <w:tab/>
        <w:t>2502</w:t>
      </w:r>
      <w:r w:rsidR="00712A54" w:rsidRPr="00260650">
        <w:tab/>
        <w:t>-</w:t>
      </w:r>
      <w:r w:rsidR="00712A54" w:rsidRPr="00260650">
        <w:tab/>
        <w:t>F</w:t>
      </w:r>
      <w:r w:rsidR="00712A54" w:rsidRPr="00260650">
        <w:tab/>
        <w:t xml:space="preserve">NR_IIOT-Core, </w:t>
      </w:r>
      <w:proofErr w:type="spellStart"/>
      <w:r w:rsidR="00712A54" w:rsidRPr="00260650">
        <w:t>NR_unlic</w:t>
      </w:r>
      <w:proofErr w:type="spellEnd"/>
      <w:r w:rsidR="00712A54" w:rsidRPr="00260650">
        <w:t>-Core</w:t>
      </w:r>
    </w:p>
    <w:p w14:paraId="4BD60C97" w14:textId="77777777" w:rsidR="006C5D1F" w:rsidRDefault="0040531A" w:rsidP="006C5D1F">
      <w:pPr>
        <w:pStyle w:val="Doc-title"/>
      </w:pPr>
      <w:hyperlink r:id="rId13" w:tooltip="D:Documents3GPPtsg_ranWG2TSGR2_113bis-eDocsR2-2103210.zip" w:history="1">
        <w:r w:rsidR="006C5D1F" w:rsidRPr="00260650">
          <w:rPr>
            <w:rStyle w:val="aff1"/>
          </w:rPr>
          <w:t>R2-2103210</w:t>
        </w:r>
      </w:hyperlink>
      <w:r w:rsidR="006C5D1F" w:rsidRPr="00260650">
        <w:tab/>
        <w:t>CR on the UE capability restriction on DCI format 0_2/1_2 for unlicensed band (Option 2)</w:t>
      </w:r>
      <w:r w:rsidR="006C5D1F" w:rsidRPr="00260650">
        <w:tab/>
        <w:t>OPPO, Samsung, Xiaomi</w:t>
      </w:r>
      <w:r w:rsidR="006C5D1F" w:rsidRPr="00260650">
        <w:tab/>
        <w:t>CR</w:t>
      </w:r>
      <w:r w:rsidR="006C5D1F" w:rsidRPr="00260650">
        <w:tab/>
        <w:t>Rel-16</w:t>
      </w:r>
      <w:r w:rsidR="006C5D1F" w:rsidRPr="00260650">
        <w:tab/>
        <w:t>38.306</w:t>
      </w:r>
      <w:r w:rsidR="006C5D1F" w:rsidRPr="00260650">
        <w:tab/>
        <w:t>16.4.0</w:t>
      </w:r>
      <w:r w:rsidR="006C5D1F" w:rsidRPr="00260650">
        <w:tab/>
        <w:t>0548</w:t>
      </w:r>
      <w:r w:rsidR="006C5D1F" w:rsidRPr="00260650">
        <w:tab/>
        <w:t>-</w:t>
      </w:r>
      <w:r w:rsidR="006C5D1F" w:rsidRPr="00260650">
        <w:tab/>
        <w:t>F</w:t>
      </w:r>
      <w:r w:rsidR="006C5D1F" w:rsidRPr="00260650">
        <w:tab/>
        <w:t xml:space="preserve">NR_IIOT-Core, </w:t>
      </w:r>
      <w:proofErr w:type="spellStart"/>
      <w:r w:rsidR="006C5D1F" w:rsidRPr="00260650">
        <w:t>NR_unlic</w:t>
      </w:r>
      <w:proofErr w:type="spellEnd"/>
      <w:r w:rsidR="006C5D1F" w:rsidRPr="00260650">
        <w:t>-Core</w:t>
      </w:r>
    </w:p>
    <w:p w14:paraId="1220AE8F" w14:textId="6DADDE1C" w:rsidR="00712A54" w:rsidRPr="002943CC" w:rsidRDefault="00712A54" w:rsidP="002943CC">
      <w:pPr>
        <w:tabs>
          <w:tab w:val="left" w:pos="1622"/>
        </w:tabs>
        <w:ind w:left="363" w:hanging="363"/>
        <w:rPr>
          <w:rFonts w:ascii="Times New Roman" w:eastAsia="MS Mincho" w:hAnsi="Times New Roman" w:cs="Times New Roman"/>
          <w:sz w:val="20"/>
          <w:szCs w:val="20"/>
          <w:u w:val="single"/>
          <w:lang w:eastAsia="en-GB"/>
        </w:rPr>
      </w:pPr>
      <w:r w:rsidRPr="002943CC">
        <w:rPr>
          <w:rFonts w:ascii="Times New Roman" w:eastAsia="MS Mincho" w:hAnsi="Times New Roman" w:cs="Times New Roman"/>
          <w:sz w:val="20"/>
          <w:szCs w:val="20"/>
          <w:u w:val="single"/>
          <w:lang w:eastAsia="en-GB"/>
        </w:rPr>
        <w:t>Summary of Changes from the CR</w:t>
      </w:r>
      <w:r w:rsidR="006C5D1F">
        <w:rPr>
          <w:rFonts w:ascii="Times New Roman" w:eastAsia="MS Mincho" w:hAnsi="Times New Roman" w:cs="Times New Roman"/>
          <w:sz w:val="20"/>
          <w:szCs w:val="20"/>
          <w:u w:val="single"/>
          <w:lang w:eastAsia="en-GB"/>
        </w:rPr>
        <w:t>s</w:t>
      </w:r>
      <w:r w:rsidRPr="002943CC">
        <w:rPr>
          <w:rFonts w:ascii="Times New Roman" w:eastAsia="MS Mincho" w:hAnsi="Times New Roman" w:cs="Times New Roman"/>
          <w:sz w:val="20"/>
          <w:szCs w:val="20"/>
          <w:u w:val="single"/>
          <w:lang w:eastAsia="en-GB"/>
        </w:rPr>
        <w:t>:</w:t>
      </w:r>
    </w:p>
    <w:p w14:paraId="0AD56152" w14:textId="673182DB" w:rsidR="00712A54" w:rsidRPr="00157501" w:rsidRDefault="006C5D1F" w:rsidP="006C5D1F">
      <w:pPr>
        <w:pStyle w:val="aff4"/>
        <w:numPr>
          <w:ilvl w:val="0"/>
          <w:numId w:val="25"/>
        </w:numPr>
        <w:tabs>
          <w:tab w:val="left" w:pos="1622"/>
        </w:tabs>
        <w:rPr>
          <w:rFonts w:ascii="Times New Roman" w:eastAsia="MS Mincho" w:hAnsi="Times New Roman" w:cs="Times New Roman"/>
          <w:sz w:val="20"/>
          <w:szCs w:val="20"/>
          <w:lang w:val="en-US" w:eastAsia="en-GB"/>
        </w:rPr>
      </w:pPr>
      <w:r w:rsidRPr="00157501">
        <w:rPr>
          <w:rFonts w:ascii="Times New Roman" w:eastAsia="MS Mincho" w:hAnsi="Times New Roman" w:cs="Times New Roman"/>
          <w:sz w:val="20"/>
          <w:szCs w:val="20"/>
          <w:lang w:val="en-US" w:eastAsia="en-GB"/>
        </w:rPr>
        <w:t xml:space="preserve">Option 1: </w:t>
      </w:r>
      <w:r w:rsidR="00712A54" w:rsidRPr="00157501">
        <w:rPr>
          <w:rFonts w:ascii="Times New Roman" w:eastAsia="MS Mincho" w:hAnsi="Times New Roman" w:cs="Times New Roman"/>
          <w:sz w:val="20"/>
          <w:szCs w:val="20"/>
          <w:lang w:val="en-US" w:eastAsia="en-GB"/>
        </w:rPr>
        <w:t>In Section 6.3.2</w:t>
      </w:r>
      <w:r w:rsidRPr="00157501">
        <w:rPr>
          <w:rFonts w:ascii="Times New Roman" w:eastAsia="MS Mincho" w:hAnsi="Times New Roman" w:cs="Times New Roman"/>
          <w:sz w:val="20"/>
          <w:szCs w:val="20"/>
          <w:lang w:val="en-US" w:eastAsia="en-GB"/>
        </w:rPr>
        <w:t xml:space="preserve"> of TS38.331</w:t>
      </w:r>
      <w:r w:rsidR="00712A54" w:rsidRPr="00157501">
        <w:rPr>
          <w:rFonts w:ascii="Times New Roman" w:eastAsia="MS Mincho" w:hAnsi="Times New Roman" w:cs="Times New Roman"/>
          <w:sz w:val="20"/>
          <w:szCs w:val="20"/>
          <w:lang w:val="en-US" w:eastAsia="en-GB"/>
        </w:rPr>
        <w:t>, clarify DCI format 1_2/0_2 is not allowed for unlicensed band.</w:t>
      </w:r>
    </w:p>
    <w:p w14:paraId="0AA26E86" w14:textId="68ABF3A9" w:rsidR="006C5D1F" w:rsidRPr="00157501" w:rsidRDefault="006C5D1F" w:rsidP="006C5D1F">
      <w:pPr>
        <w:pStyle w:val="aff4"/>
        <w:numPr>
          <w:ilvl w:val="0"/>
          <w:numId w:val="25"/>
        </w:numPr>
        <w:tabs>
          <w:tab w:val="left" w:pos="1622"/>
        </w:tabs>
        <w:rPr>
          <w:rFonts w:ascii="Times New Roman" w:eastAsia="MS Mincho" w:hAnsi="Times New Roman" w:cs="Times New Roman"/>
          <w:sz w:val="20"/>
          <w:szCs w:val="20"/>
          <w:lang w:val="en-US" w:eastAsia="en-GB"/>
        </w:rPr>
      </w:pPr>
      <w:r w:rsidRPr="00157501">
        <w:rPr>
          <w:rFonts w:ascii="Times New Roman" w:eastAsia="MS Mincho" w:hAnsi="Times New Roman" w:cs="Times New Roman"/>
          <w:sz w:val="20"/>
          <w:szCs w:val="20"/>
          <w:lang w:val="en-US" w:eastAsia="en-GB"/>
        </w:rPr>
        <w:t xml:space="preserve">Option 2: In Section 4.2.7.10 of TS38.306, clarify dci-Format1-2And0-2-r16 is not applied for unlicensed band. </w:t>
      </w:r>
    </w:p>
    <w:p w14:paraId="42777AB7" w14:textId="40B1F0C3" w:rsidR="006C5D1F" w:rsidRPr="006C5D1F" w:rsidRDefault="006C5D1F" w:rsidP="00712A54">
      <w:pPr>
        <w:rPr>
          <w:rFonts w:ascii="Times New Roman" w:eastAsia="宋体" w:hAnsi="Times New Roman" w:cs="Times New Roman"/>
          <w:sz w:val="20"/>
          <w:szCs w:val="20"/>
        </w:rPr>
      </w:pPr>
      <w:r w:rsidRPr="00015B99">
        <w:rPr>
          <w:rFonts w:ascii="Times New Roman" w:eastAsia="宋体" w:hAnsi="Times New Roman" w:cs="Times New Roman"/>
          <w:sz w:val="20"/>
          <w:szCs w:val="20"/>
          <w:u w:val="single"/>
          <w:lang w:eastAsia="x-none"/>
        </w:rPr>
        <w:t>Rapporteur opinion:</w:t>
      </w:r>
      <w:r w:rsidRPr="006C5D1F">
        <w:rPr>
          <w:rFonts w:ascii="Times New Roman" w:eastAsia="MS Mincho" w:hAnsi="Times New Roman" w:cs="Times New Roman"/>
          <w:sz w:val="20"/>
          <w:szCs w:val="20"/>
          <w:lang w:eastAsia="en-GB"/>
        </w:rPr>
        <w:t xml:space="preserve"> </w:t>
      </w:r>
      <w:r w:rsidR="00C9355F">
        <w:rPr>
          <w:rFonts w:ascii="Times New Roman" w:eastAsia="MS Mincho" w:hAnsi="Times New Roman" w:cs="Times New Roman"/>
          <w:sz w:val="20"/>
          <w:szCs w:val="20"/>
          <w:lang w:eastAsia="en-GB"/>
        </w:rPr>
        <w:t xml:space="preserve">The change is needed. </w:t>
      </w:r>
      <w:r w:rsidRPr="006C5D1F">
        <w:rPr>
          <w:rFonts w:ascii="Times New Roman" w:eastAsia="MS Mincho" w:hAnsi="Times New Roman" w:cs="Times New Roman"/>
          <w:sz w:val="20"/>
          <w:szCs w:val="20"/>
          <w:lang w:eastAsia="en-GB"/>
        </w:rPr>
        <w:t>Option 1</w:t>
      </w:r>
      <w:r>
        <w:rPr>
          <w:rFonts w:ascii="Times New Roman" w:eastAsia="MS Mincho" w:hAnsi="Times New Roman" w:cs="Times New Roman"/>
          <w:sz w:val="20"/>
          <w:szCs w:val="20"/>
          <w:lang w:eastAsia="en-GB"/>
        </w:rPr>
        <w:t xml:space="preserve"> is </w:t>
      </w:r>
      <w:r w:rsidR="00C9355F">
        <w:rPr>
          <w:rFonts w:ascii="Times New Roman" w:eastAsia="MS Mincho" w:hAnsi="Times New Roman" w:cs="Times New Roman"/>
          <w:sz w:val="20"/>
          <w:szCs w:val="20"/>
          <w:lang w:eastAsia="en-GB"/>
        </w:rPr>
        <w:t xml:space="preserve">slightly </w:t>
      </w:r>
      <w:r>
        <w:rPr>
          <w:rFonts w:ascii="Times New Roman" w:eastAsia="MS Mincho" w:hAnsi="Times New Roman" w:cs="Times New Roman"/>
          <w:sz w:val="20"/>
          <w:szCs w:val="20"/>
          <w:lang w:eastAsia="en-GB"/>
        </w:rPr>
        <w:t>preferred.</w:t>
      </w:r>
    </w:p>
    <w:p w14:paraId="10834407" w14:textId="034BD93F" w:rsidR="00712A54" w:rsidRPr="002943CC" w:rsidRDefault="00C9355F" w:rsidP="002943CC">
      <w:pPr>
        <w:overflowPunct w:val="0"/>
        <w:autoSpaceDE w:val="0"/>
        <w:autoSpaceDN w:val="0"/>
        <w:adjustRightInd w:val="0"/>
        <w:spacing w:after="120" w:line="288" w:lineRule="auto"/>
        <w:textAlignment w:val="baseline"/>
        <w:rPr>
          <w:rFonts w:ascii="Times New Roman" w:eastAsia="宋体" w:hAnsi="Times New Roman" w:cs="Times New Roman"/>
          <w:b/>
          <w:bCs/>
          <w:sz w:val="20"/>
          <w:szCs w:val="20"/>
          <w:lang w:eastAsia="x-none"/>
        </w:rPr>
      </w:pPr>
      <w:r w:rsidRPr="00015B99">
        <w:rPr>
          <w:rFonts w:ascii="Times New Roman" w:eastAsia="宋体" w:hAnsi="Times New Roman" w:cs="Times New Roman"/>
          <w:b/>
          <w:bCs/>
          <w:sz w:val="20"/>
          <w:szCs w:val="20"/>
          <w:lang w:eastAsia="x-none"/>
        </w:rPr>
        <w:t xml:space="preserve">Do you agree with the </w:t>
      </w:r>
      <w:r>
        <w:rPr>
          <w:rFonts w:ascii="Times New Roman" w:eastAsia="宋体" w:hAnsi="Times New Roman" w:cs="Times New Roman"/>
          <w:b/>
          <w:bCs/>
          <w:sz w:val="20"/>
          <w:szCs w:val="20"/>
          <w:lang w:eastAsia="x-none"/>
        </w:rPr>
        <w:t>intention</w:t>
      </w:r>
      <w:r w:rsidRPr="00015B99">
        <w:rPr>
          <w:rFonts w:ascii="Times New Roman" w:eastAsia="宋体" w:hAnsi="Times New Roman" w:cs="Times New Roman"/>
          <w:b/>
          <w:bCs/>
          <w:sz w:val="20"/>
          <w:szCs w:val="20"/>
          <w:lang w:eastAsia="x-none"/>
        </w:rPr>
        <w:t xml:space="preserve"> </w:t>
      </w:r>
      <w:r>
        <w:rPr>
          <w:rFonts w:ascii="Times New Roman" w:eastAsia="宋体" w:hAnsi="Times New Roman" w:cs="Times New Roman"/>
          <w:b/>
          <w:bCs/>
          <w:sz w:val="20"/>
          <w:szCs w:val="20"/>
          <w:lang w:eastAsia="x-none"/>
        </w:rPr>
        <w:t>of</w:t>
      </w:r>
      <w:r w:rsidRPr="00015B99">
        <w:rPr>
          <w:rFonts w:ascii="Times New Roman" w:eastAsia="宋体" w:hAnsi="Times New Roman" w:cs="Times New Roman"/>
          <w:b/>
          <w:bCs/>
          <w:sz w:val="20"/>
          <w:szCs w:val="20"/>
          <w:lang w:eastAsia="x-none"/>
        </w:rPr>
        <w:t xml:space="preserve"> th</w:t>
      </w:r>
      <w:r>
        <w:rPr>
          <w:rFonts w:ascii="Times New Roman" w:eastAsia="宋体" w:hAnsi="Times New Roman" w:cs="Times New Roman"/>
          <w:b/>
          <w:bCs/>
          <w:sz w:val="20"/>
          <w:szCs w:val="20"/>
          <w:lang w:eastAsia="x-none"/>
        </w:rPr>
        <w:t>ese</w:t>
      </w:r>
      <w:r w:rsidRPr="00015B99">
        <w:rPr>
          <w:rFonts w:ascii="Times New Roman" w:eastAsia="宋体" w:hAnsi="Times New Roman" w:cs="Times New Roman"/>
          <w:b/>
          <w:bCs/>
          <w:sz w:val="20"/>
          <w:szCs w:val="20"/>
          <w:lang w:eastAsia="x-none"/>
        </w:rPr>
        <w:t xml:space="preserve"> CR</w:t>
      </w:r>
      <w:r>
        <w:rPr>
          <w:rFonts w:ascii="Times New Roman" w:eastAsia="宋体" w:hAnsi="Times New Roman" w:cs="Times New Roman"/>
          <w:b/>
          <w:bCs/>
          <w:sz w:val="20"/>
          <w:szCs w:val="20"/>
          <w:lang w:eastAsia="x-none"/>
        </w:rPr>
        <w:t>s</w:t>
      </w:r>
      <w:r w:rsidRPr="00015B99">
        <w:rPr>
          <w:rFonts w:ascii="Times New Roman" w:eastAsia="宋体" w:hAnsi="Times New Roman" w:cs="Times New Roman"/>
          <w:b/>
          <w:bCs/>
          <w:sz w:val="20"/>
          <w:szCs w:val="20"/>
          <w:lang w:eastAsia="x-none"/>
        </w:rPr>
        <w:t xml:space="preserve">? </w:t>
      </w:r>
      <w:r>
        <w:rPr>
          <w:rFonts w:ascii="Times New Roman" w:eastAsia="宋体" w:hAnsi="Times New Roman" w:cs="Times New Roman"/>
          <w:b/>
          <w:bCs/>
          <w:sz w:val="20"/>
          <w:szCs w:val="20"/>
          <w:lang w:eastAsia="x-none"/>
        </w:rPr>
        <w:t>If yes, w</w:t>
      </w:r>
      <w:r w:rsidR="006C5D1F">
        <w:rPr>
          <w:rFonts w:ascii="Times New Roman" w:eastAsia="宋体" w:hAnsi="Times New Roman" w:cs="Times New Roman"/>
          <w:b/>
          <w:bCs/>
          <w:sz w:val="20"/>
          <w:szCs w:val="20"/>
          <w:lang w:eastAsia="x-none"/>
        </w:rPr>
        <w:t>hich option do you prefer</w:t>
      </w:r>
      <w:r w:rsidR="006C5D1F" w:rsidRPr="002943CC">
        <w:rPr>
          <w:rFonts w:ascii="Times New Roman" w:eastAsia="宋体" w:hAnsi="Times New Roman" w:cs="Times New Roman"/>
          <w:b/>
          <w:bCs/>
          <w:sz w:val="20"/>
          <w:szCs w:val="20"/>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712A54" w:rsidRPr="00716303" w14:paraId="50053647"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16D5737F" w14:textId="77777777" w:rsidR="00712A54" w:rsidRPr="00716303" w:rsidRDefault="00712A54" w:rsidP="00E0229B">
            <w:pPr>
              <w:spacing w:after="180"/>
              <w:rPr>
                <w:b/>
              </w:rPr>
            </w:pPr>
            <w:r w:rsidRPr="00716303">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15BC9665" w14:textId="77777777" w:rsidR="00712A54" w:rsidRPr="00716303" w:rsidRDefault="00712A54" w:rsidP="00E0229B">
            <w:pPr>
              <w:spacing w:after="180"/>
              <w:rPr>
                <w:b/>
              </w:rPr>
            </w:pPr>
            <w:r w:rsidRPr="00716303">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7EE27090" w14:textId="77777777" w:rsidR="00712A54" w:rsidRPr="00716303" w:rsidRDefault="00712A54" w:rsidP="00E0229B">
            <w:pPr>
              <w:spacing w:after="180"/>
              <w:rPr>
                <w:b/>
              </w:rPr>
            </w:pPr>
            <w:r w:rsidRPr="00716303">
              <w:rPr>
                <w:b/>
              </w:rPr>
              <w:t>Comments</w:t>
            </w:r>
          </w:p>
        </w:tc>
      </w:tr>
      <w:tr w:rsidR="00712A54" w:rsidRPr="00716303" w14:paraId="5D9ED28E"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73002645" w14:textId="77777777" w:rsidR="00712A54" w:rsidRPr="00716303" w:rsidRDefault="00712A54" w:rsidP="00E0229B">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7C91528" w14:textId="77777777" w:rsidR="00712A54" w:rsidRPr="00716303" w:rsidRDefault="00712A54" w:rsidP="00E0229B">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3D958C" w14:textId="77777777" w:rsidR="00712A54" w:rsidRPr="00716303" w:rsidRDefault="00712A54" w:rsidP="00E0229B">
            <w:pPr>
              <w:spacing w:after="180"/>
              <w:rPr>
                <w:b/>
              </w:rPr>
            </w:pPr>
          </w:p>
        </w:tc>
      </w:tr>
      <w:tr w:rsidR="00712A54" w:rsidRPr="00716303" w14:paraId="372B5ADA"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3100825B" w14:textId="77777777" w:rsidR="00712A54" w:rsidRPr="00716303" w:rsidRDefault="00712A54" w:rsidP="00E0229B">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B959EB1" w14:textId="77777777" w:rsidR="00712A54" w:rsidRPr="00716303" w:rsidRDefault="00712A54" w:rsidP="00E0229B">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5F5F100" w14:textId="77777777" w:rsidR="00712A54" w:rsidRPr="00716303" w:rsidRDefault="00712A54" w:rsidP="00E0229B">
            <w:pPr>
              <w:spacing w:after="180"/>
              <w:rPr>
                <w:b/>
              </w:rPr>
            </w:pPr>
          </w:p>
        </w:tc>
      </w:tr>
    </w:tbl>
    <w:p w14:paraId="36156BC2" w14:textId="77777777" w:rsidR="00712A54" w:rsidRDefault="00712A54" w:rsidP="00712A54">
      <w:pPr>
        <w:rPr>
          <w:ins w:id="2" w:author="作者" w:date="2021-01-28T10:22:00Z"/>
          <w:rFonts w:cstheme="minorHAnsi"/>
        </w:rPr>
      </w:pPr>
    </w:p>
    <w:p w14:paraId="6ED3BC54" w14:textId="77777777" w:rsidR="00712A54" w:rsidRPr="002943CC" w:rsidRDefault="00712A54" w:rsidP="002943CC">
      <w:pPr>
        <w:overflowPunct w:val="0"/>
        <w:autoSpaceDE w:val="0"/>
        <w:autoSpaceDN w:val="0"/>
        <w:adjustRightInd w:val="0"/>
        <w:spacing w:after="120" w:line="288" w:lineRule="auto"/>
        <w:textAlignment w:val="baseline"/>
        <w:rPr>
          <w:ins w:id="3" w:author="作者" w:date="2021-01-28T10:22:00Z"/>
          <w:rFonts w:ascii="Times New Roman" w:eastAsia="宋体" w:hAnsi="Times New Roman" w:cs="Times New Roman"/>
          <w:b/>
          <w:bCs/>
          <w:sz w:val="20"/>
          <w:szCs w:val="20"/>
          <w:lang w:eastAsia="x-none"/>
        </w:rPr>
      </w:pPr>
      <w:ins w:id="4" w:author="作者" w:date="2021-01-28T10:22:00Z">
        <w:r w:rsidRPr="002943CC">
          <w:rPr>
            <w:rFonts w:ascii="Times New Roman" w:eastAsia="宋体" w:hAnsi="Times New Roman" w:cs="Times New Roman"/>
            <w:b/>
            <w:bCs/>
            <w:sz w:val="20"/>
            <w:szCs w:val="20"/>
            <w:lang w:eastAsia="x-none"/>
          </w:rPr>
          <w:t>Summary: To be added later</w:t>
        </w:r>
      </w:ins>
    </w:p>
    <w:p w14:paraId="454D9BAC" w14:textId="77777777" w:rsidR="00FD12AE" w:rsidRDefault="00FD12AE">
      <w:pPr>
        <w:rPr>
          <w:rFonts w:ascii="Arial" w:hAnsi="Arial" w:cs="Arial"/>
        </w:rPr>
      </w:pPr>
    </w:p>
    <w:p w14:paraId="4D59DCD1" w14:textId="5B89DC7D" w:rsidR="00FD12AE" w:rsidRPr="00292F67" w:rsidRDefault="00E776F1" w:rsidP="00292F67">
      <w:pPr>
        <w:pStyle w:val="21"/>
        <w:keepNext w:val="0"/>
        <w:keepLines w:val="0"/>
        <w:tabs>
          <w:tab w:val="num" w:pos="567"/>
          <w:tab w:val="num" w:pos="709"/>
        </w:tabs>
        <w:spacing w:before="100" w:beforeAutospacing="1" w:afterLines="100" w:after="240" w:line="240" w:lineRule="auto"/>
        <w:rPr>
          <w:rFonts w:ascii="Arial" w:eastAsia="宋体" w:hAnsi="Arial" w:cs="Times New Roman"/>
          <w:b w:val="0"/>
          <w:bCs w:val="0"/>
          <w:kern w:val="0"/>
          <w:sz w:val="28"/>
          <w:szCs w:val="24"/>
          <w:lang w:val="en-GB"/>
        </w:rPr>
      </w:pPr>
      <w:r w:rsidRPr="00292F67">
        <w:rPr>
          <w:rFonts w:ascii="Arial" w:eastAsia="宋体" w:hAnsi="Arial" w:cs="Times New Roman"/>
          <w:b w:val="0"/>
          <w:bCs w:val="0"/>
          <w:kern w:val="0"/>
          <w:sz w:val="28"/>
          <w:szCs w:val="24"/>
          <w:lang w:val="en-GB"/>
        </w:rPr>
        <w:t>3.2</w:t>
      </w:r>
      <w:r w:rsidRPr="00292F67">
        <w:rPr>
          <w:rFonts w:ascii="Arial" w:eastAsia="宋体" w:hAnsi="Arial" w:cs="Times New Roman"/>
          <w:b w:val="0"/>
          <w:bCs w:val="0"/>
          <w:kern w:val="0"/>
          <w:sz w:val="28"/>
          <w:szCs w:val="24"/>
          <w:lang w:val="en-GB"/>
        </w:rPr>
        <w:tab/>
      </w:r>
      <w:r w:rsidR="00712A54" w:rsidRPr="002D0ED7">
        <w:rPr>
          <w:rFonts w:ascii="Arial" w:eastAsia="宋体" w:hAnsi="Arial" w:cs="Times New Roman"/>
          <w:b w:val="0"/>
          <w:bCs w:val="0"/>
          <w:kern w:val="0"/>
          <w:sz w:val="28"/>
          <w:szCs w:val="24"/>
          <w:lang w:val="en-GB"/>
        </w:rPr>
        <w:t xml:space="preserve">Correction on releasing </w:t>
      </w:r>
      <w:proofErr w:type="spellStart"/>
      <w:r w:rsidR="00712A54" w:rsidRPr="002D0ED7">
        <w:rPr>
          <w:rFonts w:ascii="Arial" w:eastAsia="宋体" w:hAnsi="Arial" w:cs="Times New Roman"/>
          <w:b w:val="0"/>
          <w:bCs w:val="0"/>
          <w:kern w:val="0"/>
          <w:sz w:val="28"/>
          <w:szCs w:val="24"/>
          <w:lang w:val="en-GB"/>
        </w:rPr>
        <w:t>referenceTimePreferenceReporting</w:t>
      </w:r>
      <w:proofErr w:type="spellEnd"/>
      <w:r w:rsidR="00712A54" w:rsidRPr="002D0ED7">
        <w:rPr>
          <w:rFonts w:ascii="Arial" w:eastAsia="宋体" w:hAnsi="Arial" w:cs="Times New Roman"/>
          <w:b w:val="0"/>
          <w:bCs w:val="0"/>
          <w:kern w:val="0"/>
          <w:sz w:val="28"/>
          <w:szCs w:val="24"/>
          <w:lang w:val="en-GB"/>
        </w:rPr>
        <w:t xml:space="preserve"> and </w:t>
      </w:r>
      <w:proofErr w:type="spellStart"/>
      <w:r w:rsidR="00712A54" w:rsidRPr="002D0ED7">
        <w:rPr>
          <w:rFonts w:ascii="Arial" w:eastAsia="宋体" w:hAnsi="Arial" w:cs="Times New Roman"/>
          <w:b w:val="0"/>
          <w:bCs w:val="0"/>
          <w:kern w:val="0"/>
          <w:sz w:val="28"/>
          <w:szCs w:val="24"/>
          <w:lang w:val="en-GB"/>
        </w:rPr>
        <w:t>sl-AssistanceConfigNR</w:t>
      </w:r>
      <w:proofErr w:type="spellEnd"/>
    </w:p>
    <w:p w14:paraId="437D2861" w14:textId="77777777" w:rsidR="00712A54" w:rsidRDefault="0040531A" w:rsidP="00712A54">
      <w:pPr>
        <w:pStyle w:val="Doc-title"/>
        <w:rPr>
          <w:rFonts w:cs="Arial"/>
          <w:sz w:val="20"/>
          <w:szCs w:val="20"/>
        </w:rPr>
      </w:pPr>
      <w:hyperlink r:id="rId14" w:tooltip="D:Documents3GPPtsg_ranWG2TSGR2_113bis-eDocsR2-2104247.zip" w:history="1">
        <w:r w:rsidR="00712A54">
          <w:rPr>
            <w:rStyle w:val="aff1"/>
          </w:rPr>
          <w:t>R2-2104247</w:t>
        </w:r>
      </w:hyperlink>
      <w:r w:rsidR="00712A54">
        <w:t xml:space="preserve"> Correction on releasing </w:t>
      </w:r>
      <w:proofErr w:type="spellStart"/>
      <w:r w:rsidR="00712A54">
        <w:t>referenceTimePreferenceReporting</w:t>
      </w:r>
      <w:proofErr w:type="spellEnd"/>
      <w:r w:rsidR="00712A54">
        <w:t xml:space="preserve"> and </w:t>
      </w:r>
      <w:proofErr w:type="spellStart"/>
      <w:r w:rsidR="00712A54">
        <w:t>sl-AssistanceConfigNR</w:t>
      </w:r>
      <w:proofErr w:type="spellEnd"/>
      <w:r w:rsidR="00712A54">
        <w:t xml:space="preserve">     Google Inc.  </w:t>
      </w:r>
      <w:proofErr w:type="gramStart"/>
      <w:r w:rsidR="00712A54">
        <w:t>CR  Rel</w:t>
      </w:r>
      <w:proofErr w:type="gramEnd"/>
      <w:r w:rsidR="00712A54">
        <w:t>-16 38.331   16.4.1    2562      -      F     5G_V2X_NRSL-Core, NR_IIOT-Core</w:t>
      </w:r>
    </w:p>
    <w:p w14:paraId="3382F2B9" w14:textId="77777777" w:rsidR="00712A54" w:rsidRPr="002943CC" w:rsidRDefault="00712A54" w:rsidP="002943CC">
      <w:pPr>
        <w:tabs>
          <w:tab w:val="left" w:pos="1622"/>
        </w:tabs>
        <w:ind w:left="363" w:hanging="363"/>
        <w:rPr>
          <w:rFonts w:ascii="Times New Roman" w:eastAsia="MS Mincho" w:hAnsi="Times New Roman" w:cs="Times New Roman"/>
          <w:sz w:val="20"/>
          <w:szCs w:val="20"/>
          <w:u w:val="single"/>
          <w:lang w:eastAsia="en-GB"/>
        </w:rPr>
      </w:pPr>
      <w:r w:rsidRPr="002943CC">
        <w:rPr>
          <w:rFonts w:ascii="Times New Roman" w:eastAsia="MS Mincho" w:hAnsi="Times New Roman" w:cs="Times New Roman"/>
          <w:sz w:val="20"/>
          <w:szCs w:val="20"/>
          <w:u w:val="single"/>
          <w:lang w:eastAsia="en-GB"/>
        </w:rPr>
        <w:t>Summary of Changes from the CR:</w:t>
      </w:r>
    </w:p>
    <w:p w14:paraId="41A662BF" w14:textId="77777777" w:rsidR="00712A54" w:rsidRPr="00AA1C4D" w:rsidRDefault="00712A54" w:rsidP="00AA1C4D">
      <w:pPr>
        <w:tabs>
          <w:tab w:val="left" w:pos="1622"/>
        </w:tabs>
        <w:rPr>
          <w:rFonts w:ascii="Times New Roman" w:eastAsia="MS Mincho" w:hAnsi="Times New Roman" w:cs="Times New Roman"/>
          <w:sz w:val="20"/>
          <w:szCs w:val="20"/>
          <w:lang w:eastAsia="en-GB"/>
        </w:rPr>
      </w:pPr>
      <w:r w:rsidRPr="00AA1C4D">
        <w:rPr>
          <w:rFonts w:ascii="Times New Roman" w:eastAsia="MS Mincho" w:hAnsi="Times New Roman" w:cs="Times New Roman"/>
          <w:sz w:val="20"/>
          <w:szCs w:val="20"/>
          <w:lang w:eastAsia="en-GB"/>
        </w:rPr>
        <w:t xml:space="preserve">If the selected cell is not a CHO candicated cell, the UE releases </w:t>
      </w:r>
      <w:r w:rsidRPr="00AA1C4D">
        <w:rPr>
          <w:rFonts w:ascii="Times New Roman" w:eastAsia="MS Mincho" w:hAnsi="Times New Roman" w:cs="Times New Roman"/>
          <w:i/>
          <w:sz w:val="20"/>
          <w:szCs w:val="20"/>
          <w:lang w:eastAsia="en-GB"/>
        </w:rPr>
        <w:t>referenceTimePreferenceReporting</w:t>
      </w:r>
      <w:r w:rsidRPr="00AA1C4D">
        <w:rPr>
          <w:rFonts w:ascii="Times New Roman" w:eastAsia="MS Mincho" w:hAnsi="Times New Roman" w:cs="Times New Roman"/>
          <w:sz w:val="20"/>
          <w:szCs w:val="20"/>
          <w:lang w:eastAsia="en-GB"/>
        </w:rPr>
        <w:t xml:space="preserve"> and </w:t>
      </w:r>
      <w:r w:rsidRPr="00AA1C4D">
        <w:rPr>
          <w:rFonts w:ascii="Times New Roman" w:eastAsia="MS Mincho" w:hAnsi="Times New Roman" w:cs="Times New Roman"/>
          <w:i/>
          <w:sz w:val="20"/>
          <w:szCs w:val="20"/>
          <w:lang w:eastAsia="en-GB"/>
        </w:rPr>
        <w:t>sl-AssistanceConfigNR</w:t>
      </w:r>
      <w:r w:rsidRPr="00AA1C4D">
        <w:rPr>
          <w:rFonts w:ascii="Times New Roman" w:eastAsia="MS Mincho" w:hAnsi="Times New Roman" w:cs="Times New Roman"/>
          <w:sz w:val="20"/>
          <w:szCs w:val="20"/>
          <w:lang w:eastAsia="en-GB"/>
        </w:rPr>
        <w:t>.</w:t>
      </w:r>
    </w:p>
    <w:p w14:paraId="2727146D" w14:textId="7808C353" w:rsidR="00712A54" w:rsidRPr="00157501" w:rsidRDefault="006F1BAA" w:rsidP="00157501">
      <w:pPr>
        <w:overflowPunct w:val="0"/>
        <w:autoSpaceDE w:val="0"/>
        <w:autoSpaceDN w:val="0"/>
        <w:adjustRightInd w:val="0"/>
        <w:spacing w:after="120" w:line="288" w:lineRule="auto"/>
        <w:textAlignment w:val="baseline"/>
        <w:rPr>
          <w:rFonts w:ascii="Times New Roman" w:eastAsia="宋体" w:hAnsi="Times New Roman" w:cs="Times New Roman"/>
          <w:sz w:val="20"/>
          <w:szCs w:val="20"/>
          <w:u w:val="single"/>
          <w:lang w:eastAsia="x-none"/>
        </w:rPr>
      </w:pPr>
      <w:r w:rsidRPr="00015B99">
        <w:rPr>
          <w:rFonts w:ascii="Times New Roman" w:eastAsia="宋体" w:hAnsi="Times New Roman" w:cs="Times New Roman"/>
          <w:sz w:val="20"/>
          <w:szCs w:val="20"/>
          <w:u w:val="single"/>
          <w:lang w:eastAsia="x-none"/>
        </w:rPr>
        <w:t>Rapporteur opinion:</w:t>
      </w:r>
      <w:r w:rsidRPr="00157501">
        <w:rPr>
          <w:rFonts w:ascii="Times New Roman" w:eastAsia="宋体" w:hAnsi="Times New Roman" w:cs="Times New Roman"/>
          <w:sz w:val="20"/>
          <w:szCs w:val="20"/>
          <w:u w:val="single"/>
          <w:lang w:eastAsia="x-none"/>
        </w:rPr>
        <w:t xml:space="preserve"> The change seems acceptable.</w:t>
      </w:r>
    </w:p>
    <w:p w14:paraId="214767AD" w14:textId="77777777" w:rsidR="00712A54" w:rsidRPr="002943CC" w:rsidRDefault="00712A54" w:rsidP="002943CC">
      <w:pPr>
        <w:overflowPunct w:val="0"/>
        <w:autoSpaceDE w:val="0"/>
        <w:autoSpaceDN w:val="0"/>
        <w:adjustRightInd w:val="0"/>
        <w:spacing w:after="120" w:line="288" w:lineRule="auto"/>
        <w:textAlignment w:val="baseline"/>
        <w:rPr>
          <w:rFonts w:ascii="Times New Roman" w:eastAsia="宋体" w:hAnsi="Times New Roman" w:cs="Times New Roman"/>
          <w:b/>
          <w:bCs/>
          <w:sz w:val="20"/>
          <w:szCs w:val="20"/>
          <w:lang w:eastAsia="x-none"/>
        </w:rPr>
      </w:pPr>
      <w:r w:rsidRPr="002943CC">
        <w:rPr>
          <w:rFonts w:ascii="Times New Roman" w:eastAsia="宋体" w:hAnsi="Times New Roman" w:cs="Times New Roman"/>
          <w:b/>
          <w:bCs/>
          <w:sz w:val="20"/>
          <w:szCs w:val="20"/>
          <w:lang w:eastAsia="x-none"/>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712A54" w:rsidRPr="00716303" w14:paraId="20778835"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4B6115AA" w14:textId="77777777" w:rsidR="00712A54" w:rsidRPr="00716303" w:rsidRDefault="00712A54" w:rsidP="00E0229B">
            <w:pPr>
              <w:spacing w:after="180"/>
              <w:rPr>
                <w:b/>
              </w:rPr>
            </w:pPr>
            <w:r w:rsidRPr="00716303">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6688EEFA" w14:textId="77777777" w:rsidR="00712A54" w:rsidRPr="00716303" w:rsidRDefault="00712A54" w:rsidP="00E0229B">
            <w:pPr>
              <w:spacing w:after="180"/>
              <w:rPr>
                <w:b/>
              </w:rPr>
            </w:pPr>
            <w:r w:rsidRPr="00716303">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E44CCF4" w14:textId="77777777" w:rsidR="00712A54" w:rsidRPr="00716303" w:rsidRDefault="00712A54" w:rsidP="00E0229B">
            <w:pPr>
              <w:spacing w:after="180"/>
              <w:rPr>
                <w:b/>
              </w:rPr>
            </w:pPr>
            <w:r w:rsidRPr="00716303">
              <w:rPr>
                <w:b/>
              </w:rPr>
              <w:t>Comments</w:t>
            </w:r>
          </w:p>
        </w:tc>
      </w:tr>
      <w:tr w:rsidR="00712A54" w:rsidRPr="00716303" w14:paraId="6657EF9A"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24B10B62" w14:textId="77777777" w:rsidR="00712A54" w:rsidRPr="00716303" w:rsidRDefault="00712A54" w:rsidP="00E0229B">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70E75EF" w14:textId="77777777" w:rsidR="00712A54" w:rsidRPr="00716303" w:rsidRDefault="00712A54" w:rsidP="00E0229B">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0CF28AB" w14:textId="77777777" w:rsidR="00712A54" w:rsidRPr="00716303" w:rsidRDefault="00712A54" w:rsidP="00E0229B">
            <w:pPr>
              <w:spacing w:after="180"/>
              <w:rPr>
                <w:b/>
              </w:rPr>
            </w:pPr>
          </w:p>
        </w:tc>
      </w:tr>
      <w:tr w:rsidR="00712A54" w:rsidRPr="00716303" w14:paraId="08C9C522"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568FCBB9" w14:textId="77777777" w:rsidR="00712A54" w:rsidRPr="00716303" w:rsidRDefault="00712A54" w:rsidP="00E0229B">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5875DCF" w14:textId="77777777" w:rsidR="00712A54" w:rsidRPr="00716303" w:rsidRDefault="00712A54" w:rsidP="00E0229B">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526B3BB" w14:textId="77777777" w:rsidR="00712A54" w:rsidRPr="00716303" w:rsidRDefault="00712A54" w:rsidP="00E0229B">
            <w:pPr>
              <w:spacing w:after="180"/>
              <w:rPr>
                <w:b/>
              </w:rPr>
            </w:pPr>
          </w:p>
        </w:tc>
      </w:tr>
    </w:tbl>
    <w:p w14:paraId="6DF5336D" w14:textId="77777777" w:rsidR="00712A54" w:rsidRDefault="00712A54" w:rsidP="00712A54">
      <w:pPr>
        <w:rPr>
          <w:ins w:id="5" w:author="作者" w:date="2021-01-28T10:22:00Z"/>
          <w:rFonts w:cstheme="minorHAnsi"/>
        </w:rPr>
      </w:pPr>
    </w:p>
    <w:p w14:paraId="72C2C26C" w14:textId="77777777" w:rsidR="00712A54" w:rsidRPr="002943CC" w:rsidRDefault="00712A54" w:rsidP="002943CC">
      <w:pPr>
        <w:overflowPunct w:val="0"/>
        <w:autoSpaceDE w:val="0"/>
        <w:autoSpaceDN w:val="0"/>
        <w:adjustRightInd w:val="0"/>
        <w:spacing w:after="120" w:line="288" w:lineRule="auto"/>
        <w:textAlignment w:val="baseline"/>
        <w:rPr>
          <w:ins w:id="6" w:author="作者" w:date="2021-01-28T10:22:00Z"/>
          <w:rFonts w:ascii="Times New Roman" w:eastAsia="宋体" w:hAnsi="Times New Roman" w:cs="Times New Roman"/>
          <w:b/>
          <w:bCs/>
          <w:sz w:val="20"/>
          <w:szCs w:val="20"/>
          <w:lang w:eastAsia="x-none"/>
        </w:rPr>
      </w:pPr>
      <w:ins w:id="7" w:author="作者" w:date="2021-01-28T10:22:00Z">
        <w:r w:rsidRPr="002943CC">
          <w:rPr>
            <w:rFonts w:ascii="Times New Roman" w:eastAsia="宋体" w:hAnsi="Times New Roman" w:cs="Times New Roman"/>
            <w:b/>
            <w:bCs/>
            <w:sz w:val="20"/>
            <w:szCs w:val="20"/>
            <w:lang w:eastAsia="x-none"/>
          </w:rPr>
          <w:t>Summary: To be added later</w:t>
        </w:r>
      </w:ins>
    </w:p>
    <w:p w14:paraId="34A9A3BE" w14:textId="77777777" w:rsidR="00712A54" w:rsidRDefault="00712A54" w:rsidP="00712A54">
      <w:pPr>
        <w:rPr>
          <w:rFonts w:cstheme="minorHAnsi"/>
        </w:rPr>
      </w:pPr>
    </w:p>
    <w:p w14:paraId="0D3A96C5" w14:textId="77777777" w:rsidR="00BC7A89" w:rsidRDefault="00BC7A89">
      <w:pPr>
        <w:rPr>
          <w:rFonts w:ascii="Arial" w:hAnsi="Arial" w:cs="Arial"/>
        </w:rPr>
      </w:pPr>
    </w:p>
    <w:p w14:paraId="315BD5DC" w14:textId="733F751C" w:rsidR="00FD12AE" w:rsidRPr="00292F67" w:rsidRDefault="00E776F1" w:rsidP="00292F67">
      <w:pPr>
        <w:pStyle w:val="21"/>
        <w:keepNext w:val="0"/>
        <w:keepLines w:val="0"/>
        <w:tabs>
          <w:tab w:val="num" w:pos="567"/>
          <w:tab w:val="num" w:pos="709"/>
        </w:tabs>
        <w:spacing w:before="100" w:beforeAutospacing="1" w:afterLines="100" w:after="240" w:line="240" w:lineRule="auto"/>
        <w:rPr>
          <w:rFonts w:ascii="Arial" w:eastAsia="宋体" w:hAnsi="Arial" w:cs="Times New Roman"/>
          <w:b w:val="0"/>
          <w:bCs w:val="0"/>
          <w:kern w:val="0"/>
          <w:sz w:val="28"/>
          <w:szCs w:val="24"/>
          <w:lang w:val="en-GB"/>
        </w:rPr>
      </w:pPr>
      <w:r w:rsidRPr="00292F67">
        <w:rPr>
          <w:rFonts w:ascii="Arial" w:eastAsia="宋体" w:hAnsi="Arial" w:cs="Times New Roman"/>
          <w:b w:val="0"/>
          <w:bCs w:val="0"/>
          <w:kern w:val="0"/>
          <w:sz w:val="28"/>
          <w:szCs w:val="24"/>
          <w:lang w:val="en-GB"/>
        </w:rPr>
        <w:t>3.3</w:t>
      </w:r>
      <w:r w:rsidRPr="00292F67">
        <w:rPr>
          <w:rFonts w:ascii="Arial" w:eastAsia="宋体" w:hAnsi="Arial" w:cs="Times New Roman"/>
          <w:b w:val="0"/>
          <w:bCs w:val="0"/>
          <w:kern w:val="0"/>
          <w:sz w:val="28"/>
          <w:szCs w:val="24"/>
          <w:lang w:val="en-GB"/>
        </w:rPr>
        <w:tab/>
      </w:r>
      <w:r w:rsidR="00755223" w:rsidRPr="00755223">
        <w:rPr>
          <w:rFonts w:ascii="Arial" w:eastAsia="宋体" w:hAnsi="Arial" w:cs="Times New Roman"/>
          <w:b w:val="0"/>
          <w:bCs w:val="0"/>
          <w:kern w:val="0"/>
          <w:sz w:val="28"/>
          <w:szCs w:val="24"/>
          <w:lang w:val="en-GB"/>
        </w:rPr>
        <w:t xml:space="preserve">Correction on description of </w:t>
      </w:r>
      <w:proofErr w:type="spellStart"/>
      <w:r w:rsidR="00755223" w:rsidRPr="00755223">
        <w:rPr>
          <w:rFonts w:ascii="Arial" w:eastAsia="宋体" w:hAnsi="Arial" w:cs="Times New Roman"/>
          <w:b w:val="0"/>
          <w:bCs w:val="0"/>
          <w:kern w:val="0"/>
          <w:sz w:val="28"/>
          <w:szCs w:val="24"/>
          <w:lang w:val="en-GB"/>
        </w:rPr>
        <w:t>subCarrierSpacing</w:t>
      </w:r>
      <w:proofErr w:type="spellEnd"/>
      <w:r w:rsidR="00755223" w:rsidRPr="00755223">
        <w:rPr>
          <w:rFonts w:ascii="Arial" w:eastAsia="宋体" w:hAnsi="Arial" w:cs="Times New Roman"/>
          <w:b w:val="0"/>
          <w:bCs w:val="0"/>
          <w:kern w:val="0"/>
          <w:sz w:val="28"/>
          <w:szCs w:val="24"/>
          <w:lang w:val="en-GB"/>
        </w:rPr>
        <w:t xml:space="preserve"> in BWP</w:t>
      </w:r>
    </w:p>
    <w:bookmarkStart w:id="8" w:name="OLE_LINK7"/>
    <w:bookmarkStart w:id="9" w:name="OLE_LINK8"/>
    <w:p w14:paraId="2F8D30AB" w14:textId="77777777" w:rsidR="009A1074" w:rsidRPr="00260650" w:rsidRDefault="009A1074" w:rsidP="009A1074">
      <w:pPr>
        <w:pStyle w:val="Doc-title"/>
      </w:pPr>
      <w:r>
        <w:fldChar w:fldCharType="begin"/>
      </w:r>
      <w:r>
        <w:instrText xml:space="preserve"> HYPERLINK "file:///D:\\Documents\\3GPP\\tsg_ran\\WG2\\TSGR2_113bis-e\\Docs\\R2-2104240.zip" \o "D:Documents3GPPtsg_ranWG2TSGR2_113bis-eDocsR2-2104240.zip" </w:instrText>
      </w:r>
      <w:r>
        <w:fldChar w:fldCharType="separate"/>
      </w:r>
      <w:r w:rsidRPr="00260650">
        <w:rPr>
          <w:rStyle w:val="aff1"/>
        </w:rPr>
        <w:t>R2-2104240</w:t>
      </w:r>
      <w:r>
        <w:rPr>
          <w:rStyle w:val="aff1"/>
        </w:rPr>
        <w:fldChar w:fldCharType="end"/>
      </w:r>
      <w:r w:rsidRPr="00260650">
        <w:tab/>
        <w:t xml:space="preserve">Correction on description of </w:t>
      </w:r>
      <w:proofErr w:type="spellStart"/>
      <w:r w:rsidRPr="00260650">
        <w:t>subCarrierSpacing</w:t>
      </w:r>
      <w:proofErr w:type="spellEnd"/>
      <w:r w:rsidRPr="00260650">
        <w:t xml:space="preserve"> in BWP</w:t>
      </w:r>
      <w:r w:rsidRPr="00260650">
        <w:tab/>
        <w:t>Fujitsu, Samsung</w:t>
      </w:r>
      <w:r w:rsidRPr="00260650">
        <w:tab/>
        <w:t>CR</w:t>
      </w:r>
      <w:r w:rsidRPr="00260650">
        <w:tab/>
        <w:t>Rel-16</w:t>
      </w:r>
      <w:r w:rsidRPr="00260650">
        <w:tab/>
        <w:t>38.331</w:t>
      </w:r>
      <w:r w:rsidRPr="00260650">
        <w:tab/>
        <w:t>16.4.1</w:t>
      </w:r>
      <w:r w:rsidRPr="00260650">
        <w:tab/>
        <w:t>2561</w:t>
      </w:r>
      <w:r w:rsidRPr="00260650">
        <w:tab/>
        <w:t>-</w:t>
      </w:r>
      <w:r w:rsidRPr="00260650">
        <w:tab/>
        <w:t>F</w:t>
      </w:r>
      <w:r w:rsidRPr="00260650">
        <w:tab/>
      </w:r>
      <w:proofErr w:type="spellStart"/>
      <w:r w:rsidRPr="00260650">
        <w:t>NR_unlic</w:t>
      </w:r>
      <w:proofErr w:type="spellEnd"/>
      <w:r w:rsidRPr="00260650">
        <w:t>-Core</w:t>
      </w:r>
    </w:p>
    <w:p w14:paraId="12DB4230" w14:textId="77777777" w:rsidR="00015B99" w:rsidRPr="00015B99" w:rsidRDefault="00015B99" w:rsidP="00015B99">
      <w:pPr>
        <w:tabs>
          <w:tab w:val="left" w:pos="1622"/>
        </w:tabs>
        <w:ind w:left="363" w:hanging="363"/>
        <w:rPr>
          <w:rFonts w:ascii="Times New Roman" w:eastAsia="MS Mincho" w:hAnsi="Times New Roman" w:cs="Times New Roman"/>
          <w:sz w:val="20"/>
          <w:szCs w:val="20"/>
          <w:u w:val="single"/>
          <w:lang w:eastAsia="en-GB"/>
        </w:rPr>
      </w:pPr>
      <w:r w:rsidRPr="00015B99">
        <w:rPr>
          <w:rFonts w:ascii="Times New Roman" w:eastAsia="MS Mincho" w:hAnsi="Times New Roman" w:cs="Times New Roman"/>
          <w:sz w:val="20"/>
          <w:szCs w:val="20"/>
          <w:u w:val="single"/>
          <w:lang w:eastAsia="en-GB"/>
        </w:rPr>
        <w:lastRenderedPageBreak/>
        <w:t>Summary of Changes from the CR:</w:t>
      </w:r>
    </w:p>
    <w:p w14:paraId="0086EF1A"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sz w:val="20"/>
          <w:szCs w:val="20"/>
          <w:lang w:val="en-GB"/>
        </w:rPr>
      </w:pPr>
      <w:r w:rsidRPr="00015B99">
        <w:rPr>
          <w:rFonts w:ascii="Times New Roman" w:eastAsia="宋体" w:hAnsi="Times New Roman" w:cs="Times New Roman"/>
          <w:sz w:val="20"/>
          <w:szCs w:val="20"/>
          <w:lang w:val="en-GB"/>
        </w:rPr>
        <w:t xml:space="preserve">The description of </w:t>
      </w:r>
      <w:proofErr w:type="spellStart"/>
      <w:r w:rsidRPr="00015B99">
        <w:rPr>
          <w:rFonts w:ascii="Times New Roman" w:eastAsia="宋体" w:hAnsi="Times New Roman" w:cs="Times New Roman"/>
          <w:i/>
          <w:iCs/>
          <w:sz w:val="20"/>
          <w:szCs w:val="20"/>
          <w:lang w:val="en-GB"/>
        </w:rPr>
        <w:t>subCarrierSpacing</w:t>
      </w:r>
      <w:proofErr w:type="spellEnd"/>
      <w:r w:rsidRPr="00015B99">
        <w:rPr>
          <w:rFonts w:ascii="Times New Roman" w:eastAsia="宋体" w:hAnsi="Times New Roman" w:cs="Times New Roman"/>
          <w:sz w:val="20"/>
          <w:szCs w:val="20"/>
          <w:lang w:val="en-GB"/>
        </w:rPr>
        <w:t xml:space="preserve"> in </w:t>
      </w:r>
      <w:r w:rsidRPr="00015B99">
        <w:rPr>
          <w:rFonts w:ascii="Times New Roman" w:eastAsia="宋体" w:hAnsi="Times New Roman" w:cs="Times New Roman"/>
          <w:i/>
          <w:iCs/>
          <w:sz w:val="20"/>
          <w:szCs w:val="20"/>
          <w:lang w:val="en-GB"/>
        </w:rPr>
        <w:t>BWP</w:t>
      </w:r>
      <w:r w:rsidRPr="00015B99">
        <w:rPr>
          <w:rFonts w:ascii="Times New Roman" w:eastAsia="宋体" w:hAnsi="Times New Roman" w:cs="Times New Roman"/>
          <w:sz w:val="20"/>
          <w:szCs w:val="20"/>
          <w:lang w:val="en-GB"/>
        </w:rPr>
        <w:t xml:space="preserve"> is changed into: Subcarrier spacing to be used in this BWP for all channels and reference signals unless explicitly configured elsewhere. Corresponds to subcarrier spacing according to TS 38.211 [16], table 4.2-1. The value </w:t>
      </w:r>
      <w:r w:rsidRPr="00015B99">
        <w:rPr>
          <w:rFonts w:ascii="Times New Roman" w:eastAsia="宋体" w:hAnsi="Times New Roman" w:cs="Times New Roman"/>
          <w:i/>
          <w:iCs/>
          <w:sz w:val="20"/>
          <w:szCs w:val="20"/>
          <w:lang w:val="en-GB"/>
        </w:rPr>
        <w:t>kHz15</w:t>
      </w:r>
      <w:r w:rsidRPr="00015B99">
        <w:rPr>
          <w:rFonts w:ascii="Times New Roman" w:eastAsia="宋体" w:hAnsi="Times New Roman" w:cs="Times New Roman"/>
          <w:sz w:val="20"/>
          <w:szCs w:val="20"/>
          <w:lang w:val="en-GB"/>
        </w:rPr>
        <w:t xml:space="preserve"> corresponds to µ=0, value </w:t>
      </w:r>
      <w:r w:rsidRPr="00015B99">
        <w:rPr>
          <w:rFonts w:ascii="Times New Roman" w:eastAsia="宋体" w:hAnsi="Times New Roman" w:cs="Times New Roman"/>
          <w:i/>
          <w:iCs/>
          <w:sz w:val="20"/>
          <w:szCs w:val="20"/>
          <w:lang w:val="en-GB"/>
        </w:rPr>
        <w:t>kHz30</w:t>
      </w:r>
      <w:r w:rsidRPr="00015B99">
        <w:rPr>
          <w:rFonts w:ascii="Times New Roman" w:eastAsia="宋体" w:hAnsi="Times New Roman" w:cs="Times New Roman"/>
          <w:sz w:val="20"/>
          <w:szCs w:val="20"/>
          <w:lang w:val="en-GB"/>
        </w:rPr>
        <w:t xml:space="preserve"> corresponds to µ=1, and so on. Only the values 15 kHz, 30 kHz, or 60 kHz (FR1), and 60 kHz or 120 kHz (FR2) are applicable. For the initial DL BWP this field has the same value as the field </w:t>
      </w:r>
      <w:proofErr w:type="spellStart"/>
      <w:r w:rsidRPr="00015B99">
        <w:rPr>
          <w:rFonts w:ascii="Times New Roman" w:eastAsia="宋体" w:hAnsi="Times New Roman" w:cs="Times New Roman"/>
          <w:i/>
          <w:iCs/>
          <w:sz w:val="20"/>
          <w:szCs w:val="20"/>
          <w:lang w:val="en-GB"/>
        </w:rPr>
        <w:t>subCarrierSpacingCommon</w:t>
      </w:r>
      <w:proofErr w:type="spellEnd"/>
      <w:r w:rsidRPr="00015B99">
        <w:rPr>
          <w:rFonts w:ascii="Times New Roman" w:eastAsia="宋体" w:hAnsi="Times New Roman" w:cs="Times New Roman"/>
          <w:sz w:val="20"/>
          <w:szCs w:val="20"/>
          <w:lang w:val="en-GB"/>
        </w:rPr>
        <w:t xml:space="preserve"> in </w:t>
      </w:r>
      <w:r w:rsidRPr="00015B99">
        <w:rPr>
          <w:rFonts w:ascii="Times New Roman" w:eastAsia="宋体" w:hAnsi="Times New Roman" w:cs="Times New Roman"/>
          <w:i/>
          <w:iCs/>
          <w:sz w:val="20"/>
          <w:szCs w:val="20"/>
          <w:lang w:val="en-GB"/>
        </w:rPr>
        <w:t>MIB</w:t>
      </w:r>
      <w:r w:rsidRPr="00015B99">
        <w:rPr>
          <w:rFonts w:ascii="Times New Roman" w:eastAsia="宋体" w:hAnsi="Times New Roman" w:cs="Times New Roman"/>
          <w:sz w:val="20"/>
          <w:szCs w:val="20"/>
          <w:lang w:val="en-GB"/>
        </w:rPr>
        <w:t xml:space="preserve"> of the same serving cell </w:t>
      </w:r>
      <w:r w:rsidRPr="00015B99">
        <w:rPr>
          <w:rFonts w:ascii="Times New Roman" w:eastAsia="宋体" w:hAnsi="Times New Roman" w:cs="Times New Roman"/>
          <w:color w:val="FF0000"/>
          <w:sz w:val="20"/>
          <w:szCs w:val="20"/>
          <w:u w:val="single"/>
          <w:lang w:val="en-GB"/>
        </w:rPr>
        <w:t>for operation in licensed spectrum, and has the value corresponding to the subcarrier spacing of the SSB associated to the initial DL BWP for operation with shared spectrum channel access.</w:t>
      </w:r>
    </w:p>
    <w:p w14:paraId="538F6CBF"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sz w:val="20"/>
          <w:szCs w:val="20"/>
          <w:lang w:eastAsia="x-none"/>
        </w:rPr>
      </w:pPr>
      <w:r w:rsidRPr="00015B99">
        <w:rPr>
          <w:rFonts w:ascii="Times New Roman" w:eastAsia="宋体" w:hAnsi="Times New Roman" w:cs="Times New Roman"/>
          <w:sz w:val="20"/>
          <w:szCs w:val="20"/>
          <w:u w:val="single"/>
          <w:lang w:eastAsia="x-none"/>
        </w:rPr>
        <w:t>Rapporteur opinion:</w:t>
      </w:r>
      <w:r w:rsidRPr="00015B99">
        <w:rPr>
          <w:rFonts w:ascii="Times New Roman" w:eastAsia="宋体" w:hAnsi="Times New Roman" w:cs="Times New Roman"/>
          <w:sz w:val="20"/>
          <w:szCs w:val="20"/>
          <w:lang w:eastAsia="x-none"/>
        </w:rPr>
        <w:t xml:space="preserve"> The change is essential and needed.</w:t>
      </w:r>
    </w:p>
    <w:p w14:paraId="404BACFC"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b/>
          <w:bCs/>
          <w:sz w:val="20"/>
          <w:szCs w:val="20"/>
          <w:lang w:eastAsia="x-none"/>
        </w:rPr>
      </w:pPr>
      <w:r w:rsidRPr="00015B99">
        <w:rPr>
          <w:rFonts w:ascii="Times New Roman" w:eastAsia="宋体" w:hAnsi="Times New Roman" w:cs="Times New Roman"/>
          <w:b/>
          <w:bCs/>
          <w:sz w:val="20"/>
          <w:szCs w:val="20"/>
          <w:lang w:eastAsia="x-none"/>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015B99" w:rsidRPr="00015B99" w14:paraId="67CCFD7B"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32381D6F"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r w:rsidRPr="00015B99">
              <w:rPr>
                <w:rFonts w:ascii="Times New Roman" w:eastAsia="宋体" w:hAnsi="Times New Roman" w:cs="Times New Roman"/>
                <w:b/>
                <w:sz w:val="20"/>
                <w:szCs w:val="20"/>
                <w:lang w:eastAsia="en-US"/>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2DCDF5A8"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r w:rsidRPr="00015B99">
              <w:rPr>
                <w:rFonts w:ascii="Times New Roman" w:eastAsia="宋体" w:hAnsi="Times New Roman" w:cs="Times New Roman"/>
                <w:b/>
                <w:sz w:val="20"/>
                <w:szCs w:val="20"/>
                <w:lang w:eastAsia="en-US"/>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5155E8B3"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r w:rsidRPr="00015B99">
              <w:rPr>
                <w:rFonts w:ascii="Times New Roman" w:eastAsia="宋体" w:hAnsi="Times New Roman" w:cs="Times New Roman"/>
                <w:b/>
                <w:sz w:val="20"/>
                <w:szCs w:val="20"/>
                <w:lang w:eastAsia="en-US"/>
              </w:rPr>
              <w:t>Comments</w:t>
            </w:r>
          </w:p>
        </w:tc>
      </w:tr>
      <w:tr w:rsidR="00015B99" w:rsidRPr="00015B99" w14:paraId="2A2E4960"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3E254B73"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7CC469B"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b/>
                <w:sz w:val="20"/>
                <w:szCs w:val="20"/>
                <w:lang w:eastAsia="en-US"/>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2BD7B41"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p>
        </w:tc>
      </w:tr>
      <w:tr w:rsidR="00015B99" w:rsidRPr="00015B99" w14:paraId="19754ECB"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4CC1BCC5"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F73A3B0"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b/>
                <w:sz w:val="20"/>
                <w:szCs w:val="20"/>
                <w:lang w:eastAsia="en-US"/>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25B73C6"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p>
        </w:tc>
      </w:tr>
      <w:bookmarkEnd w:id="8"/>
      <w:bookmarkEnd w:id="9"/>
    </w:tbl>
    <w:p w14:paraId="10B37ACD" w14:textId="77777777" w:rsidR="00015B99" w:rsidRDefault="00015B99" w:rsidP="00015B99">
      <w:pPr>
        <w:rPr>
          <w:ins w:id="10" w:author="作者" w:date="2021-01-28T10:22:00Z"/>
          <w:rFonts w:cstheme="minorHAnsi"/>
        </w:rPr>
      </w:pPr>
    </w:p>
    <w:p w14:paraId="507AC823" w14:textId="77777777" w:rsidR="00015B99" w:rsidRPr="002943CC" w:rsidRDefault="00015B99" w:rsidP="002943CC">
      <w:pPr>
        <w:overflowPunct w:val="0"/>
        <w:autoSpaceDE w:val="0"/>
        <w:autoSpaceDN w:val="0"/>
        <w:adjustRightInd w:val="0"/>
        <w:spacing w:after="120" w:line="288" w:lineRule="auto"/>
        <w:textAlignment w:val="baseline"/>
        <w:rPr>
          <w:ins w:id="11" w:author="作者" w:date="2021-01-28T10:22:00Z"/>
          <w:rFonts w:ascii="Times New Roman" w:eastAsia="宋体" w:hAnsi="Times New Roman" w:cs="Times New Roman"/>
          <w:b/>
          <w:bCs/>
          <w:sz w:val="20"/>
          <w:szCs w:val="20"/>
          <w:lang w:eastAsia="x-none"/>
        </w:rPr>
      </w:pPr>
      <w:ins w:id="12" w:author="作者" w:date="2021-01-28T10:22:00Z">
        <w:r w:rsidRPr="002943CC">
          <w:rPr>
            <w:rFonts w:ascii="Times New Roman" w:eastAsia="宋体" w:hAnsi="Times New Roman" w:cs="Times New Roman"/>
            <w:b/>
            <w:bCs/>
            <w:sz w:val="20"/>
            <w:szCs w:val="20"/>
            <w:lang w:eastAsia="x-none"/>
          </w:rPr>
          <w:t>Summary: To be added later</w:t>
        </w:r>
      </w:ins>
    </w:p>
    <w:p w14:paraId="115CD35D" w14:textId="77777777" w:rsidR="00015B99" w:rsidRDefault="00015B99" w:rsidP="00015B99">
      <w:pPr>
        <w:rPr>
          <w:rFonts w:cstheme="minorHAnsi"/>
        </w:rPr>
      </w:pPr>
    </w:p>
    <w:p w14:paraId="5736422D" w14:textId="110B7FD0" w:rsidR="00755223" w:rsidRPr="00292F67" w:rsidRDefault="00755223" w:rsidP="00755223">
      <w:pPr>
        <w:pStyle w:val="21"/>
        <w:keepNext w:val="0"/>
        <w:keepLines w:val="0"/>
        <w:tabs>
          <w:tab w:val="num" w:pos="567"/>
          <w:tab w:val="num" w:pos="709"/>
        </w:tabs>
        <w:spacing w:before="100" w:beforeAutospacing="1" w:afterLines="100" w:after="240" w:line="240" w:lineRule="auto"/>
        <w:rPr>
          <w:rFonts w:ascii="Arial" w:eastAsia="宋体" w:hAnsi="Arial" w:cs="Times New Roman"/>
          <w:b w:val="0"/>
          <w:bCs w:val="0"/>
          <w:kern w:val="0"/>
          <w:sz w:val="28"/>
          <w:szCs w:val="24"/>
          <w:lang w:val="en-GB"/>
        </w:rPr>
      </w:pPr>
      <w:r w:rsidRPr="00292F67">
        <w:rPr>
          <w:rFonts w:ascii="Arial" w:eastAsia="宋体" w:hAnsi="Arial" w:cs="Times New Roman"/>
          <w:b w:val="0"/>
          <w:bCs w:val="0"/>
          <w:kern w:val="0"/>
          <w:sz w:val="28"/>
          <w:szCs w:val="24"/>
          <w:lang w:val="en-GB"/>
        </w:rPr>
        <w:t>3.</w:t>
      </w:r>
      <w:r w:rsidR="007423EA">
        <w:rPr>
          <w:rFonts w:ascii="Arial" w:eastAsia="宋体" w:hAnsi="Arial" w:cs="Times New Roman"/>
          <w:b w:val="0"/>
          <w:bCs w:val="0"/>
          <w:kern w:val="0"/>
          <w:sz w:val="28"/>
          <w:szCs w:val="24"/>
          <w:lang w:val="en-GB"/>
        </w:rPr>
        <w:t>4</w:t>
      </w:r>
      <w:r w:rsidRPr="00292F67">
        <w:rPr>
          <w:rFonts w:ascii="Arial" w:eastAsia="宋体" w:hAnsi="Arial" w:cs="Times New Roman"/>
          <w:b w:val="0"/>
          <w:bCs w:val="0"/>
          <w:kern w:val="0"/>
          <w:sz w:val="28"/>
          <w:szCs w:val="24"/>
          <w:lang w:val="en-GB"/>
        </w:rPr>
        <w:tab/>
      </w:r>
      <w:r w:rsidRPr="00755223">
        <w:rPr>
          <w:rFonts w:ascii="Arial" w:eastAsia="宋体" w:hAnsi="Arial" w:cs="Times New Roman"/>
          <w:b w:val="0"/>
          <w:bCs w:val="0"/>
          <w:kern w:val="0"/>
          <w:sz w:val="28"/>
          <w:szCs w:val="24"/>
          <w:lang w:val="en-GB"/>
        </w:rPr>
        <w:t xml:space="preserve">Correction on description of </w:t>
      </w:r>
      <w:proofErr w:type="spellStart"/>
      <w:r w:rsidRPr="00755223">
        <w:rPr>
          <w:rFonts w:ascii="Arial" w:eastAsia="宋体" w:hAnsi="Arial" w:cs="Times New Roman"/>
          <w:b w:val="0"/>
          <w:bCs w:val="0"/>
          <w:kern w:val="0"/>
          <w:sz w:val="28"/>
          <w:szCs w:val="24"/>
          <w:lang w:val="en-GB"/>
        </w:rPr>
        <w:t>ssb-PositionsInBurst</w:t>
      </w:r>
      <w:proofErr w:type="spellEnd"/>
      <w:r w:rsidRPr="00755223">
        <w:rPr>
          <w:rFonts w:ascii="Arial" w:eastAsia="宋体" w:hAnsi="Arial" w:cs="Times New Roman"/>
          <w:b w:val="0"/>
          <w:bCs w:val="0"/>
          <w:kern w:val="0"/>
          <w:sz w:val="28"/>
          <w:szCs w:val="24"/>
          <w:lang w:val="en-GB"/>
        </w:rPr>
        <w:t xml:space="preserve"> in </w:t>
      </w:r>
      <w:proofErr w:type="spellStart"/>
      <w:r w:rsidRPr="00755223">
        <w:rPr>
          <w:rFonts w:ascii="Arial" w:eastAsia="宋体" w:hAnsi="Arial" w:cs="Times New Roman"/>
          <w:b w:val="0"/>
          <w:bCs w:val="0"/>
          <w:kern w:val="0"/>
          <w:sz w:val="28"/>
          <w:szCs w:val="24"/>
          <w:lang w:val="en-GB"/>
        </w:rPr>
        <w:t>ServingCellConfigCommonSIB</w:t>
      </w:r>
      <w:proofErr w:type="spellEnd"/>
    </w:p>
    <w:bookmarkStart w:id="13" w:name="OLE_LINK11"/>
    <w:bookmarkStart w:id="14" w:name="OLE_LINK12"/>
    <w:p w14:paraId="0DB1D378" w14:textId="5F4147AB" w:rsidR="009A1074" w:rsidRPr="00260650" w:rsidRDefault="009A1074" w:rsidP="009A1074">
      <w:pPr>
        <w:pStyle w:val="Doc-title"/>
      </w:pPr>
      <w:r>
        <w:fldChar w:fldCharType="begin"/>
      </w:r>
      <w:r>
        <w:instrText xml:space="preserve"> HYPERLINK "file:///D:\\Documents\\3GPP\\tsg_ran\\WG2\\TSGR2_113bis-e\\Docs\\R2-2103280.zip" \o "D:Documents3GPPtsg_ranWG2TSGR2_113bis-eDocsR2-2103280.zip" </w:instrText>
      </w:r>
      <w:r>
        <w:fldChar w:fldCharType="separate"/>
      </w:r>
      <w:r w:rsidRPr="00260650">
        <w:rPr>
          <w:rStyle w:val="aff1"/>
        </w:rPr>
        <w:t>R2-2103280</w:t>
      </w:r>
      <w:r>
        <w:rPr>
          <w:rStyle w:val="aff1"/>
        </w:rPr>
        <w:fldChar w:fldCharType="end"/>
      </w:r>
      <w:r w:rsidRPr="00260650">
        <w:tab/>
        <w:t xml:space="preserve">Correction on description of </w:t>
      </w:r>
      <w:proofErr w:type="spellStart"/>
      <w:r w:rsidRPr="00260650">
        <w:t>ssb-PositionsInBurst</w:t>
      </w:r>
      <w:proofErr w:type="spellEnd"/>
      <w:r w:rsidRPr="00260650">
        <w:t xml:space="preserve"> in </w:t>
      </w:r>
      <w:proofErr w:type="spellStart"/>
      <w:r w:rsidRPr="00260650">
        <w:t>ServingCellConfigCommonSIB</w:t>
      </w:r>
      <w:proofErr w:type="spellEnd"/>
      <w:r w:rsidRPr="00260650">
        <w:tab/>
        <w:t>Fujitsu</w:t>
      </w:r>
      <w:r w:rsidRPr="00260650">
        <w:tab/>
        <w:t>CR</w:t>
      </w:r>
      <w:r w:rsidRPr="00260650">
        <w:tab/>
        <w:t>Rel-16</w:t>
      </w:r>
      <w:r w:rsidRPr="00260650">
        <w:tab/>
        <w:t>38.331</w:t>
      </w:r>
      <w:r w:rsidRPr="00260650">
        <w:tab/>
        <w:t>16.4.1</w:t>
      </w:r>
      <w:r w:rsidRPr="00260650">
        <w:tab/>
        <w:t>2505</w:t>
      </w:r>
      <w:r w:rsidRPr="00260650">
        <w:tab/>
        <w:t>-</w:t>
      </w:r>
      <w:r>
        <w:t xml:space="preserve"> </w:t>
      </w:r>
      <w:r w:rsidRPr="00260650">
        <w:t>F</w:t>
      </w:r>
      <w:r w:rsidRPr="00260650">
        <w:tab/>
      </w:r>
      <w:proofErr w:type="spellStart"/>
      <w:r w:rsidRPr="00260650">
        <w:t>NR_unlic</w:t>
      </w:r>
      <w:proofErr w:type="spellEnd"/>
      <w:r w:rsidRPr="00260650">
        <w:t>-Core</w:t>
      </w:r>
    </w:p>
    <w:p w14:paraId="5030DBA7" w14:textId="77777777" w:rsidR="00015B99" w:rsidRPr="00015B99" w:rsidRDefault="00015B99" w:rsidP="00015B99">
      <w:pPr>
        <w:tabs>
          <w:tab w:val="left" w:pos="1622"/>
        </w:tabs>
        <w:ind w:left="363" w:hanging="363"/>
        <w:rPr>
          <w:rFonts w:ascii="Times New Roman" w:eastAsia="MS Mincho" w:hAnsi="Times New Roman" w:cs="Times New Roman"/>
          <w:sz w:val="20"/>
          <w:szCs w:val="20"/>
          <w:u w:val="single"/>
          <w:lang w:eastAsia="en-GB"/>
        </w:rPr>
      </w:pPr>
      <w:r w:rsidRPr="00015B99">
        <w:rPr>
          <w:rFonts w:ascii="Times New Roman" w:eastAsia="MS Mincho" w:hAnsi="Times New Roman" w:cs="Times New Roman"/>
          <w:sz w:val="20"/>
          <w:szCs w:val="20"/>
          <w:u w:val="single"/>
          <w:lang w:eastAsia="en-GB"/>
        </w:rPr>
        <w:t>Summary of Changes from the CR:</w:t>
      </w:r>
    </w:p>
    <w:p w14:paraId="7D67817D" w14:textId="77777777" w:rsidR="00015B99" w:rsidRPr="00015B99" w:rsidRDefault="00015B99" w:rsidP="00015B99">
      <w:pPr>
        <w:overflowPunct w:val="0"/>
        <w:autoSpaceDE w:val="0"/>
        <w:autoSpaceDN w:val="0"/>
        <w:adjustRightInd w:val="0"/>
        <w:spacing w:after="120" w:line="288" w:lineRule="auto"/>
        <w:ind w:left="363"/>
        <w:textAlignment w:val="baseline"/>
        <w:rPr>
          <w:rFonts w:ascii="Times New Roman" w:eastAsia="宋体" w:hAnsi="Times New Roman" w:cs="Times New Roman"/>
          <w:i/>
          <w:iCs/>
          <w:noProof/>
          <w:sz w:val="20"/>
          <w:szCs w:val="20"/>
        </w:rPr>
      </w:pPr>
      <w:r w:rsidRPr="00015B99">
        <w:rPr>
          <w:rFonts w:ascii="Times New Roman" w:eastAsia="宋体" w:hAnsi="Times New Roman" w:cs="Times New Roman"/>
          <w:noProof/>
          <w:sz w:val="20"/>
          <w:szCs w:val="20"/>
        </w:rPr>
        <w:t xml:space="preserve">Remove ‘only </w:t>
      </w:r>
      <w:r w:rsidRPr="00015B99">
        <w:rPr>
          <w:rFonts w:ascii="Times New Roman" w:eastAsia="宋体" w:hAnsi="Times New Roman" w:cs="Times New Roman"/>
          <w:i/>
          <w:iCs/>
          <w:noProof/>
          <w:sz w:val="20"/>
          <w:szCs w:val="20"/>
        </w:rPr>
        <w:t>mediumBitmap</w:t>
      </w:r>
      <w:r w:rsidRPr="00015B99">
        <w:rPr>
          <w:rFonts w:ascii="Times New Roman" w:eastAsia="宋体" w:hAnsi="Times New Roman" w:cs="Times New Roman"/>
          <w:noProof/>
          <w:sz w:val="20"/>
          <w:szCs w:val="20"/>
        </w:rPr>
        <w:t xml:space="preserve"> is used’ in description of </w:t>
      </w:r>
      <w:r w:rsidRPr="00015B99">
        <w:rPr>
          <w:rFonts w:ascii="Times New Roman" w:eastAsia="宋体" w:hAnsi="Times New Roman" w:cs="Times New Roman"/>
          <w:i/>
          <w:iCs/>
          <w:noProof/>
          <w:sz w:val="20"/>
          <w:szCs w:val="20"/>
        </w:rPr>
        <w:t>ssb-PositionsInBurst</w:t>
      </w:r>
      <w:r w:rsidRPr="00015B99">
        <w:rPr>
          <w:rFonts w:ascii="Times New Roman" w:eastAsia="宋体" w:hAnsi="Times New Roman" w:cs="Times New Roman"/>
          <w:noProof/>
          <w:sz w:val="20"/>
          <w:szCs w:val="20"/>
        </w:rPr>
        <w:t xml:space="preserve"> </w:t>
      </w:r>
      <w:r w:rsidRPr="00015B99">
        <w:rPr>
          <w:rFonts w:ascii="Times New Roman" w:eastAsia="宋体" w:hAnsi="Times New Roman" w:cs="Times New Roman" w:hint="eastAsia"/>
          <w:noProof/>
          <w:sz w:val="20"/>
          <w:szCs w:val="20"/>
        </w:rPr>
        <w:t>in</w:t>
      </w:r>
      <w:r w:rsidRPr="00015B99">
        <w:rPr>
          <w:rFonts w:ascii="Times New Roman" w:eastAsia="宋体" w:hAnsi="Times New Roman" w:cs="Times New Roman"/>
          <w:noProof/>
          <w:sz w:val="20"/>
          <w:szCs w:val="20"/>
        </w:rPr>
        <w:t xml:space="preserve"> </w:t>
      </w:r>
      <w:r w:rsidRPr="00015B99">
        <w:rPr>
          <w:rFonts w:ascii="Times New Roman" w:eastAsia="宋体" w:hAnsi="Times New Roman" w:cs="Times New Roman"/>
          <w:i/>
          <w:iCs/>
          <w:noProof/>
          <w:sz w:val="20"/>
          <w:szCs w:val="20"/>
        </w:rPr>
        <w:t>ServingCellConfigCommonSIB</w:t>
      </w:r>
    </w:p>
    <w:p w14:paraId="06DF80DD"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sz w:val="20"/>
          <w:szCs w:val="20"/>
          <w:lang w:eastAsia="x-none"/>
        </w:rPr>
      </w:pPr>
      <w:bookmarkStart w:id="15" w:name="OLE_LINK13"/>
      <w:bookmarkStart w:id="16" w:name="OLE_LINK14"/>
      <w:r w:rsidRPr="00015B99">
        <w:rPr>
          <w:rFonts w:ascii="Times New Roman" w:eastAsia="宋体" w:hAnsi="Times New Roman" w:cs="Times New Roman"/>
          <w:sz w:val="20"/>
          <w:szCs w:val="20"/>
          <w:u w:val="single"/>
          <w:lang w:eastAsia="x-none"/>
        </w:rPr>
        <w:t>Rapporteur</w:t>
      </w:r>
      <w:bookmarkEnd w:id="15"/>
      <w:bookmarkEnd w:id="16"/>
      <w:r w:rsidRPr="00015B99">
        <w:rPr>
          <w:rFonts w:ascii="Times New Roman" w:eastAsia="宋体" w:hAnsi="Times New Roman" w:cs="Times New Roman"/>
          <w:sz w:val="20"/>
          <w:szCs w:val="20"/>
          <w:u w:val="single"/>
          <w:lang w:eastAsia="x-none"/>
        </w:rPr>
        <w:t xml:space="preserve"> opinion:</w:t>
      </w:r>
      <w:r w:rsidRPr="00015B99">
        <w:rPr>
          <w:rFonts w:ascii="Times New Roman" w:eastAsia="宋体" w:hAnsi="Times New Roman" w:cs="Times New Roman"/>
          <w:sz w:val="20"/>
          <w:szCs w:val="20"/>
          <w:lang w:eastAsia="x-none"/>
        </w:rPr>
        <w:t xml:space="preserve"> The change is editorial and acceptable. Additionally, for easy reading, maybe the description could be re-constructed as follows: </w:t>
      </w:r>
    </w:p>
    <w:tbl>
      <w:tblPr>
        <w:tblStyle w:val="14"/>
        <w:tblW w:w="0" w:type="auto"/>
        <w:tblInd w:w="250" w:type="dxa"/>
        <w:tblLook w:val="04A0" w:firstRow="1" w:lastRow="0" w:firstColumn="1" w:lastColumn="0" w:noHBand="0" w:noVBand="1"/>
      </w:tblPr>
      <w:tblGrid>
        <w:gridCol w:w="8046"/>
      </w:tblGrid>
      <w:tr w:rsidR="00015B99" w:rsidRPr="00015B99" w14:paraId="1ED5024F" w14:textId="77777777" w:rsidTr="00755223">
        <w:trPr>
          <w:trHeight w:val="54"/>
        </w:trPr>
        <w:tc>
          <w:tcPr>
            <w:tcW w:w="8046" w:type="dxa"/>
          </w:tcPr>
          <w:p w14:paraId="475F59DA"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i/>
                <w:iCs/>
                <w:noProof/>
                <w:sz w:val="20"/>
                <w:szCs w:val="20"/>
              </w:rPr>
            </w:pPr>
            <w:r w:rsidRPr="00015B99">
              <w:rPr>
                <w:rFonts w:ascii="Times New Roman" w:eastAsia="宋体" w:hAnsi="Times New Roman" w:cs="Times New Roman"/>
                <w:b/>
                <w:bCs/>
                <w:i/>
                <w:iCs/>
                <w:noProof/>
                <w:sz w:val="20"/>
                <w:szCs w:val="24"/>
                <w:lang w:val="en-GB" w:eastAsia="en-US"/>
              </w:rPr>
              <w:t>ssb-PositionsInBurst</w:t>
            </w:r>
          </w:p>
          <w:p w14:paraId="3006E98C"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noProof/>
                <w:sz w:val="20"/>
                <w:szCs w:val="20"/>
              </w:rPr>
            </w:pPr>
            <w:r w:rsidRPr="00015B99">
              <w:rPr>
                <w:rFonts w:ascii="Times New Roman" w:eastAsia="宋体" w:hAnsi="Times New Roman" w:cs="Times New Roman"/>
                <w:noProof/>
                <w:sz w:val="20"/>
                <w:szCs w:val="20"/>
              </w:rPr>
              <w:t xml:space="preserve">Time domain positions of the transmitted SS-blocks in an SS-burst as defined in TS 38.213 [13], clause 4.1. </w:t>
            </w:r>
          </w:p>
          <w:p w14:paraId="143A622D"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noProof/>
                <w:sz w:val="20"/>
                <w:szCs w:val="20"/>
              </w:rPr>
            </w:pPr>
            <w:r w:rsidRPr="00015B99">
              <w:rPr>
                <w:rFonts w:ascii="Times New Roman" w:eastAsia="宋体" w:hAnsi="Times New Roman" w:cs="Times New Roman"/>
                <w:noProof/>
                <w:sz w:val="20"/>
                <w:szCs w:val="20"/>
              </w:rPr>
              <w:t xml:space="preserve">For operation with shared spectrum channel access, only </w:t>
            </w:r>
            <w:r w:rsidRPr="00015B99">
              <w:rPr>
                <w:rFonts w:ascii="Times New Roman" w:eastAsia="宋体" w:hAnsi="Times New Roman" w:cs="Times New Roman"/>
                <w:i/>
                <w:iCs/>
                <w:noProof/>
                <w:sz w:val="20"/>
                <w:szCs w:val="20"/>
              </w:rPr>
              <w:t>inOneGroup</w:t>
            </w:r>
            <w:r w:rsidRPr="00015B99">
              <w:rPr>
                <w:rFonts w:ascii="Times New Roman" w:eastAsia="宋体" w:hAnsi="Times New Roman" w:cs="Times New Roman"/>
                <w:noProof/>
                <w:sz w:val="20"/>
                <w:szCs w:val="20"/>
              </w:rPr>
              <w:t xml:space="preserve"> is used and the UE interprets this field same as </w:t>
            </w:r>
            <w:r w:rsidRPr="00015B99">
              <w:rPr>
                <w:rFonts w:ascii="Times New Roman" w:eastAsia="宋体" w:hAnsi="Times New Roman" w:cs="Times New Roman"/>
                <w:i/>
                <w:iCs/>
                <w:noProof/>
                <w:sz w:val="20"/>
                <w:szCs w:val="20"/>
              </w:rPr>
              <w:t>mediumBitmap</w:t>
            </w:r>
            <w:r w:rsidRPr="00015B99">
              <w:rPr>
                <w:rFonts w:ascii="Times New Roman" w:eastAsia="宋体" w:hAnsi="Times New Roman" w:cs="Times New Roman"/>
                <w:noProof/>
                <w:sz w:val="20"/>
                <w:szCs w:val="20"/>
              </w:rPr>
              <w:t xml:space="preserve"> in </w:t>
            </w:r>
            <w:r w:rsidRPr="00015B99">
              <w:rPr>
                <w:rFonts w:ascii="Times New Roman" w:eastAsia="宋体" w:hAnsi="Times New Roman" w:cs="Times New Roman"/>
                <w:i/>
                <w:iCs/>
                <w:noProof/>
                <w:sz w:val="20"/>
                <w:szCs w:val="20"/>
              </w:rPr>
              <w:t>ServingCellConfigCommon</w:t>
            </w:r>
            <w:r w:rsidRPr="00015B99">
              <w:rPr>
                <w:rFonts w:ascii="Times New Roman" w:eastAsia="宋体" w:hAnsi="Times New Roman" w:cs="Times New Roman"/>
                <w:noProof/>
                <w:sz w:val="20"/>
                <w:szCs w:val="20"/>
              </w:rPr>
              <w:t xml:space="preserve">. The UE assumes that a bit at position k &gt; </w:t>
            </w:r>
            <m:oMath>
              <m:sSubSup>
                <m:sSubSupPr>
                  <m:ctrlPr>
                    <w:rPr>
                      <w:rFonts w:ascii="Cambria Math" w:eastAsia="宋体" w:hAnsi="Cambria Math" w:cs="Times New Roman"/>
                      <w:noProof/>
                      <w:sz w:val="20"/>
                      <w:szCs w:val="20"/>
                    </w:rPr>
                  </m:ctrlPr>
                </m:sSubSupPr>
                <m:e>
                  <m:r>
                    <w:rPr>
                      <w:rFonts w:ascii="Cambria Math" w:eastAsia="宋体" w:hAnsi="Cambria Math" w:cs="Times New Roman"/>
                      <w:noProof/>
                      <w:sz w:val="20"/>
                      <w:szCs w:val="20"/>
                    </w:rPr>
                    <m:t>N</m:t>
                  </m:r>
                </m:e>
                <m:sub>
                  <m:r>
                    <w:rPr>
                      <w:rFonts w:ascii="Cambria Math" w:eastAsia="宋体" w:hAnsi="Cambria Math" w:cs="Times New Roman"/>
                      <w:noProof/>
                      <w:sz w:val="20"/>
                      <w:szCs w:val="20"/>
                    </w:rPr>
                    <m:t>SSB</m:t>
                  </m:r>
                </m:sub>
                <m:sup>
                  <m:r>
                    <w:rPr>
                      <w:rFonts w:ascii="Cambria Math" w:eastAsia="宋体" w:hAnsi="Cambria Math" w:cs="Times New Roman"/>
                      <w:noProof/>
                      <w:sz w:val="20"/>
                      <w:szCs w:val="20"/>
                    </w:rPr>
                    <m:t>QCL</m:t>
                  </m:r>
                </m:sup>
              </m:sSubSup>
            </m:oMath>
            <w:r w:rsidRPr="00015B99">
              <w:rPr>
                <w:rFonts w:ascii="Times New Roman" w:eastAsia="宋体" w:hAnsi="Times New Roman" w:cs="Times New Roman"/>
                <w:noProof/>
                <w:sz w:val="20"/>
                <w:szCs w:val="20"/>
              </w:rPr>
              <w:t xml:space="preserve"> is 0, where </w:t>
            </w:r>
            <m:oMath>
              <m:sSubSup>
                <m:sSubSupPr>
                  <m:ctrlPr>
                    <w:rPr>
                      <w:rFonts w:ascii="Cambria Math" w:eastAsia="宋体" w:hAnsi="Cambria Math" w:cs="Times New Roman"/>
                      <w:noProof/>
                      <w:sz w:val="20"/>
                      <w:szCs w:val="20"/>
                    </w:rPr>
                  </m:ctrlPr>
                </m:sSubSupPr>
                <m:e>
                  <m:r>
                    <w:rPr>
                      <w:rFonts w:ascii="Cambria Math" w:eastAsia="宋体" w:hAnsi="Cambria Math" w:cs="Times New Roman"/>
                      <w:noProof/>
                      <w:sz w:val="20"/>
                      <w:szCs w:val="20"/>
                    </w:rPr>
                    <m:t>N</m:t>
                  </m:r>
                </m:e>
                <m:sub>
                  <m:r>
                    <w:rPr>
                      <w:rFonts w:ascii="Cambria Math" w:eastAsia="宋体" w:hAnsi="Cambria Math" w:cs="Times New Roman"/>
                      <w:noProof/>
                      <w:sz w:val="20"/>
                      <w:szCs w:val="20"/>
                    </w:rPr>
                    <m:t>SSB</m:t>
                  </m:r>
                </m:sub>
                <m:sup>
                  <m:r>
                    <w:rPr>
                      <w:rFonts w:ascii="Cambria Math" w:eastAsia="宋体" w:hAnsi="Cambria Math" w:cs="Times New Roman"/>
                      <w:noProof/>
                      <w:sz w:val="20"/>
                      <w:szCs w:val="20"/>
                    </w:rPr>
                    <m:t>QCL</m:t>
                  </m:r>
                </m:sup>
              </m:sSubSup>
            </m:oMath>
            <w:r w:rsidRPr="00015B99">
              <w:rPr>
                <w:rFonts w:ascii="Times New Roman" w:eastAsia="宋体" w:hAnsi="Times New Roman" w:cs="Times New Roman"/>
                <w:noProof/>
                <w:sz w:val="20"/>
                <w:szCs w:val="20"/>
              </w:rPr>
              <w:t xml:space="preserve"> is obtained from MIB as specified in TS 38.213 [13], clause 4.1.</w:t>
            </w:r>
          </w:p>
        </w:tc>
      </w:tr>
    </w:tbl>
    <w:p w14:paraId="6CC65FBF"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b/>
          <w:bCs/>
          <w:sz w:val="20"/>
          <w:szCs w:val="20"/>
          <w:lang w:eastAsia="x-none"/>
        </w:rPr>
      </w:pPr>
    </w:p>
    <w:p w14:paraId="1154146E" w14:textId="5AEF5FE9"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b/>
          <w:bCs/>
          <w:sz w:val="20"/>
          <w:szCs w:val="20"/>
        </w:rPr>
      </w:pPr>
      <w:r w:rsidRPr="00015B99">
        <w:rPr>
          <w:rFonts w:ascii="Times New Roman" w:eastAsia="宋体" w:hAnsi="Times New Roman" w:cs="Times New Roman"/>
          <w:b/>
          <w:bCs/>
          <w:sz w:val="20"/>
          <w:szCs w:val="20"/>
          <w:lang w:eastAsia="x-none"/>
        </w:rPr>
        <w:t xml:space="preserve">Do you agree with the </w:t>
      </w:r>
      <w:r w:rsidR="00755223">
        <w:rPr>
          <w:rFonts w:ascii="Times New Roman" w:eastAsia="宋体" w:hAnsi="Times New Roman" w:cs="Times New Roman"/>
          <w:b/>
          <w:bCs/>
          <w:sz w:val="20"/>
          <w:szCs w:val="20"/>
          <w:lang w:eastAsia="x-none"/>
        </w:rPr>
        <w:t>intention</w:t>
      </w:r>
      <w:r w:rsidRPr="00015B99">
        <w:rPr>
          <w:rFonts w:ascii="Times New Roman" w:eastAsia="宋体" w:hAnsi="Times New Roman" w:cs="Times New Roman"/>
          <w:b/>
          <w:bCs/>
          <w:sz w:val="20"/>
          <w:szCs w:val="20"/>
          <w:lang w:eastAsia="x-none"/>
        </w:rPr>
        <w:t xml:space="preserve"> </w:t>
      </w:r>
      <w:r w:rsidR="00755223">
        <w:rPr>
          <w:rFonts w:ascii="Times New Roman" w:eastAsia="宋体" w:hAnsi="Times New Roman" w:cs="Times New Roman"/>
          <w:b/>
          <w:bCs/>
          <w:sz w:val="20"/>
          <w:szCs w:val="20"/>
          <w:lang w:eastAsia="x-none"/>
        </w:rPr>
        <w:t>of</w:t>
      </w:r>
      <w:r w:rsidRPr="00015B99">
        <w:rPr>
          <w:rFonts w:ascii="Times New Roman" w:eastAsia="宋体" w:hAnsi="Times New Roman" w:cs="Times New Roman"/>
          <w:b/>
          <w:bCs/>
          <w:sz w:val="20"/>
          <w:szCs w:val="20"/>
          <w:lang w:eastAsia="x-none"/>
        </w:rPr>
        <w:t xml:space="preserve"> this CR? </w:t>
      </w:r>
      <w:r w:rsidRPr="00015B99">
        <w:rPr>
          <w:rFonts w:ascii="Times New Roman" w:eastAsia="宋体" w:hAnsi="Times New Roman" w:cs="Times New Roman" w:hint="eastAsia"/>
          <w:b/>
          <w:bCs/>
          <w:sz w:val="20"/>
          <w:szCs w:val="20"/>
        </w:rPr>
        <w:t>I</w:t>
      </w:r>
      <w:r w:rsidRPr="00015B99">
        <w:rPr>
          <w:rFonts w:ascii="Times New Roman" w:eastAsia="宋体" w:hAnsi="Times New Roman" w:cs="Times New Roman"/>
          <w:b/>
          <w:bCs/>
          <w:sz w:val="20"/>
          <w:szCs w:val="20"/>
        </w:rPr>
        <w:t>f yes, do you agree with the</w:t>
      </w:r>
      <w:r w:rsidR="002E6DBE">
        <w:rPr>
          <w:rFonts w:ascii="Times New Roman" w:eastAsia="宋体" w:hAnsi="Times New Roman" w:cs="Times New Roman"/>
          <w:b/>
          <w:bCs/>
          <w:sz w:val="20"/>
          <w:szCs w:val="20"/>
        </w:rPr>
        <w:t xml:space="preserve"> above</w:t>
      </w:r>
      <w:r w:rsidRPr="00015B99">
        <w:rPr>
          <w:rFonts w:ascii="Times New Roman" w:eastAsia="宋体" w:hAnsi="Times New Roman" w:cs="Times New Roman"/>
          <w:b/>
          <w:bCs/>
          <w:sz w:val="20"/>
          <w:szCs w:val="20"/>
        </w:rPr>
        <w:t xml:space="preserve"> </w:t>
      </w:r>
      <w:r w:rsidR="00EF64F7">
        <w:rPr>
          <w:rFonts w:ascii="Times New Roman" w:eastAsia="宋体" w:hAnsi="Times New Roman" w:cs="Times New Roman"/>
          <w:b/>
          <w:bCs/>
          <w:sz w:val="20"/>
          <w:szCs w:val="20"/>
        </w:rPr>
        <w:t>changes</w:t>
      </w:r>
      <w:r w:rsidRPr="00015B99">
        <w:rPr>
          <w:rFonts w:ascii="Times New Roman" w:eastAsia="宋体" w:hAnsi="Times New Roman" w:cs="Times New Roman"/>
          <w:b/>
          <w:bCs/>
          <w:sz w:val="20"/>
          <w:szCs w:val="20"/>
        </w:rPr>
        <w:t xml:space="preserve"> suggested by the Rapporteur?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015B99" w:rsidRPr="00015B99" w14:paraId="0828ECA5"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61A0851E"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r w:rsidRPr="00015B99">
              <w:rPr>
                <w:rFonts w:ascii="Times New Roman" w:eastAsia="宋体" w:hAnsi="Times New Roman" w:cs="Times New Roman"/>
                <w:b/>
                <w:sz w:val="20"/>
                <w:szCs w:val="20"/>
                <w:lang w:eastAsia="en-US"/>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661FC2D6"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r w:rsidRPr="00015B99">
              <w:rPr>
                <w:rFonts w:ascii="Times New Roman" w:eastAsia="宋体" w:hAnsi="Times New Roman" w:cs="Times New Roman"/>
                <w:b/>
                <w:sz w:val="20"/>
                <w:szCs w:val="20"/>
                <w:lang w:eastAsia="en-US"/>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6B827E01"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r w:rsidRPr="00015B99">
              <w:rPr>
                <w:rFonts w:ascii="Times New Roman" w:eastAsia="宋体" w:hAnsi="Times New Roman" w:cs="Times New Roman"/>
                <w:b/>
                <w:sz w:val="20"/>
                <w:szCs w:val="20"/>
                <w:lang w:eastAsia="en-US"/>
              </w:rPr>
              <w:t>Comments</w:t>
            </w:r>
          </w:p>
        </w:tc>
      </w:tr>
      <w:tr w:rsidR="00015B99" w:rsidRPr="00015B99" w14:paraId="3A2C9F72"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250B2838"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812C19D"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b/>
                <w:sz w:val="20"/>
                <w:szCs w:val="20"/>
                <w:lang w:eastAsia="en-US"/>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29A72A3"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p>
        </w:tc>
      </w:tr>
      <w:tr w:rsidR="00015B99" w:rsidRPr="00015B99" w14:paraId="7D27C969"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5CEDB626"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671B290"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b/>
                <w:sz w:val="20"/>
                <w:szCs w:val="20"/>
                <w:lang w:eastAsia="en-US"/>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2DC0138"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p>
        </w:tc>
      </w:tr>
      <w:bookmarkEnd w:id="13"/>
      <w:bookmarkEnd w:id="14"/>
    </w:tbl>
    <w:p w14:paraId="312558CC" w14:textId="77777777" w:rsidR="00015B99" w:rsidRDefault="00015B99" w:rsidP="00015B99">
      <w:pPr>
        <w:rPr>
          <w:ins w:id="17" w:author="作者" w:date="2021-01-28T10:22:00Z"/>
          <w:rFonts w:cstheme="minorHAnsi"/>
        </w:rPr>
      </w:pPr>
    </w:p>
    <w:p w14:paraId="00CC64ED" w14:textId="77777777" w:rsidR="00015B99" w:rsidRPr="002943CC" w:rsidRDefault="00015B99" w:rsidP="002943CC">
      <w:pPr>
        <w:overflowPunct w:val="0"/>
        <w:autoSpaceDE w:val="0"/>
        <w:autoSpaceDN w:val="0"/>
        <w:adjustRightInd w:val="0"/>
        <w:spacing w:after="120" w:line="288" w:lineRule="auto"/>
        <w:textAlignment w:val="baseline"/>
        <w:rPr>
          <w:ins w:id="18" w:author="作者" w:date="2021-01-28T10:22:00Z"/>
          <w:rFonts w:ascii="Times New Roman" w:eastAsia="宋体" w:hAnsi="Times New Roman" w:cs="Times New Roman"/>
          <w:b/>
          <w:bCs/>
          <w:sz w:val="20"/>
          <w:szCs w:val="20"/>
          <w:lang w:eastAsia="x-none"/>
        </w:rPr>
      </w:pPr>
      <w:ins w:id="19" w:author="作者" w:date="2021-01-28T10:22:00Z">
        <w:r w:rsidRPr="002943CC">
          <w:rPr>
            <w:rFonts w:ascii="Times New Roman" w:eastAsia="宋体" w:hAnsi="Times New Roman" w:cs="Times New Roman"/>
            <w:b/>
            <w:bCs/>
            <w:sz w:val="20"/>
            <w:szCs w:val="20"/>
            <w:lang w:eastAsia="x-none"/>
          </w:rPr>
          <w:lastRenderedPageBreak/>
          <w:t>Summary: To be added later</w:t>
        </w:r>
      </w:ins>
    </w:p>
    <w:p w14:paraId="3C489145" w14:textId="77777777" w:rsidR="00015B99" w:rsidRDefault="00015B99" w:rsidP="00015B99">
      <w:pPr>
        <w:rPr>
          <w:rFonts w:cstheme="minorHAnsi"/>
        </w:rPr>
      </w:pPr>
    </w:p>
    <w:p w14:paraId="12E0CEF8" w14:textId="204BE3FE" w:rsidR="00755223" w:rsidRPr="00292F67" w:rsidRDefault="00755223" w:rsidP="00755223">
      <w:pPr>
        <w:pStyle w:val="21"/>
        <w:keepNext w:val="0"/>
        <w:keepLines w:val="0"/>
        <w:tabs>
          <w:tab w:val="num" w:pos="567"/>
          <w:tab w:val="num" w:pos="709"/>
        </w:tabs>
        <w:spacing w:before="100" w:beforeAutospacing="1" w:afterLines="100" w:after="240" w:line="240" w:lineRule="auto"/>
        <w:rPr>
          <w:rFonts w:ascii="Arial" w:eastAsia="宋体" w:hAnsi="Arial" w:cs="Times New Roman"/>
          <w:b w:val="0"/>
          <w:bCs w:val="0"/>
          <w:kern w:val="0"/>
          <w:sz w:val="28"/>
          <w:szCs w:val="24"/>
          <w:lang w:val="en-GB"/>
        </w:rPr>
      </w:pPr>
      <w:r w:rsidRPr="00292F67">
        <w:rPr>
          <w:rFonts w:ascii="Arial" w:eastAsia="宋体" w:hAnsi="Arial" w:cs="Times New Roman"/>
          <w:b w:val="0"/>
          <w:bCs w:val="0"/>
          <w:kern w:val="0"/>
          <w:sz w:val="28"/>
          <w:szCs w:val="24"/>
          <w:lang w:val="en-GB"/>
        </w:rPr>
        <w:t>3.</w:t>
      </w:r>
      <w:r w:rsidR="007423EA">
        <w:rPr>
          <w:rFonts w:ascii="Arial" w:eastAsia="宋体" w:hAnsi="Arial" w:cs="Times New Roman"/>
          <w:b w:val="0"/>
          <w:bCs w:val="0"/>
          <w:kern w:val="0"/>
          <w:sz w:val="28"/>
          <w:szCs w:val="24"/>
          <w:lang w:val="en-GB"/>
        </w:rPr>
        <w:t>5</w:t>
      </w:r>
      <w:r w:rsidRPr="00292F67">
        <w:rPr>
          <w:rFonts w:ascii="Arial" w:eastAsia="宋体" w:hAnsi="Arial" w:cs="Times New Roman"/>
          <w:b w:val="0"/>
          <w:bCs w:val="0"/>
          <w:kern w:val="0"/>
          <w:sz w:val="28"/>
          <w:szCs w:val="24"/>
          <w:lang w:val="en-GB"/>
        </w:rPr>
        <w:tab/>
      </w:r>
      <w:r w:rsidRPr="00755223">
        <w:rPr>
          <w:rFonts w:ascii="Arial" w:eastAsia="宋体" w:hAnsi="Arial" w:cs="Times New Roman"/>
          <w:b w:val="0"/>
          <w:bCs w:val="0"/>
          <w:kern w:val="0"/>
          <w:sz w:val="28"/>
          <w:szCs w:val="24"/>
        </w:rPr>
        <w:t xml:space="preserve">Correction on </w:t>
      </w:r>
      <w:proofErr w:type="spellStart"/>
      <w:r w:rsidRPr="00755223">
        <w:rPr>
          <w:rFonts w:ascii="Arial" w:eastAsia="宋体" w:hAnsi="Arial" w:cs="Times New Roman"/>
          <w:b w:val="0"/>
          <w:bCs w:val="0"/>
          <w:kern w:val="0"/>
          <w:sz w:val="28"/>
          <w:szCs w:val="24"/>
        </w:rPr>
        <w:t>freqMonitorLocations</w:t>
      </w:r>
      <w:proofErr w:type="spellEnd"/>
    </w:p>
    <w:p w14:paraId="2F7A936E" w14:textId="77777777" w:rsidR="009A1074" w:rsidRPr="00260650" w:rsidRDefault="0040531A" w:rsidP="009A1074">
      <w:pPr>
        <w:pStyle w:val="Doc-title"/>
      </w:pPr>
      <w:hyperlink r:id="rId15" w:tooltip="D:Documents3GPPtsg_ranWG2TSGR2_113bis-eDocsR2-2103449.zip" w:history="1">
        <w:r w:rsidR="009A1074" w:rsidRPr="00260650">
          <w:rPr>
            <w:rStyle w:val="aff1"/>
          </w:rPr>
          <w:t>R2-2103449</w:t>
        </w:r>
      </w:hyperlink>
      <w:r w:rsidR="009A1074" w:rsidRPr="00260650">
        <w:tab/>
      </w:r>
      <w:bookmarkStart w:id="20" w:name="_Hlk69143047"/>
      <w:r w:rsidR="009A1074" w:rsidRPr="00260650">
        <w:t xml:space="preserve">Correction on </w:t>
      </w:r>
      <w:proofErr w:type="spellStart"/>
      <w:r w:rsidR="009A1074" w:rsidRPr="00260650">
        <w:t>freqMonitorLocations</w:t>
      </w:r>
      <w:bookmarkEnd w:id="20"/>
      <w:proofErr w:type="spellEnd"/>
      <w:r w:rsidR="009A1074" w:rsidRPr="00260650">
        <w:tab/>
      </w:r>
      <w:proofErr w:type="spellStart"/>
      <w:r w:rsidR="009A1074" w:rsidRPr="00260650">
        <w:t>ASUSTeK</w:t>
      </w:r>
      <w:proofErr w:type="spellEnd"/>
      <w:r w:rsidR="009A1074" w:rsidRPr="00260650">
        <w:tab/>
        <w:t>CR</w:t>
      </w:r>
      <w:r w:rsidR="009A1074" w:rsidRPr="00260650">
        <w:tab/>
        <w:t>Rel-16</w:t>
      </w:r>
      <w:r w:rsidR="009A1074" w:rsidRPr="00260650">
        <w:tab/>
        <w:t>38.331</w:t>
      </w:r>
      <w:r w:rsidR="009A1074" w:rsidRPr="00260650">
        <w:tab/>
        <w:t>16.4.1</w:t>
      </w:r>
      <w:r w:rsidR="009A1074" w:rsidRPr="00260650">
        <w:tab/>
        <w:t>2508</w:t>
      </w:r>
      <w:r w:rsidR="009A1074" w:rsidRPr="00260650">
        <w:tab/>
        <w:t>-</w:t>
      </w:r>
      <w:r w:rsidR="009A1074" w:rsidRPr="00260650">
        <w:tab/>
        <w:t>F</w:t>
      </w:r>
      <w:r w:rsidR="009A1074" w:rsidRPr="00260650">
        <w:tab/>
      </w:r>
      <w:proofErr w:type="spellStart"/>
      <w:r w:rsidR="009A1074" w:rsidRPr="00260650">
        <w:t>NR_unlic</w:t>
      </w:r>
      <w:proofErr w:type="spellEnd"/>
      <w:r w:rsidR="009A1074" w:rsidRPr="00260650">
        <w:t>-Core</w:t>
      </w:r>
    </w:p>
    <w:p w14:paraId="5522A6B5" w14:textId="77777777" w:rsidR="00015B99" w:rsidRPr="00015B99" w:rsidRDefault="00015B99" w:rsidP="00015B99">
      <w:pPr>
        <w:tabs>
          <w:tab w:val="left" w:pos="1622"/>
        </w:tabs>
        <w:ind w:left="363" w:hanging="363"/>
        <w:rPr>
          <w:rFonts w:ascii="Times New Roman" w:eastAsia="MS Mincho" w:hAnsi="Times New Roman" w:cs="Times New Roman"/>
          <w:sz w:val="20"/>
          <w:szCs w:val="20"/>
          <w:u w:val="single"/>
          <w:lang w:eastAsia="en-GB"/>
        </w:rPr>
      </w:pPr>
      <w:r w:rsidRPr="00015B99">
        <w:rPr>
          <w:rFonts w:ascii="Times New Roman" w:eastAsia="MS Mincho" w:hAnsi="Times New Roman" w:cs="Times New Roman"/>
          <w:sz w:val="20"/>
          <w:szCs w:val="20"/>
          <w:u w:val="single"/>
          <w:lang w:eastAsia="en-GB"/>
        </w:rPr>
        <w:t>Summary of Changes from the CR:</w:t>
      </w:r>
    </w:p>
    <w:p w14:paraId="2D624918" w14:textId="77777777" w:rsidR="00015B99" w:rsidRPr="00015B99" w:rsidRDefault="00015B99" w:rsidP="00015B99">
      <w:pPr>
        <w:overflowPunct w:val="0"/>
        <w:autoSpaceDE w:val="0"/>
        <w:autoSpaceDN w:val="0"/>
        <w:adjustRightInd w:val="0"/>
        <w:spacing w:after="120" w:line="288" w:lineRule="auto"/>
        <w:ind w:firstLine="363"/>
        <w:textAlignment w:val="baseline"/>
        <w:rPr>
          <w:rFonts w:ascii="Times New Roman" w:eastAsia="宋体" w:hAnsi="Times New Roman" w:cs="Times New Roman"/>
          <w:noProof/>
          <w:sz w:val="20"/>
          <w:szCs w:val="20"/>
        </w:rPr>
      </w:pPr>
      <w:r w:rsidRPr="00015B99">
        <w:rPr>
          <w:rFonts w:ascii="Times New Roman" w:eastAsia="宋体" w:hAnsi="Times New Roman" w:cs="Times New Roman"/>
          <w:noProof/>
          <w:sz w:val="20"/>
          <w:szCs w:val="20"/>
        </w:rPr>
        <w:t xml:space="preserve">Change least significant bit in field description of </w:t>
      </w:r>
      <w:r w:rsidRPr="00015B99">
        <w:rPr>
          <w:rFonts w:ascii="Times New Roman" w:eastAsia="宋体" w:hAnsi="Times New Roman" w:cs="Times New Roman"/>
          <w:i/>
          <w:iCs/>
          <w:noProof/>
          <w:sz w:val="20"/>
          <w:szCs w:val="20"/>
        </w:rPr>
        <w:t>freqMonitorLocations</w:t>
      </w:r>
      <w:r w:rsidRPr="00015B99">
        <w:rPr>
          <w:rFonts w:ascii="Times New Roman" w:eastAsia="宋体" w:hAnsi="Times New Roman" w:cs="Times New Roman"/>
          <w:noProof/>
          <w:sz w:val="20"/>
          <w:szCs w:val="20"/>
        </w:rPr>
        <w:t xml:space="preserve"> to most significant bit.</w:t>
      </w:r>
    </w:p>
    <w:p w14:paraId="2E9AE14E"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sz w:val="20"/>
          <w:szCs w:val="20"/>
          <w:lang w:eastAsia="x-none"/>
        </w:rPr>
      </w:pPr>
      <w:bookmarkStart w:id="21" w:name="OLE_LINK17"/>
      <w:bookmarkStart w:id="22" w:name="OLE_LINK18"/>
      <w:r w:rsidRPr="00015B99">
        <w:rPr>
          <w:rFonts w:ascii="Times New Roman" w:eastAsia="宋体" w:hAnsi="Times New Roman" w:cs="Times New Roman"/>
          <w:sz w:val="20"/>
          <w:szCs w:val="20"/>
          <w:u w:val="single"/>
          <w:lang w:eastAsia="x-none"/>
        </w:rPr>
        <w:t>Rapporteur opinion:</w:t>
      </w:r>
      <w:r w:rsidRPr="00015B99">
        <w:rPr>
          <w:rFonts w:ascii="Times New Roman" w:eastAsia="宋体" w:hAnsi="Times New Roman" w:cs="Times New Roman"/>
          <w:sz w:val="20"/>
          <w:szCs w:val="20"/>
          <w:lang w:eastAsia="x-none"/>
        </w:rPr>
        <w:t xml:space="preserve"> The change is for alignment with TS 38.213. It is acceptable.</w:t>
      </w:r>
    </w:p>
    <w:bookmarkEnd w:id="21"/>
    <w:bookmarkEnd w:id="22"/>
    <w:p w14:paraId="06C24109"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b/>
          <w:bCs/>
          <w:sz w:val="20"/>
          <w:szCs w:val="20"/>
          <w:lang w:eastAsia="x-none"/>
        </w:rPr>
      </w:pPr>
      <w:r w:rsidRPr="00015B99">
        <w:rPr>
          <w:rFonts w:ascii="Times New Roman" w:eastAsia="宋体" w:hAnsi="Times New Roman" w:cs="Times New Roman"/>
          <w:b/>
          <w:bCs/>
          <w:sz w:val="20"/>
          <w:szCs w:val="20"/>
          <w:lang w:eastAsia="x-none"/>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015B99" w:rsidRPr="00015B99" w14:paraId="642E892D"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6545A59F"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r w:rsidRPr="00015B99">
              <w:rPr>
                <w:rFonts w:ascii="Times New Roman" w:eastAsia="宋体" w:hAnsi="Times New Roman" w:cs="Times New Roman"/>
                <w:b/>
                <w:sz w:val="20"/>
                <w:szCs w:val="20"/>
                <w:lang w:eastAsia="en-US"/>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3BEFBD2C"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r w:rsidRPr="00015B99">
              <w:rPr>
                <w:rFonts w:ascii="Times New Roman" w:eastAsia="宋体" w:hAnsi="Times New Roman" w:cs="Times New Roman"/>
                <w:b/>
                <w:sz w:val="20"/>
                <w:szCs w:val="20"/>
                <w:lang w:eastAsia="en-US"/>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773916D9"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r w:rsidRPr="00015B99">
              <w:rPr>
                <w:rFonts w:ascii="Times New Roman" w:eastAsia="宋体" w:hAnsi="Times New Roman" w:cs="Times New Roman"/>
                <w:b/>
                <w:sz w:val="20"/>
                <w:szCs w:val="20"/>
                <w:lang w:eastAsia="en-US"/>
              </w:rPr>
              <w:t>Comments</w:t>
            </w:r>
          </w:p>
        </w:tc>
      </w:tr>
      <w:tr w:rsidR="00015B99" w:rsidRPr="00015B99" w14:paraId="01773483"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68517769"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85EDED9"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b/>
                <w:sz w:val="20"/>
                <w:szCs w:val="20"/>
                <w:lang w:eastAsia="en-US"/>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97ED4C"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p>
        </w:tc>
      </w:tr>
      <w:tr w:rsidR="00015B99" w:rsidRPr="00015B99" w14:paraId="6D84D9A4"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55262608"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38DF3B3"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b/>
                <w:sz w:val="20"/>
                <w:szCs w:val="20"/>
                <w:lang w:eastAsia="en-US"/>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7CAE374" w14:textId="77777777" w:rsidR="00015B99" w:rsidRPr="00015B99" w:rsidRDefault="00015B99" w:rsidP="00015B99">
            <w:pPr>
              <w:overflowPunct w:val="0"/>
              <w:autoSpaceDE w:val="0"/>
              <w:autoSpaceDN w:val="0"/>
              <w:adjustRightInd w:val="0"/>
              <w:spacing w:after="180" w:line="288" w:lineRule="auto"/>
              <w:textAlignment w:val="baseline"/>
              <w:rPr>
                <w:rFonts w:ascii="Times New Roman" w:eastAsia="宋体" w:hAnsi="Times New Roman" w:cs="Times New Roman"/>
                <w:b/>
                <w:sz w:val="20"/>
                <w:szCs w:val="20"/>
                <w:lang w:eastAsia="en-US"/>
              </w:rPr>
            </w:pPr>
          </w:p>
        </w:tc>
      </w:tr>
    </w:tbl>
    <w:p w14:paraId="1C9E5620" w14:textId="77777777" w:rsidR="00015B99" w:rsidRPr="00015B99" w:rsidRDefault="00015B99" w:rsidP="00015B99">
      <w:pPr>
        <w:overflowPunct w:val="0"/>
        <w:autoSpaceDE w:val="0"/>
        <w:autoSpaceDN w:val="0"/>
        <w:adjustRightInd w:val="0"/>
        <w:spacing w:after="120" w:line="288" w:lineRule="auto"/>
        <w:textAlignment w:val="baseline"/>
        <w:rPr>
          <w:rFonts w:ascii="Times New Roman" w:eastAsia="宋体" w:hAnsi="Times New Roman" w:cs="Times New Roman"/>
          <w:b/>
          <w:sz w:val="20"/>
          <w:szCs w:val="20"/>
          <w:lang w:eastAsia="en-US"/>
        </w:rPr>
      </w:pPr>
    </w:p>
    <w:p w14:paraId="786A2571" w14:textId="77777777" w:rsidR="00015B99" w:rsidRPr="002943CC" w:rsidRDefault="00015B99" w:rsidP="002943CC">
      <w:pPr>
        <w:overflowPunct w:val="0"/>
        <w:autoSpaceDE w:val="0"/>
        <w:autoSpaceDN w:val="0"/>
        <w:adjustRightInd w:val="0"/>
        <w:spacing w:after="120" w:line="288" w:lineRule="auto"/>
        <w:textAlignment w:val="baseline"/>
        <w:rPr>
          <w:ins w:id="23" w:author="作者" w:date="2021-01-28T10:22:00Z"/>
          <w:rFonts w:ascii="Times New Roman" w:eastAsia="宋体" w:hAnsi="Times New Roman" w:cs="Times New Roman"/>
          <w:b/>
          <w:bCs/>
          <w:sz w:val="20"/>
          <w:szCs w:val="20"/>
          <w:lang w:eastAsia="x-none"/>
        </w:rPr>
      </w:pPr>
      <w:ins w:id="24" w:author="作者" w:date="2021-01-28T10:22:00Z">
        <w:r w:rsidRPr="002943CC">
          <w:rPr>
            <w:rFonts w:ascii="Times New Roman" w:eastAsia="宋体" w:hAnsi="Times New Roman" w:cs="Times New Roman"/>
            <w:b/>
            <w:bCs/>
            <w:sz w:val="20"/>
            <w:szCs w:val="20"/>
            <w:lang w:eastAsia="x-none"/>
          </w:rPr>
          <w:t>Summary: To be added later</w:t>
        </w:r>
      </w:ins>
    </w:p>
    <w:p w14:paraId="1B2B6919" w14:textId="77777777" w:rsidR="00015B99" w:rsidRDefault="00015B99" w:rsidP="00015B99">
      <w:pPr>
        <w:rPr>
          <w:rFonts w:cstheme="minorHAnsi"/>
        </w:rPr>
      </w:pPr>
    </w:p>
    <w:p w14:paraId="7950D876" w14:textId="77777777" w:rsidR="00CD7355" w:rsidRDefault="00CD7355">
      <w:pPr>
        <w:rPr>
          <w:rFonts w:cstheme="minorHAnsi"/>
        </w:rPr>
      </w:pPr>
    </w:p>
    <w:p w14:paraId="4B2A6BAB" w14:textId="46A15EF0" w:rsidR="00FD12AE" w:rsidRPr="00292F67" w:rsidRDefault="00E776F1" w:rsidP="00292F67">
      <w:pPr>
        <w:pStyle w:val="21"/>
        <w:keepNext w:val="0"/>
        <w:keepLines w:val="0"/>
        <w:tabs>
          <w:tab w:val="num" w:pos="567"/>
          <w:tab w:val="num" w:pos="709"/>
        </w:tabs>
        <w:spacing w:before="100" w:beforeAutospacing="1" w:afterLines="100" w:after="240" w:line="240" w:lineRule="auto"/>
        <w:rPr>
          <w:rFonts w:ascii="Arial" w:eastAsia="宋体" w:hAnsi="Arial" w:cs="Times New Roman"/>
          <w:b w:val="0"/>
          <w:bCs w:val="0"/>
          <w:kern w:val="0"/>
          <w:sz w:val="28"/>
          <w:szCs w:val="24"/>
          <w:lang w:val="en-GB"/>
        </w:rPr>
      </w:pPr>
      <w:r w:rsidRPr="00292F67">
        <w:rPr>
          <w:rFonts w:ascii="Arial" w:eastAsia="宋体" w:hAnsi="Arial" w:cs="Times New Roman"/>
          <w:b w:val="0"/>
          <w:bCs w:val="0"/>
          <w:kern w:val="0"/>
          <w:sz w:val="28"/>
          <w:szCs w:val="24"/>
          <w:lang w:val="en-GB"/>
        </w:rPr>
        <w:t>3.</w:t>
      </w:r>
      <w:r w:rsidR="007423EA">
        <w:rPr>
          <w:rFonts w:ascii="Arial" w:eastAsia="宋体" w:hAnsi="Arial" w:cs="Times New Roman"/>
          <w:b w:val="0"/>
          <w:bCs w:val="0"/>
          <w:kern w:val="0"/>
          <w:sz w:val="28"/>
          <w:szCs w:val="24"/>
          <w:lang w:val="en-GB"/>
        </w:rPr>
        <w:t>6</w:t>
      </w:r>
      <w:r w:rsidRPr="00292F67">
        <w:rPr>
          <w:rFonts w:ascii="Arial" w:eastAsia="宋体" w:hAnsi="Arial" w:cs="Times New Roman"/>
          <w:b w:val="0"/>
          <w:bCs w:val="0"/>
          <w:kern w:val="0"/>
          <w:sz w:val="28"/>
          <w:szCs w:val="24"/>
          <w:lang w:val="en-GB"/>
        </w:rPr>
        <w:tab/>
      </w:r>
      <w:r w:rsidR="00A87263" w:rsidRPr="00A87263">
        <w:rPr>
          <w:rFonts w:ascii="Arial" w:eastAsia="宋体" w:hAnsi="Arial" w:cs="Times New Roman"/>
          <w:b w:val="0"/>
          <w:bCs w:val="0"/>
          <w:kern w:val="0"/>
          <w:sz w:val="28"/>
          <w:szCs w:val="24"/>
          <w:lang w:val="en-GB"/>
        </w:rPr>
        <w:t>Correction on repetition for L1-SINR</w:t>
      </w:r>
    </w:p>
    <w:p w14:paraId="7194E0C8" w14:textId="77777777" w:rsidR="00A87263" w:rsidRPr="00260650" w:rsidRDefault="0040531A" w:rsidP="00A87263">
      <w:pPr>
        <w:pStyle w:val="Doc-title"/>
      </w:pPr>
      <w:hyperlink r:id="rId16" w:tooltip="D:Documents3GPPtsg_ranWG2TSGR2_113bis-eDocsR2-2102854.zip" w:history="1">
        <w:r w:rsidR="00A87263" w:rsidRPr="00260650">
          <w:rPr>
            <w:rStyle w:val="aff1"/>
          </w:rPr>
          <w:t>R2-2102854</w:t>
        </w:r>
      </w:hyperlink>
      <w:r w:rsidR="00A87263" w:rsidRPr="00260650">
        <w:tab/>
      </w:r>
      <w:bookmarkStart w:id="25" w:name="_Hlk69138189"/>
      <w:r w:rsidR="00A87263" w:rsidRPr="00260650">
        <w:t>Correction on repetition for L1-SINR</w:t>
      </w:r>
      <w:bookmarkEnd w:id="25"/>
      <w:r w:rsidR="00A87263" w:rsidRPr="00260650">
        <w:tab/>
        <w:t>vivo</w:t>
      </w:r>
      <w:r w:rsidR="00A87263" w:rsidRPr="00260650">
        <w:tab/>
      </w:r>
      <w:proofErr w:type="spellStart"/>
      <w:r w:rsidR="00A87263" w:rsidRPr="00260650">
        <w:t>draftCR</w:t>
      </w:r>
      <w:proofErr w:type="spellEnd"/>
      <w:r w:rsidR="00A87263" w:rsidRPr="00260650">
        <w:tab/>
        <w:t>Rel-16</w:t>
      </w:r>
      <w:r w:rsidR="00A87263" w:rsidRPr="00260650">
        <w:tab/>
        <w:t>38.331</w:t>
      </w:r>
      <w:r w:rsidR="00A87263" w:rsidRPr="00260650">
        <w:tab/>
        <w:t>16.4.1</w:t>
      </w:r>
      <w:r w:rsidR="00A87263" w:rsidRPr="00260650">
        <w:tab/>
        <w:t>F</w:t>
      </w:r>
      <w:r w:rsidR="00A87263" w:rsidRPr="00260650">
        <w:tab/>
      </w:r>
      <w:proofErr w:type="spellStart"/>
      <w:r w:rsidR="00A87263" w:rsidRPr="00260650">
        <w:t>NR_eMIMO</w:t>
      </w:r>
      <w:proofErr w:type="spellEnd"/>
      <w:r w:rsidR="00A87263" w:rsidRPr="00260650">
        <w:t>-Core</w:t>
      </w:r>
    </w:p>
    <w:p w14:paraId="4325FDAB" w14:textId="77777777" w:rsidR="00545E66" w:rsidRPr="002943CC" w:rsidRDefault="00545E66" w:rsidP="002943CC">
      <w:pPr>
        <w:tabs>
          <w:tab w:val="left" w:pos="1622"/>
        </w:tabs>
        <w:ind w:left="363" w:hanging="363"/>
        <w:rPr>
          <w:rFonts w:ascii="Times New Roman" w:eastAsia="MS Mincho" w:hAnsi="Times New Roman" w:cs="Times New Roman"/>
          <w:sz w:val="20"/>
          <w:szCs w:val="20"/>
          <w:u w:val="single"/>
          <w:lang w:eastAsia="en-GB"/>
        </w:rPr>
      </w:pPr>
      <w:r w:rsidRPr="002943CC">
        <w:rPr>
          <w:rFonts w:ascii="Times New Roman" w:eastAsia="MS Mincho" w:hAnsi="Times New Roman" w:cs="Times New Roman"/>
          <w:sz w:val="20"/>
          <w:szCs w:val="20"/>
          <w:u w:val="single"/>
          <w:lang w:eastAsia="en-GB"/>
        </w:rPr>
        <w:t>Summary of Changes from the CR:</w:t>
      </w:r>
    </w:p>
    <w:p w14:paraId="59771B24" w14:textId="7A6E1D33" w:rsidR="00FD12AE" w:rsidRPr="002943CC" w:rsidRDefault="00545E66">
      <w:pPr>
        <w:rPr>
          <w:rFonts w:ascii="Times New Roman" w:eastAsia="宋体" w:hAnsi="Times New Roman" w:cs="Times New Roman"/>
          <w:sz w:val="20"/>
          <w:szCs w:val="20"/>
          <w:lang w:eastAsia="x-none"/>
        </w:rPr>
      </w:pPr>
      <w:r w:rsidRPr="002943CC">
        <w:rPr>
          <w:rFonts w:ascii="Times New Roman" w:eastAsia="宋体" w:hAnsi="Times New Roman" w:cs="Times New Roman"/>
          <w:sz w:val="20"/>
          <w:szCs w:val="20"/>
          <w:lang w:eastAsia="x-none"/>
        </w:rPr>
        <w:t xml:space="preserve">In the field description of </w:t>
      </w:r>
      <w:r w:rsidRPr="002943CC">
        <w:rPr>
          <w:rFonts w:ascii="Times New Roman" w:eastAsia="宋体" w:hAnsi="Times New Roman" w:cs="Times New Roman"/>
          <w:i/>
          <w:sz w:val="20"/>
          <w:szCs w:val="20"/>
          <w:lang w:eastAsia="x-none"/>
        </w:rPr>
        <w:t>repetition</w:t>
      </w:r>
      <w:r w:rsidRPr="002943CC">
        <w:rPr>
          <w:rFonts w:ascii="Times New Roman" w:eastAsia="宋体" w:hAnsi="Times New Roman" w:cs="Times New Roman"/>
          <w:sz w:val="20"/>
          <w:szCs w:val="20"/>
          <w:lang w:eastAsia="x-none"/>
        </w:rPr>
        <w:t xml:space="preserve"> in </w:t>
      </w:r>
      <w:r w:rsidRPr="002943CC">
        <w:rPr>
          <w:rFonts w:ascii="Times New Roman" w:eastAsia="宋体" w:hAnsi="Times New Roman" w:cs="Times New Roman"/>
          <w:i/>
          <w:sz w:val="20"/>
          <w:szCs w:val="20"/>
          <w:lang w:eastAsia="x-none"/>
        </w:rPr>
        <w:t>NZP-CSI-RS-</w:t>
      </w:r>
      <w:proofErr w:type="spellStart"/>
      <w:r w:rsidRPr="002943CC">
        <w:rPr>
          <w:rFonts w:ascii="Times New Roman" w:eastAsia="宋体" w:hAnsi="Times New Roman" w:cs="Times New Roman"/>
          <w:i/>
          <w:sz w:val="20"/>
          <w:szCs w:val="20"/>
          <w:lang w:eastAsia="x-none"/>
        </w:rPr>
        <w:t>ResourceSet</w:t>
      </w:r>
      <w:proofErr w:type="spellEnd"/>
      <w:r w:rsidRPr="002943CC">
        <w:rPr>
          <w:rFonts w:ascii="Times New Roman" w:eastAsia="宋体" w:hAnsi="Times New Roman" w:cs="Times New Roman"/>
          <w:sz w:val="20"/>
          <w:szCs w:val="20"/>
          <w:lang w:eastAsia="x-none"/>
        </w:rPr>
        <w:t>, update the field description that the repetition could be also configured for CSI-RS resource sets with report of L1 SINR.</w:t>
      </w:r>
    </w:p>
    <w:p w14:paraId="7F98F266" w14:textId="09C113D5" w:rsidR="00FD12AE" w:rsidRPr="00157501" w:rsidRDefault="006F1BAA" w:rsidP="00157501">
      <w:pPr>
        <w:overflowPunct w:val="0"/>
        <w:autoSpaceDE w:val="0"/>
        <w:autoSpaceDN w:val="0"/>
        <w:adjustRightInd w:val="0"/>
        <w:spacing w:after="120" w:line="288" w:lineRule="auto"/>
        <w:textAlignment w:val="baseline"/>
        <w:rPr>
          <w:rFonts w:ascii="Times New Roman" w:eastAsia="宋体" w:hAnsi="Times New Roman" w:cs="Times New Roman"/>
          <w:sz w:val="20"/>
          <w:szCs w:val="20"/>
          <w:u w:val="single"/>
          <w:lang w:eastAsia="x-none"/>
        </w:rPr>
      </w:pPr>
      <w:r w:rsidRPr="00015B99">
        <w:rPr>
          <w:rFonts w:ascii="Times New Roman" w:eastAsia="宋体" w:hAnsi="Times New Roman" w:cs="Times New Roman"/>
          <w:sz w:val="20"/>
          <w:szCs w:val="20"/>
          <w:u w:val="single"/>
          <w:lang w:eastAsia="x-none"/>
        </w:rPr>
        <w:t>Rapporteur opinion:</w:t>
      </w:r>
      <w:r w:rsidR="00CF2675" w:rsidRPr="00CF2675">
        <w:rPr>
          <w:rFonts w:ascii="Times New Roman" w:eastAsia="宋体" w:hAnsi="Times New Roman" w:cs="Times New Roman"/>
          <w:sz w:val="20"/>
          <w:szCs w:val="20"/>
          <w:u w:val="single"/>
          <w:lang w:eastAsia="x-none"/>
        </w:rPr>
        <w:t xml:space="preserve"> </w:t>
      </w:r>
      <w:r w:rsidR="00CF2675" w:rsidRPr="00157501">
        <w:rPr>
          <w:rFonts w:ascii="Times New Roman" w:eastAsia="宋体" w:hAnsi="Times New Roman" w:cs="Times New Roman"/>
          <w:sz w:val="20"/>
          <w:szCs w:val="20"/>
          <w:u w:val="single"/>
          <w:lang w:eastAsia="x-none"/>
        </w:rPr>
        <w:t>The change seems acceptable.</w:t>
      </w:r>
    </w:p>
    <w:p w14:paraId="29982CD1" w14:textId="304EE4D2" w:rsidR="00FD12AE" w:rsidRPr="002943CC" w:rsidRDefault="00577F3B" w:rsidP="002943CC">
      <w:pPr>
        <w:overflowPunct w:val="0"/>
        <w:autoSpaceDE w:val="0"/>
        <w:autoSpaceDN w:val="0"/>
        <w:adjustRightInd w:val="0"/>
        <w:spacing w:after="120" w:line="288" w:lineRule="auto"/>
        <w:textAlignment w:val="baseline"/>
        <w:rPr>
          <w:rFonts w:ascii="Times New Roman" w:eastAsia="宋体" w:hAnsi="Times New Roman" w:cs="Times New Roman"/>
          <w:b/>
          <w:bCs/>
          <w:sz w:val="20"/>
          <w:szCs w:val="20"/>
          <w:lang w:eastAsia="x-none"/>
        </w:rPr>
      </w:pPr>
      <w:r w:rsidRPr="002943CC">
        <w:rPr>
          <w:rFonts w:ascii="Times New Roman" w:eastAsia="宋体" w:hAnsi="Times New Roman" w:cs="Times New Roman"/>
          <w:b/>
          <w:bCs/>
          <w:sz w:val="20"/>
          <w:szCs w:val="20"/>
          <w:lang w:eastAsia="x-none"/>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BF39AF" w:rsidRPr="00716303" w14:paraId="4744AFF3"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1DDBC63F" w14:textId="77777777" w:rsidR="00BF39AF" w:rsidRPr="00716303" w:rsidRDefault="00BF39AF" w:rsidP="00E0229B">
            <w:pPr>
              <w:spacing w:after="180"/>
              <w:rPr>
                <w:b/>
              </w:rPr>
            </w:pPr>
            <w:r w:rsidRPr="00716303">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13512792" w14:textId="77777777" w:rsidR="00BF39AF" w:rsidRPr="00716303" w:rsidRDefault="00BF39AF" w:rsidP="00E0229B">
            <w:pPr>
              <w:spacing w:after="180"/>
              <w:rPr>
                <w:b/>
              </w:rPr>
            </w:pPr>
            <w:r w:rsidRPr="00716303">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B67C6DC" w14:textId="77777777" w:rsidR="00BF39AF" w:rsidRPr="00716303" w:rsidRDefault="00BF39AF" w:rsidP="00E0229B">
            <w:pPr>
              <w:spacing w:after="180"/>
              <w:rPr>
                <w:b/>
              </w:rPr>
            </w:pPr>
            <w:r w:rsidRPr="00716303">
              <w:rPr>
                <w:b/>
              </w:rPr>
              <w:t>Comments</w:t>
            </w:r>
          </w:p>
        </w:tc>
      </w:tr>
      <w:tr w:rsidR="00BF39AF" w:rsidRPr="00716303" w14:paraId="23EACF0A"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311EE8CD" w14:textId="77777777" w:rsidR="00BF39AF" w:rsidRPr="00716303" w:rsidRDefault="00BF39AF" w:rsidP="00E0229B">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9D5CD0E" w14:textId="77777777" w:rsidR="00BF39AF" w:rsidRPr="00716303" w:rsidRDefault="00BF39AF" w:rsidP="00E0229B">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A28379F" w14:textId="77777777" w:rsidR="00BF39AF" w:rsidRPr="00716303" w:rsidRDefault="00BF39AF" w:rsidP="00E0229B">
            <w:pPr>
              <w:spacing w:after="180"/>
              <w:rPr>
                <w:b/>
              </w:rPr>
            </w:pPr>
          </w:p>
        </w:tc>
      </w:tr>
      <w:tr w:rsidR="00BF39AF" w:rsidRPr="00716303" w14:paraId="754D95B8"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02158B47" w14:textId="77777777" w:rsidR="00BF39AF" w:rsidRPr="00716303" w:rsidRDefault="00BF39AF" w:rsidP="00E0229B">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F8CD1B4" w14:textId="77777777" w:rsidR="00BF39AF" w:rsidRPr="00716303" w:rsidRDefault="00BF39AF" w:rsidP="00E0229B">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558EA2" w14:textId="77777777" w:rsidR="00BF39AF" w:rsidRPr="00716303" w:rsidRDefault="00BF39AF" w:rsidP="00E0229B">
            <w:pPr>
              <w:spacing w:after="180"/>
              <w:rPr>
                <w:b/>
              </w:rPr>
            </w:pPr>
          </w:p>
        </w:tc>
      </w:tr>
    </w:tbl>
    <w:p w14:paraId="546441B5" w14:textId="51EDAA9F" w:rsidR="00FD12AE" w:rsidRDefault="00FD12AE">
      <w:pPr>
        <w:rPr>
          <w:ins w:id="26" w:author="作者" w:date="2021-01-28T10:22:00Z"/>
          <w:rFonts w:cstheme="minorHAnsi"/>
        </w:rPr>
      </w:pPr>
    </w:p>
    <w:p w14:paraId="3987F3EE" w14:textId="0CAFB19E" w:rsidR="00131171" w:rsidRPr="002943CC" w:rsidRDefault="00186CA6" w:rsidP="002943CC">
      <w:pPr>
        <w:overflowPunct w:val="0"/>
        <w:autoSpaceDE w:val="0"/>
        <w:autoSpaceDN w:val="0"/>
        <w:adjustRightInd w:val="0"/>
        <w:spacing w:after="120" w:line="288" w:lineRule="auto"/>
        <w:textAlignment w:val="baseline"/>
        <w:rPr>
          <w:ins w:id="27" w:author="作者" w:date="2021-01-28T10:22:00Z"/>
          <w:rFonts w:ascii="Times New Roman" w:eastAsia="宋体" w:hAnsi="Times New Roman" w:cs="Times New Roman"/>
          <w:b/>
          <w:bCs/>
          <w:sz w:val="20"/>
          <w:szCs w:val="20"/>
          <w:lang w:eastAsia="x-none"/>
        </w:rPr>
      </w:pPr>
      <w:ins w:id="28" w:author="作者" w:date="2021-01-28T10:22:00Z">
        <w:r w:rsidRPr="002943CC">
          <w:rPr>
            <w:rFonts w:ascii="Times New Roman" w:eastAsia="宋体" w:hAnsi="Times New Roman" w:cs="Times New Roman"/>
            <w:b/>
            <w:bCs/>
            <w:sz w:val="20"/>
            <w:szCs w:val="20"/>
            <w:lang w:eastAsia="x-none"/>
          </w:rPr>
          <w:t>S</w:t>
        </w:r>
        <w:r w:rsidR="00131171" w:rsidRPr="002943CC">
          <w:rPr>
            <w:rFonts w:ascii="Times New Roman" w:eastAsia="宋体" w:hAnsi="Times New Roman" w:cs="Times New Roman"/>
            <w:b/>
            <w:bCs/>
            <w:sz w:val="20"/>
            <w:szCs w:val="20"/>
            <w:lang w:eastAsia="x-none"/>
          </w:rPr>
          <w:t>ummary: To be added later</w:t>
        </w:r>
      </w:ins>
    </w:p>
    <w:p w14:paraId="6C3C5172" w14:textId="77777777" w:rsidR="001C550D" w:rsidRPr="001375E8" w:rsidRDefault="001C550D">
      <w:pPr>
        <w:rPr>
          <w:ins w:id="29" w:author="作者" w:date="2021-01-28T10:23:00Z"/>
          <w:rFonts w:cstheme="minorHAnsi"/>
        </w:rPr>
      </w:pPr>
    </w:p>
    <w:p w14:paraId="03A182D5" w14:textId="449C33D1" w:rsidR="00131171" w:rsidRDefault="00131171">
      <w:pPr>
        <w:rPr>
          <w:rFonts w:cstheme="minorHAnsi"/>
        </w:rPr>
      </w:pPr>
    </w:p>
    <w:p w14:paraId="43285A4D" w14:textId="38B5215E" w:rsidR="004D2EEA" w:rsidRPr="007423EA" w:rsidRDefault="004D2EEA" w:rsidP="004D2EEA">
      <w:pPr>
        <w:pStyle w:val="21"/>
        <w:keepNext w:val="0"/>
        <w:keepLines w:val="0"/>
        <w:tabs>
          <w:tab w:val="num" w:pos="567"/>
          <w:tab w:val="num" w:pos="709"/>
        </w:tabs>
        <w:spacing w:before="100" w:beforeAutospacing="1" w:afterLines="100" w:after="240" w:line="240" w:lineRule="auto"/>
        <w:rPr>
          <w:rFonts w:ascii="Arial" w:eastAsia="宋体" w:hAnsi="Arial" w:cs="Times New Roman"/>
          <w:b w:val="0"/>
          <w:bCs w:val="0"/>
          <w:kern w:val="0"/>
          <w:sz w:val="28"/>
          <w:szCs w:val="24"/>
          <w:lang w:val="en-GB"/>
        </w:rPr>
      </w:pPr>
      <w:r w:rsidRPr="00292F67">
        <w:rPr>
          <w:rFonts w:ascii="Arial" w:eastAsia="宋体" w:hAnsi="Arial" w:cs="Times New Roman"/>
          <w:b w:val="0"/>
          <w:bCs w:val="0"/>
          <w:kern w:val="0"/>
          <w:sz w:val="28"/>
          <w:szCs w:val="24"/>
          <w:lang w:val="en-GB"/>
        </w:rPr>
        <w:t>3.</w:t>
      </w:r>
      <w:r w:rsidR="007423EA">
        <w:rPr>
          <w:rFonts w:ascii="Arial" w:eastAsia="宋体" w:hAnsi="Arial" w:cs="Times New Roman"/>
          <w:b w:val="0"/>
          <w:bCs w:val="0"/>
          <w:kern w:val="0"/>
          <w:sz w:val="28"/>
          <w:szCs w:val="24"/>
          <w:lang w:val="en-GB"/>
        </w:rPr>
        <w:t>7</w:t>
      </w:r>
      <w:r w:rsidRPr="00292F67">
        <w:rPr>
          <w:rFonts w:ascii="Arial" w:eastAsia="宋体" w:hAnsi="Arial" w:cs="Times New Roman"/>
          <w:b w:val="0"/>
          <w:bCs w:val="0"/>
          <w:kern w:val="0"/>
          <w:sz w:val="28"/>
          <w:szCs w:val="24"/>
          <w:lang w:val="en-GB"/>
        </w:rPr>
        <w:tab/>
      </w:r>
      <w:proofErr w:type="spellStart"/>
      <w:r w:rsidR="00755223" w:rsidRPr="00755223">
        <w:rPr>
          <w:rFonts w:ascii="Arial" w:eastAsia="宋体" w:hAnsi="Arial" w:cs="Times New Roman"/>
          <w:b w:val="0"/>
          <w:bCs w:val="0"/>
          <w:kern w:val="0"/>
          <w:sz w:val="28"/>
          <w:szCs w:val="24"/>
          <w:lang w:val="en-GB"/>
        </w:rPr>
        <w:t>Miscellaenous</w:t>
      </w:r>
      <w:proofErr w:type="spellEnd"/>
      <w:r w:rsidR="00755223" w:rsidRPr="00755223">
        <w:rPr>
          <w:rFonts w:ascii="Arial" w:eastAsia="宋体" w:hAnsi="Arial" w:cs="Times New Roman"/>
          <w:b w:val="0"/>
          <w:bCs w:val="0"/>
          <w:kern w:val="0"/>
          <w:sz w:val="28"/>
          <w:szCs w:val="24"/>
          <w:lang w:val="en-GB"/>
        </w:rPr>
        <w:t xml:space="preserve"> corrections on</w:t>
      </w:r>
      <w:r w:rsidR="007423EA">
        <w:rPr>
          <w:rFonts w:ascii="Arial" w:eastAsia="宋体" w:hAnsi="Arial" w:cs="Times New Roman"/>
          <w:b w:val="0"/>
          <w:bCs w:val="0"/>
          <w:kern w:val="0"/>
          <w:sz w:val="28"/>
          <w:szCs w:val="24"/>
          <w:lang w:val="en-GB"/>
        </w:rPr>
        <w:t xml:space="preserve"> </w:t>
      </w:r>
      <w:r w:rsidR="007423EA" w:rsidRPr="007423EA">
        <w:rPr>
          <w:rFonts w:ascii="Arial" w:eastAsia="宋体" w:hAnsi="Arial" w:cs="Times New Roman"/>
          <w:b w:val="0"/>
          <w:bCs w:val="0"/>
          <w:kern w:val="0"/>
          <w:sz w:val="28"/>
          <w:szCs w:val="24"/>
          <w:lang w:val="en-GB"/>
        </w:rPr>
        <w:t>BH RLC channel management for IAB-MT</w:t>
      </w:r>
    </w:p>
    <w:p w14:paraId="5A501E95" w14:textId="77777777" w:rsidR="004D2EEA" w:rsidRPr="00260650" w:rsidRDefault="0040531A" w:rsidP="004D2EEA">
      <w:pPr>
        <w:pStyle w:val="Doc-title"/>
      </w:pPr>
      <w:hyperlink r:id="rId17" w:tooltip="D:Documents3GPPtsg_ranWG2TSGR2_113bis-eDocsR2-2104167.zip" w:history="1">
        <w:r w:rsidR="004D2EEA" w:rsidRPr="00260650">
          <w:rPr>
            <w:rStyle w:val="aff1"/>
          </w:rPr>
          <w:t>R2-2104167</w:t>
        </w:r>
      </w:hyperlink>
      <w:r w:rsidR="004D2EEA" w:rsidRPr="00260650">
        <w:tab/>
      </w:r>
      <w:proofErr w:type="spellStart"/>
      <w:r w:rsidR="004D2EEA" w:rsidRPr="00260650">
        <w:t>Miscellaenous</w:t>
      </w:r>
      <w:proofErr w:type="spellEnd"/>
      <w:r w:rsidR="004D2EEA" w:rsidRPr="00260650">
        <w:t xml:space="preserve"> corrections on BH RLC channel management for IAB-MT</w:t>
      </w:r>
      <w:r w:rsidR="004D2EEA" w:rsidRPr="00260650">
        <w:tab/>
        <w:t xml:space="preserve">Huawei, </w:t>
      </w:r>
      <w:proofErr w:type="spellStart"/>
      <w:r w:rsidR="004D2EEA" w:rsidRPr="00260650">
        <w:t>HiSilicon</w:t>
      </w:r>
      <w:proofErr w:type="spellEnd"/>
      <w:r w:rsidR="004D2EEA" w:rsidRPr="00260650">
        <w:tab/>
        <w:t>CR</w:t>
      </w:r>
      <w:r w:rsidR="004D2EEA" w:rsidRPr="00260650">
        <w:tab/>
        <w:t>Rel-16</w:t>
      </w:r>
      <w:r w:rsidR="004D2EEA" w:rsidRPr="00260650">
        <w:tab/>
        <w:t>38.331</w:t>
      </w:r>
      <w:r w:rsidR="004D2EEA" w:rsidRPr="00260650">
        <w:tab/>
        <w:t>16.4.1</w:t>
      </w:r>
      <w:r w:rsidR="004D2EEA" w:rsidRPr="00260650">
        <w:tab/>
        <w:t>2557</w:t>
      </w:r>
      <w:r w:rsidR="004D2EEA" w:rsidRPr="00260650">
        <w:tab/>
        <w:t>-</w:t>
      </w:r>
      <w:r w:rsidR="004D2EEA" w:rsidRPr="00260650">
        <w:tab/>
        <w:t>F</w:t>
      </w:r>
      <w:r w:rsidR="004D2EEA" w:rsidRPr="00260650">
        <w:tab/>
        <w:t>NR_IAB-Core</w:t>
      </w:r>
    </w:p>
    <w:p w14:paraId="12A81E1F" w14:textId="77777777" w:rsidR="004D2EEA" w:rsidRPr="004565D6" w:rsidRDefault="004D2EEA" w:rsidP="004D2EEA">
      <w:pPr>
        <w:pStyle w:val="Doc-text2"/>
        <w:ind w:left="363"/>
        <w:rPr>
          <w:rFonts w:ascii="Times New Roman" w:hAnsi="Times New Roman"/>
          <w:sz w:val="20"/>
          <w:szCs w:val="20"/>
          <w:u w:val="single"/>
          <w:lang w:val="en-US"/>
        </w:rPr>
      </w:pPr>
      <w:r w:rsidRPr="004565D6">
        <w:rPr>
          <w:rFonts w:ascii="Times New Roman" w:hAnsi="Times New Roman"/>
          <w:sz w:val="20"/>
          <w:szCs w:val="20"/>
          <w:u w:val="single"/>
          <w:lang w:val="en-US"/>
        </w:rPr>
        <w:t>Summary of Changes from the CR:</w:t>
      </w:r>
    </w:p>
    <w:p w14:paraId="569837EC" w14:textId="77777777" w:rsidR="004D2EEA" w:rsidRPr="004565D6" w:rsidRDefault="004D2EEA" w:rsidP="004D2EEA">
      <w:pPr>
        <w:numPr>
          <w:ilvl w:val="0"/>
          <w:numId w:val="23"/>
        </w:numPr>
        <w:overflowPunct w:val="0"/>
        <w:autoSpaceDE w:val="0"/>
        <w:autoSpaceDN w:val="0"/>
        <w:adjustRightInd w:val="0"/>
        <w:spacing w:after="120" w:line="288" w:lineRule="auto"/>
        <w:textAlignment w:val="baseline"/>
        <w:rPr>
          <w:rFonts w:ascii="Times New Roman" w:hAnsi="Times New Roman" w:cs="Times New Roman"/>
          <w:sz w:val="20"/>
          <w:szCs w:val="20"/>
          <w:lang w:val="en-GB"/>
        </w:rPr>
      </w:pPr>
      <w:r w:rsidRPr="004565D6">
        <w:rPr>
          <w:rFonts w:ascii="Times New Roman" w:hAnsi="Times New Roman" w:cs="Times New Roman"/>
          <w:sz w:val="20"/>
          <w:szCs w:val="20"/>
          <w:lang w:val="en-GB"/>
        </w:rPr>
        <w:t>Based on the received</w:t>
      </w:r>
      <w:r w:rsidRPr="004565D6">
        <w:rPr>
          <w:rFonts w:ascii="Times New Roman" w:hAnsi="Times New Roman" w:cs="Times New Roman"/>
          <w:i/>
          <w:iCs/>
          <w:sz w:val="20"/>
          <w:szCs w:val="20"/>
          <w:lang w:val="en-GB"/>
        </w:rPr>
        <w:t xml:space="preserve"> </w:t>
      </w:r>
      <w:proofErr w:type="spellStart"/>
      <w:r w:rsidRPr="004565D6">
        <w:rPr>
          <w:rFonts w:ascii="Times New Roman" w:hAnsi="Times New Roman" w:cs="Times New Roman"/>
          <w:i/>
          <w:iCs/>
          <w:sz w:val="20"/>
          <w:szCs w:val="20"/>
          <w:lang w:val="en-GB"/>
        </w:rPr>
        <w:t>CellGroupConfig</w:t>
      </w:r>
      <w:proofErr w:type="spellEnd"/>
      <w:r w:rsidRPr="004565D6">
        <w:rPr>
          <w:rFonts w:ascii="Times New Roman" w:hAnsi="Times New Roman" w:cs="Times New Roman"/>
          <w:sz w:val="20"/>
          <w:szCs w:val="20"/>
          <w:lang w:val="en-GB"/>
        </w:rPr>
        <w:t xml:space="preserve"> IE which contains the </w:t>
      </w:r>
      <w:proofErr w:type="spellStart"/>
      <w:r w:rsidRPr="004565D6">
        <w:rPr>
          <w:rFonts w:ascii="Times New Roman" w:hAnsi="Times New Roman" w:cs="Times New Roman"/>
          <w:i/>
          <w:iCs/>
          <w:sz w:val="20"/>
          <w:szCs w:val="20"/>
          <w:lang w:val="en-GB"/>
        </w:rPr>
        <w:t>spCellConfig</w:t>
      </w:r>
      <w:proofErr w:type="spellEnd"/>
      <w:r w:rsidRPr="004565D6">
        <w:rPr>
          <w:rFonts w:ascii="Times New Roman" w:hAnsi="Times New Roman" w:cs="Times New Roman"/>
          <w:sz w:val="20"/>
          <w:szCs w:val="20"/>
          <w:lang w:val="en-GB"/>
        </w:rPr>
        <w:t xml:space="preserve"> with </w:t>
      </w:r>
      <w:proofErr w:type="spellStart"/>
      <w:r w:rsidRPr="004565D6">
        <w:rPr>
          <w:rFonts w:ascii="Times New Roman" w:hAnsi="Times New Roman" w:cs="Times New Roman"/>
          <w:i/>
          <w:iCs/>
          <w:sz w:val="20"/>
          <w:szCs w:val="20"/>
          <w:lang w:val="en-GB"/>
        </w:rPr>
        <w:t>reconfigurationWithSync</w:t>
      </w:r>
      <w:proofErr w:type="spellEnd"/>
      <w:r w:rsidRPr="004565D6">
        <w:rPr>
          <w:rFonts w:ascii="Times New Roman" w:hAnsi="Times New Roman" w:cs="Times New Roman"/>
          <w:sz w:val="20"/>
          <w:szCs w:val="20"/>
          <w:lang w:val="en-GB"/>
        </w:rPr>
        <w:t xml:space="preserve">, IAB-MT will resume BH RLC channels, if suspended. </w:t>
      </w:r>
    </w:p>
    <w:p w14:paraId="28A62D1B" w14:textId="77777777" w:rsidR="004D2EEA" w:rsidRPr="004565D6" w:rsidRDefault="004D2EEA" w:rsidP="004D2EEA">
      <w:pPr>
        <w:numPr>
          <w:ilvl w:val="0"/>
          <w:numId w:val="23"/>
        </w:numPr>
        <w:overflowPunct w:val="0"/>
        <w:autoSpaceDE w:val="0"/>
        <w:autoSpaceDN w:val="0"/>
        <w:adjustRightInd w:val="0"/>
        <w:spacing w:after="120" w:line="288" w:lineRule="auto"/>
        <w:textAlignment w:val="baseline"/>
        <w:rPr>
          <w:rFonts w:ascii="Times New Roman" w:hAnsi="Times New Roman" w:cs="Times New Roman"/>
          <w:sz w:val="20"/>
          <w:szCs w:val="20"/>
          <w:lang w:val="en-GB"/>
        </w:rPr>
      </w:pPr>
      <w:r w:rsidRPr="004565D6">
        <w:rPr>
          <w:rFonts w:ascii="Times New Roman" w:hAnsi="Times New Roman" w:cs="Times New Roman"/>
          <w:sz w:val="20"/>
          <w:szCs w:val="20"/>
          <w:lang w:val="en-GB"/>
        </w:rPr>
        <w:t>Upon the initiation of the RRC re-establishment, suspend BH RLC channels and BAP entity at IAB-MT.</w:t>
      </w:r>
    </w:p>
    <w:p w14:paraId="0A1D2C85" w14:textId="77777777" w:rsidR="004D2EEA" w:rsidRPr="004565D6" w:rsidRDefault="004D2EEA" w:rsidP="004D2EEA">
      <w:pPr>
        <w:numPr>
          <w:ilvl w:val="0"/>
          <w:numId w:val="23"/>
        </w:numPr>
        <w:overflowPunct w:val="0"/>
        <w:autoSpaceDE w:val="0"/>
        <w:autoSpaceDN w:val="0"/>
        <w:adjustRightInd w:val="0"/>
        <w:spacing w:after="120" w:line="288" w:lineRule="auto"/>
        <w:textAlignment w:val="baseline"/>
        <w:rPr>
          <w:rFonts w:ascii="Times New Roman" w:hAnsi="Times New Roman" w:cs="Times New Roman"/>
          <w:sz w:val="20"/>
          <w:szCs w:val="20"/>
          <w:lang w:val="en-GB"/>
        </w:rPr>
      </w:pPr>
      <w:r w:rsidRPr="004565D6">
        <w:rPr>
          <w:rFonts w:ascii="Times New Roman" w:hAnsi="Times New Roman" w:cs="Times New Roman"/>
          <w:sz w:val="20"/>
          <w:szCs w:val="20"/>
        </w:rPr>
        <w:t xml:space="preserve">Editorial changes for </w:t>
      </w:r>
      <w:proofErr w:type="spellStart"/>
      <w:r w:rsidRPr="004565D6">
        <w:rPr>
          <w:rFonts w:ascii="Times New Roman" w:hAnsi="Times New Roman" w:cs="Times New Roman"/>
          <w:i/>
          <w:iCs/>
          <w:sz w:val="20"/>
          <w:szCs w:val="20"/>
        </w:rPr>
        <w:t>IABOtherInformation</w:t>
      </w:r>
      <w:proofErr w:type="spellEnd"/>
      <w:r w:rsidRPr="004565D6">
        <w:rPr>
          <w:rFonts w:ascii="Times New Roman" w:hAnsi="Times New Roman" w:cs="Times New Roman"/>
          <w:i/>
          <w:iCs/>
          <w:sz w:val="20"/>
          <w:szCs w:val="20"/>
        </w:rPr>
        <w:t>-IEs</w:t>
      </w:r>
      <w:r w:rsidRPr="004565D6">
        <w:rPr>
          <w:rFonts w:ascii="Times New Roman" w:hAnsi="Times New Roman" w:cs="Times New Roman"/>
          <w:sz w:val="20"/>
          <w:szCs w:val="20"/>
        </w:rPr>
        <w:t xml:space="preserve"> field descriptions. For </w:t>
      </w:r>
      <w:r w:rsidRPr="004565D6">
        <w:rPr>
          <w:rFonts w:ascii="Times New Roman" w:hAnsi="Times New Roman" w:cs="Times New Roman"/>
          <w:i/>
          <w:iCs/>
          <w:sz w:val="20"/>
          <w:szCs w:val="20"/>
        </w:rPr>
        <w:t>iab-IPv4-AddressReport</w:t>
      </w:r>
      <w:r w:rsidRPr="004565D6">
        <w:rPr>
          <w:rFonts w:ascii="Times New Roman" w:hAnsi="Times New Roman" w:cs="Times New Roman"/>
          <w:sz w:val="20"/>
          <w:szCs w:val="20"/>
        </w:rPr>
        <w:t xml:space="preserve">: This field is used to report the </w:t>
      </w:r>
      <w:del w:id="30" w:author="作者" w:date="2021-03-22T14:55:00Z">
        <w:r w:rsidRPr="004565D6" w:rsidDel="00BB468E">
          <w:rPr>
            <w:rFonts w:ascii="Times New Roman" w:hAnsi="Times New Roman" w:cs="Times New Roman"/>
            <w:sz w:val="20"/>
            <w:szCs w:val="20"/>
          </w:rPr>
          <w:delText xml:space="preserve">numbers of </w:delText>
        </w:r>
      </w:del>
      <w:r w:rsidRPr="004565D6">
        <w:rPr>
          <w:rFonts w:ascii="Times New Roman" w:hAnsi="Times New Roman" w:cs="Times New Roman"/>
          <w:sz w:val="20"/>
          <w:szCs w:val="20"/>
        </w:rPr>
        <w:t>IPv4 address per specific usage assigned by OAM for IAB-DU; for</w:t>
      </w:r>
      <w:r w:rsidRPr="004565D6">
        <w:rPr>
          <w:rFonts w:ascii="Times New Roman" w:hAnsi="Times New Roman" w:cs="Times New Roman"/>
          <w:i/>
          <w:iCs/>
          <w:sz w:val="20"/>
          <w:szCs w:val="20"/>
        </w:rPr>
        <w:t xml:space="preserve"> iab-IPv6-AddressReport</w:t>
      </w:r>
      <w:r w:rsidRPr="004565D6">
        <w:rPr>
          <w:rFonts w:ascii="Times New Roman" w:hAnsi="Times New Roman" w:cs="Times New Roman"/>
          <w:sz w:val="20"/>
          <w:szCs w:val="20"/>
        </w:rPr>
        <w:t xml:space="preserve">: This field is used to report the </w:t>
      </w:r>
      <w:del w:id="31" w:author="作者" w:date="2021-03-22T14:56:00Z">
        <w:r w:rsidRPr="004565D6" w:rsidDel="00115EA6">
          <w:rPr>
            <w:rFonts w:ascii="Times New Roman" w:hAnsi="Times New Roman" w:cs="Times New Roman"/>
            <w:sz w:val="20"/>
            <w:szCs w:val="20"/>
          </w:rPr>
          <w:delText xml:space="preserve">numbers of the </w:delText>
        </w:r>
      </w:del>
      <w:r w:rsidRPr="004565D6">
        <w:rPr>
          <w:rFonts w:ascii="Times New Roman" w:hAnsi="Times New Roman" w:cs="Times New Roman"/>
          <w:sz w:val="20"/>
          <w:szCs w:val="20"/>
        </w:rPr>
        <w:t>IPv6 address per specific usage assigned by OAM for IAB-DU.</w:t>
      </w:r>
    </w:p>
    <w:p w14:paraId="1C419747" w14:textId="77777777" w:rsidR="004D2EEA" w:rsidRPr="004565D6" w:rsidRDefault="004D2EEA" w:rsidP="004D2EEA">
      <w:pPr>
        <w:numPr>
          <w:ilvl w:val="0"/>
          <w:numId w:val="23"/>
        </w:numPr>
        <w:overflowPunct w:val="0"/>
        <w:autoSpaceDE w:val="0"/>
        <w:autoSpaceDN w:val="0"/>
        <w:adjustRightInd w:val="0"/>
        <w:spacing w:after="120" w:line="288" w:lineRule="auto"/>
        <w:textAlignment w:val="baseline"/>
        <w:rPr>
          <w:rFonts w:ascii="Times New Roman" w:hAnsi="Times New Roman" w:cs="Times New Roman"/>
          <w:sz w:val="20"/>
          <w:szCs w:val="20"/>
          <w:lang w:val="en-GB"/>
        </w:rPr>
      </w:pPr>
      <w:r w:rsidRPr="004565D6">
        <w:rPr>
          <w:rFonts w:ascii="Times New Roman" w:hAnsi="Times New Roman" w:cs="Times New Roman"/>
          <w:sz w:val="20"/>
          <w:szCs w:val="20"/>
          <w:lang w:val="en-GB"/>
        </w:rPr>
        <w:t xml:space="preserve">Editorial change for </w:t>
      </w:r>
      <w:r w:rsidRPr="004565D6">
        <w:rPr>
          <w:rFonts w:ascii="Times New Roman" w:hAnsi="Times New Roman" w:cs="Times New Roman"/>
          <w:i/>
          <w:iCs/>
          <w:sz w:val="20"/>
          <w:szCs w:val="20"/>
          <w:lang w:val="en-GB"/>
        </w:rPr>
        <w:t>all-Traffic-IAB-IP-Address</w:t>
      </w:r>
      <w:r w:rsidRPr="004565D6">
        <w:rPr>
          <w:rFonts w:ascii="Times New Roman" w:hAnsi="Times New Roman" w:cs="Times New Roman"/>
          <w:sz w:val="20"/>
          <w:szCs w:val="20"/>
          <w:lang w:val="en-GB"/>
        </w:rPr>
        <w:t xml:space="preserve"> in </w:t>
      </w:r>
      <w:r w:rsidRPr="004565D6">
        <w:rPr>
          <w:rFonts w:ascii="Times New Roman" w:hAnsi="Times New Roman" w:cs="Times New Roman"/>
          <w:i/>
          <w:sz w:val="20"/>
          <w:szCs w:val="20"/>
        </w:rPr>
        <w:t>IAB-IP-</w:t>
      </w:r>
      <w:proofErr w:type="spellStart"/>
      <w:r w:rsidRPr="004565D6">
        <w:rPr>
          <w:rFonts w:ascii="Times New Roman" w:hAnsi="Times New Roman" w:cs="Times New Roman"/>
          <w:i/>
          <w:sz w:val="20"/>
          <w:szCs w:val="20"/>
        </w:rPr>
        <w:t>AddressAndTraffic</w:t>
      </w:r>
      <w:proofErr w:type="spellEnd"/>
      <w:r w:rsidRPr="004565D6">
        <w:rPr>
          <w:rFonts w:ascii="Times New Roman" w:hAnsi="Times New Roman" w:cs="Times New Roman"/>
          <w:i/>
          <w:iCs/>
          <w:sz w:val="20"/>
          <w:szCs w:val="20"/>
        </w:rPr>
        <w:t>-IEs field descriptions:</w:t>
      </w:r>
      <w:r w:rsidRPr="004565D6">
        <w:rPr>
          <w:rFonts w:ascii="Times New Roman" w:hAnsi="Times New Roman" w:cs="Times New Roman"/>
          <w:sz w:val="20"/>
          <w:szCs w:val="20"/>
          <w:lang w:val="en-GB"/>
        </w:rPr>
        <w:t xml:space="preserve"> </w:t>
      </w:r>
      <w:r w:rsidRPr="004565D6">
        <w:rPr>
          <w:rFonts w:ascii="Times New Roman" w:hAnsi="Times New Roman" w:cs="Times New Roman"/>
          <w:sz w:val="20"/>
          <w:szCs w:val="20"/>
        </w:rPr>
        <w:t>This field is used to report to IAB-donor-CU the IP</w:t>
      </w:r>
      <w:del w:id="32" w:author="作者" w:date="2021-03-22T14:57:00Z">
        <w:r w:rsidRPr="004565D6" w:rsidDel="00115EA6">
          <w:rPr>
            <w:rFonts w:ascii="Times New Roman" w:hAnsi="Times New Roman" w:cs="Times New Roman"/>
            <w:sz w:val="20"/>
            <w:szCs w:val="20"/>
          </w:rPr>
          <w:delText>v4</w:delText>
        </w:r>
      </w:del>
      <w:r w:rsidRPr="004565D6">
        <w:rPr>
          <w:rFonts w:ascii="Times New Roman" w:hAnsi="Times New Roman" w:cs="Times New Roman"/>
          <w:sz w:val="20"/>
          <w:szCs w:val="20"/>
        </w:rPr>
        <w:t xml:space="preserve"> address(es) or IPv6 address prefix for all traffic.</w:t>
      </w:r>
    </w:p>
    <w:p w14:paraId="1B5531AC" w14:textId="77777777" w:rsidR="004D2EEA" w:rsidRPr="004565D6" w:rsidRDefault="004D2EEA" w:rsidP="004D2EEA">
      <w:pPr>
        <w:numPr>
          <w:ilvl w:val="0"/>
          <w:numId w:val="23"/>
        </w:numPr>
        <w:overflowPunct w:val="0"/>
        <w:autoSpaceDE w:val="0"/>
        <w:autoSpaceDN w:val="0"/>
        <w:adjustRightInd w:val="0"/>
        <w:spacing w:after="120" w:line="288" w:lineRule="auto"/>
        <w:textAlignment w:val="baseline"/>
        <w:rPr>
          <w:rFonts w:ascii="Times New Roman" w:hAnsi="Times New Roman" w:cs="Times New Roman"/>
          <w:sz w:val="20"/>
          <w:szCs w:val="20"/>
          <w:lang w:val="en-GB"/>
        </w:rPr>
      </w:pPr>
      <w:r w:rsidRPr="004565D6">
        <w:rPr>
          <w:rFonts w:ascii="Times New Roman" w:hAnsi="Times New Roman" w:cs="Times New Roman"/>
          <w:sz w:val="20"/>
          <w:szCs w:val="20"/>
        </w:rPr>
        <w:t xml:space="preserve">Extend the </w:t>
      </w:r>
      <w:proofErr w:type="spellStart"/>
      <w:r w:rsidRPr="004565D6">
        <w:rPr>
          <w:rFonts w:ascii="Times New Roman" w:hAnsi="Times New Roman" w:cs="Times New Roman"/>
          <w:i/>
          <w:iCs/>
          <w:sz w:val="20"/>
          <w:szCs w:val="20"/>
        </w:rPr>
        <w:t>LogicalChaneelIdentity</w:t>
      </w:r>
      <w:proofErr w:type="spellEnd"/>
      <w:r w:rsidRPr="004565D6">
        <w:rPr>
          <w:rFonts w:ascii="Times New Roman" w:hAnsi="Times New Roman" w:cs="Times New Roman"/>
          <w:sz w:val="20"/>
          <w:szCs w:val="20"/>
        </w:rPr>
        <w:t xml:space="preserve"> IE description for BH RLC channel: The IE </w:t>
      </w:r>
      <w:proofErr w:type="spellStart"/>
      <w:r w:rsidRPr="004565D6">
        <w:rPr>
          <w:rFonts w:ascii="Times New Roman" w:hAnsi="Times New Roman" w:cs="Times New Roman"/>
          <w:i/>
          <w:sz w:val="20"/>
          <w:szCs w:val="20"/>
        </w:rPr>
        <w:t>LogicalChannelIdentity</w:t>
      </w:r>
      <w:proofErr w:type="spellEnd"/>
      <w:r w:rsidRPr="004565D6">
        <w:rPr>
          <w:rFonts w:ascii="Times New Roman" w:hAnsi="Times New Roman" w:cs="Times New Roman"/>
          <w:sz w:val="20"/>
          <w:szCs w:val="20"/>
        </w:rPr>
        <w:t xml:space="preserve"> is used to identify one logical channel (</w:t>
      </w:r>
      <w:proofErr w:type="spellStart"/>
      <w:r w:rsidRPr="004565D6">
        <w:rPr>
          <w:rFonts w:ascii="Times New Roman" w:hAnsi="Times New Roman" w:cs="Times New Roman"/>
          <w:i/>
          <w:sz w:val="20"/>
          <w:szCs w:val="20"/>
        </w:rPr>
        <w:t>LogicalChannelConfig</w:t>
      </w:r>
      <w:proofErr w:type="spellEnd"/>
      <w:r w:rsidRPr="004565D6">
        <w:rPr>
          <w:rFonts w:ascii="Times New Roman" w:hAnsi="Times New Roman" w:cs="Times New Roman"/>
          <w:sz w:val="20"/>
          <w:szCs w:val="20"/>
        </w:rPr>
        <w:t>) and the corresponding RLC bearer (</w:t>
      </w:r>
      <w:r w:rsidRPr="004565D6">
        <w:rPr>
          <w:rFonts w:ascii="Times New Roman" w:hAnsi="Times New Roman" w:cs="Times New Roman"/>
          <w:i/>
          <w:sz w:val="20"/>
          <w:szCs w:val="20"/>
        </w:rPr>
        <w:t>RLC-</w:t>
      </w:r>
      <w:proofErr w:type="spellStart"/>
      <w:r w:rsidRPr="004565D6">
        <w:rPr>
          <w:rFonts w:ascii="Times New Roman" w:hAnsi="Times New Roman" w:cs="Times New Roman"/>
          <w:i/>
          <w:sz w:val="20"/>
          <w:szCs w:val="20"/>
        </w:rPr>
        <w:t>BearerConfig</w:t>
      </w:r>
      <w:proofErr w:type="spellEnd"/>
      <w:r w:rsidRPr="004565D6">
        <w:rPr>
          <w:rFonts w:ascii="Times New Roman" w:hAnsi="Times New Roman" w:cs="Times New Roman"/>
          <w:sz w:val="20"/>
          <w:szCs w:val="20"/>
        </w:rPr>
        <w:t>)</w:t>
      </w:r>
      <w:ins w:id="33" w:author="作者" w:date="2021-03-22T15:05:00Z">
        <w:r w:rsidRPr="004565D6">
          <w:rPr>
            <w:rFonts w:ascii="Times New Roman" w:hAnsi="Times New Roman" w:cs="Times New Roman"/>
            <w:sz w:val="20"/>
            <w:szCs w:val="20"/>
          </w:rPr>
          <w:t xml:space="preserve"> </w:t>
        </w:r>
      </w:ins>
      <w:ins w:id="34" w:author="作者" w:date="2021-03-22T15:08:00Z">
        <w:r w:rsidRPr="004565D6">
          <w:rPr>
            <w:rFonts w:ascii="Times New Roman" w:hAnsi="Times New Roman" w:cs="Times New Roman"/>
            <w:sz w:val="20"/>
            <w:szCs w:val="20"/>
          </w:rPr>
          <w:t>or</w:t>
        </w:r>
      </w:ins>
      <w:ins w:id="35" w:author="作者" w:date="2021-03-22T15:05:00Z">
        <w:r w:rsidRPr="004565D6">
          <w:rPr>
            <w:rFonts w:ascii="Times New Roman" w:hAnsi="Times New Roman" w:cs="Times New Roman"/>
            <w:sz w:val="20"/>
            <w:szCs w:val="20"/>
          </w:rPr>
          <w:t xml:space="preserve"> BH RLC channel (</w:t>
        </w:r>
        <w:r w:rsidRPr="004565D6">
          <w:rPr>
            <w:rFonts w:ascii="Times New Roman" w:hAnsi="Times New Roman" w:cs="Times New Roman"/>
            <w:i/>
            <w:sz w:val="20"/>
            <w:szCs w:val="20"/>
          </w:rPr>
          <w:t>BH-RLC-</w:t>
        </w:r>
        <w:proofErr w:type="spellStart"/>
        <w:r w:rsidRPr="004565D6">
          <w:rPr>
            <w:rFonts w:ascii="Times New Roman" w:hAnsi="Times New Roman" w:cs="Times New Roman"/>
            <w:i/>
            <w:sz w:val="20"/>
            <w:szCs w:val="20"/>
          </w:rPr>
          <w:t>ChannelConfig</w:t>
        </w:r>
        <w:proofErr w:type="spellEnd"/>
        <w:r w:rsidRPr="004565D6">
          <w:rPr>
            <w:rFonts w:ascii="Times New Roman" w:hAnsi="Times New Roman" w:cs="Times New Roman"/>
            <w:sz w:val="20"/>
            <w:szCs w:val="20"/>
          </w:rPr>
          <w:t>)</w:t>
        </w:r>
      </w:ins>
      <w:r w:rsidRPr="004565D6">
        <w:rPr>
          <w:rFonts w:ascii="Times New Roman" w:hAnsi="Times New Roman" w:cs="Times New Roman"/>
          <w:sz w:val="20"/>
          <w:szCs w:val="20"/>
        </w:rPr>
        <w:t>.</w:t>
      </w:r>
    </w:p>
    <w:p w14:paraId="2E5F53C6" w14:textId="77777777" w:rsidR="004D2EEA" w:rsidRPr="004565D6" w:rsidRDefault="004D2EEA" w:rsidP="00157501">
      <w:pPr>
        <w:overflowPunct w:val="0"/>
        <w:autoSpaceDE w:val="0"/>
        <w:autoSpaceDN w:val="0"/>
        <w:adjustRightInd w:val="0"/>
        <w:spacing w:after="120" w:line="288" w:lineRule="auto"/>
        <w:textAlignment w:val="baseline"/>
        <w:rPr>
          <w:rFonts w:ascii="Times New Roman" w:hAnsi="Times New Roman" w:cs="Times New Roman"/>
          <w:sz w:val="20"/>
          <w:szCs w:val="20"/>
          <w:lang w:eastAsia="x-none"/>
        </w:rPr>
      </w:pPr>
      <w:r w:rsidRPr="00157501">
        <w:rPr>
          <w:rFonts w:ascii="Times New Roman" w:eastAsia="宋体" w:hAnsi="Times New Roman" w:cs="Times New Roman"/>
          <w:sz w:val="20"/>
          <w:szCs w:val="20"/>
          <w:u w:val="single"/>
          <w:lang w:eastAsia="x-none"/>
        </w:rPr>
        <w:t>Rapporteur opinion: The changes all look acceptable.</w:t>
      </w:r>
    </w:p>
    <w:p w14:paraId="1A1DA6ED" w14:textId="77777777" w:rsidR="004D2EEA" w:rsidRPr="00157501" w:rsidRDefault="004D2EEA" w:rsidP="00157501">
      <w:pPr>
        <w:overflowPunct w:val="0"/>
        <w:autoSpaceDE w:val="0"/>
        <w:autoSpaceDN w:val="0"/>
        <w:adjustRightInd w:val="0"/>
        <w:spacing w:after="120" w:line="288" w:lineRule="auto"/>
        <w:textAlignment w:val="baseline"/>
        <w:rPr>
          <w:rFonts w:ascii="Times New Roman" w:eastAsia="宋体" w:hAnsi="Times New Roman" w:cs="Times New Roman"/>
          <w:b/>
          <w:bCs/>
          <w:sz w:val="20"/>
          <w:szCs w:val="20"/>
          <w:lang w:eastAsia="x-none"/>
        </w:rPr>
      </w:pPr>
      <w:r w:rsidRPr="00157501">
        <w:rPr>
          <w:rFonts w:ascii="Times New Roman" w:eastAsia="宋体" w:hAnsi="Times New Roman" w:cs="Times New Roman"/>
          <w:b/>
          <w:bCs/>
          <w:sz w:val="20"/>
          <w:szCs w:val="20"/>
          <w:lang w:eastAsia="x-none"/>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4D2EEA" w:rsidRPr="00716303" w14:paraId="5132DF9E"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E999D52" w14:textId="77777777" w:rsidR="004D2EEA" w:rsidRPr="00716303" w:rsidRDefault="004D2EEA" w:rsidP="00E0229B">
            <w:pPr>
              <w:spacing w:after="180"/>
              <w:rPr>
                <w:b/>
              </w:rPr>
            </w:pPr>
            <w:r w:rsidRPr="00716303">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66356113" w14:textId="77777777" w:rsidR="004D2EEA" w:rsidRPr="00716303" w:rsidRDefault="004D2EEA" w:rsidP="00E0229B">
            <w:pPr>
              <w:spacing w:after="180"/>
              <w:rPr>
                <w:b/>
              </w:rPr>
            </w:pPr>
            <w:r w:rsidRPr="00716303">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8DA13B5" w14:textId="77777777" w:rsidR="004D2EEA" w:rsidRPr="00716303" w:rsidRDefault="004D2EEA" w:rsidP="00E0229B">
            <w:pPr>
              <w:spacing w:after="180"/>
              <w:rPr>
                <w:b/>
              </w:rPr>
            </w:pPr>
            <w:r w:rsidRPr="00716303">
              <w:rPr>
                <w:b/>
              </w:rPr>
              <w:t>Comments</w:t>
            </w:r>
          </w:p>
        </w:tc>
      </w:tr>
      <w:tr w:rsidR="004D2EEA" w:rsidRPr="00716303" w14:paraId="2C0FE2FF"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27B99A93" w14:textId="77777777" w:rsidR="004D2EEA" w:rsidRPr="00716303" w:rsidRDefault="004D2EEA" w:rsidP="00E0229B">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66BBBA4" w14:textId="77777777" w:rsidR="004D2EEA" w:rsidRPr="00716303" w:rsidRDefault="004D2EEA" w:rsidP="00E0229B">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E0A4BEF" w14:textId="77777777" w:rsidR="004D2EEA" w:rsidRPr="00716303" w:rsidRDefault="004D2EEA" w:rsidP="00E0229B">
            <w:pPr>
              <w:spacing w:after="180"/>
              <w:rPr>
                <w:b/>
              </w:rPr>
            </w:pPr>
          </w:p>
        </w:tc>
      </w:tr>
      <w:tr w:rsidR="004D2EEA" w:rsidRPr="00716303" w14:paraId="2CAA98B9"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78841BF0" w14:textId="77777777" w:rsidR="004D2EEA" w:rsidRPr="00716303" w:rsidRDefault="004D2EEA" w:rsidP="00E0229B">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F30B514" w14:textId="77777777" w:rsidR="004D2EEA" w:rsidRPr="00716303" w:rsidRDefault="004D2EEA" w:rsidP="00E0229B">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9FB9E1" w14:textId="77777777" w:rsidR="004D2EEA" w:rsidRPr="00716303" w:rsidRDefault="004D2EEA" w:rsidP="00E0229B">
            <w:pPr>
              <w:spacing w:after="180"/>
              <w:rPr>
                <w:b/>
              </w:rPr>
            </w:pPr>
          </w:p>
        </w:tc>
      </w:tr>
    </w:tbl>
    <w:p w14:paraId="6BFB5F8A" w14:textId="77777777" w:rsidR="00F730CD" w:rsidRDefault="00F730CD" w:rsidP="00F730CD">
      <w:pPr>
        <w:rPr>
          <w:ins w:id="36" w:author="作者" w:date="2021-01-28T10:22:00Z"/>
          <w:rFonts w:cstheme="minorHAnsi"/>
        </w:rPr>
      </w:pPr>
    </w:p>
    <w:p w14:paraId="258D1730" w14:textId="77777777" w:rsidR="00F730CD" w:rsidRPr="002943CC" w:rsidRDefault="00F730CD" w:rsidP="00F730CD">
      <w:pPr>
        <w:overflowPunct w:val="0"/>
        <w:autoSpaceDE w:val="0"/>
        <w:autoSpaceDN w:val="0"/>
        <w:adjustRightInd w:val="0"/>
        <w:spacing w:after="120" w:line="288" w:lineRule="auto"/>
        <w:textAlignment w:val="baseline"/>
        <w:rPr>
          <w:ins w:id="37" w:author="作者" w:date="2021-01-28T10:22:00Z"/>
          <w:rFonts w:ascii="Times New Roman" w:eastAsia="宋体" w:hAnsi="Times New Roman" w:cs="Times New Roman"/>
          <w:b/>
          <w:bCs/>
          <w:sz w:val="20"/>
          <w:szCs w:val="20"/>
          <w:lang w:eastAsia="x-none"/>
        </w:rPr>
      </w:pPr>
      <w:ins w:id="38" w:author="作者" w:date="2021-01-28T10:22:00Z">
        <w:r w:rsidRPr="002943CC">
          <w:rPr>
            <w:rFonts w:ascii="Times New Roman" w:eastAsia="宋体" w:hAnsi="Times New Roman" w:cs="Times New Roman"/>
            <w:b/>
            <w:bCs/>
            <w:sz w:val="20"/>
            <w:szCs w:val="20"/>
            <w:lang w:eastAsia="x-none"/>
          </w:rPr>
          <w:t>Summary: To be added later</w:t>
        </w:r>
      </w:ins>
    </w:p>
    <w:p w14:paraId="30BF4F33" w14:textId="5ACB34CB" w:rsidR="00F730CD" w:rsidRDefault="00F730CD" w:rsidP="00F730CD">
      <w:pPr>
        <w:rPr>
          <w:rFonts w:cstheme="minorHAnsi"/>
        </w:rPr>
      </w:pPr>
    </w:p>
    <w:p w14:paraId="04E8E48D" w14:textId="191B1B6A" w:rsidR="007423EA" w:rsidRPr="007423EA" w:rsidRDefault="007423EA" w:rsidP="007423EA">
      <w:pPr>
        <w:pStyle w:val="21"/>
        <w:keepNext w:val="0"/>
        <w:keepLines w:val="0"/>
        <w:tabs>
          <w:tab w:val="num" w:pos="567"/>
          <w:tab w:val="num" w:pos="709"/>
        </w:tabs>
        <w:spacing w:before="100" w:beforeAutospacing="1" w:afterLines="100" w:after="240" w:line="240" w:lineRule="auto"/>
        <w:rPr>
          <w:rFonts w:ascii="Arial" w:eastAsia="宋体" w:hAnsi="Arial" w:cs="Times New Roman"/>
          <w:b w:val="0"/>
          <w:bCs w:val="0"/>
          <w:kern w:val="0"/>
          <w:sz w:val="28"/>
          <w:szCs w:val="24"/>
          <w:lang w:val="en-GB"/>
        </w:rPr>
      </w:pPr>
      <w:r w:rsidRPr="00292F67">
        <w:rPr>
          <w:rFonts w:ascii="Arial" w:eastAsia="宋体" w:hAnsi="Arial" w:cs="Times New Roman"/>
          <w:b w:val="0"/>
          <w:bCs w:val="0"/>
          <w:kern w:val="0"/>
          <w:sz w:val="28"/>
          <w:szCs w:val="24"/>
          <w:lang w:val="en-GB"/>
        </w:rPr>
        <w:t>3.</w:t>
      </w:r>
      <w:r>
        <w:rPr>
          <w:rFonts w:ascii="Arial" w:eastAsia="宋体" w:hAnsi="Arial" w:cs="Times New Roman"/>
          <w:b w:val="0"/>
          <w:bCs w:val="0"/>
          <w:kern w:val="0"/>
          <w:sz w:val="28"/>
          <w:szCs w:val="24"/>
          <w:lang w:val="en-GB"/>
        </w:rPr>
        <w:t>8</w:t>
      </w:r>
      <w:r w:rsidRPr="00292F67">
        <w:rPr>
          <w:rFonts w:ascii="Arial" w:eastAsia="宋体" w:hAnsi="Arial" w:cs="Times New Roman"/>
          <w:b w:val="0"/>
          <w:bCs w:val="0"/>
          <w:kern w:val="0"/>
          <w:sz w:val="28"/>
          <w:szCs w:val="24"/>
          <w:lang w:val="en-GB"/>
        </w:rPr>
        <w:tab/>
      </w:r>
      <w:r w:rsidRPr="007423EA">
        <w:rPr>
          <w:rFonts w:ascii="Arial" w:eastAsia="宋体" w:hAnsi="Arial" w:cs="Times New Roman"/>
          <w:b w:val="0"/>
          <w:bCs w:val="0"/>
          <w:kern w:val="0"/>
          <w:sz w:val="28"/>
          <w:szCs w:val="24"/>
          <w:lang w:val="en-GB"/>
        </w:rPr>
        <w:t>Clarification to BAP address field description in the BAP-</w:t>
      </w:r>
      <w:proofErr w:type="spellStart"/>
      <w:r w:rsidRPr="007423EA">
        <w:rPr>
          <w:rFonts w:ascii="Arial" w:eastAsia="宋体" w:hAnsi="Arial" w:cs="Times New Roman"/>
          <w:b w:val="0"/>
          <w:bCs w:val="0"/>
          <w:kern w:val="0"/>
          <w:sz w:val="28"/>
          <w:szCs w:val="24"/>
          <w:lang w:val="en-GB"/>
        </w:rPr>
        <w:t>RoutingID</w:t>
      </w:r>
      <w:proofErr w:type="spellEnd"/>
      <w:r w:rsidRPr="007423EA">
        <w:rPr>
          <w:rFonts w:ascii="Arial" w:eastAsia="宋体" w:hAnsi="Arial" w:cs="Times New Roman"/>
          <w:b w:val="0"/>
          <w:bCs w:val="0"/>
          <w:kern w:val="0"/>
          <w:sz w:val="28"/>
          <w:szCs w:val="24"/>
          <w:lang w:val="en-GB"/>
        </w:rPr>
        <w:t xml:space="preserve"> IE</w:t>
      </w:r>
    </w:p>
    <w:bookmarkStart w:id="39" w:name="_Hlk69142714"/>
    <w:p w14:paraId="101161AD" w14:textId="77777777" w:rsidR="00996652" w:rsidRPr="00260650" w:rsidRDefault="00996652" w:rsidP="00996652">
      <w:pPr>
        <w:pStyle w:val="Doc-title"/>
      </w:pPr>
      <w:r>
        <w:fldChar w:fldCharType="begin"/>
      </w:r>
      <w:r>
        <w:instrText xml:space="preserve"> HYPERLINK "file:///D:\\Documents\\3GPP\\tsg_ran\\WG2\\TSGR2_113bis-e\\Docs\\R2-2103937.zip" \o "D:Documents3GPPtsg_ranWG2TSGR2_113bis-eDocsR2-2103937.zip" </w:instrText>
      </w:r>
      <w:r>
        <w:fldChar w:fldCharType="separate"/>
      </w:r>
      <w:r w:rsidRPr="00260650">
        <w:rPr>
          <w:rStyle w:val="aff1"/>
        </w:rPr>
        <w:t>R2-2103937</w:t>
      </w:r>
      <w:r>
        <w:rPr>
          <w:rStyle w:val="aff1"/>
        </w:rPr>
        <w:fldChar w:fldCharType="end"/>
      </w:r>
      <w:r w:rsidRPr="00260650">
        <w:tab/>
        <w:t>Clarification to BAP address field description in the BAP-</w:t>
      </w:r>
      <w:proofErr w:type="spellStart"/>
      <w:r w:rsidRPr="00260650">
        <w:t>RoutingID</w:t>
      </w:r>
      <w:proofErr w:type="spellEnd"/>
      <w:r w:rsidRPr="00260650">
        <w:t xml:space="preserve"> IE</w:t>
      </w:r>
      <w:r w:rsidRPr="00260650">
        <w:tab/>
        <w:t>Ericsson</w:t>
      </w:r>
      <w:r w:rsidRPr="00260650">
        <w:tab/>
        <w:t>CR</w:t>
      </w:r>
      <w:r w:rsidRPr="00260650">
        <w:tab/>
        <w:t>Rel-16</w:t>
      </w:r>
      <w:r w:rsidRPr="00260650">
        <w:tab/>
        <w:t>38.331</w:t>
      </w:r>
      <w:r w:rsidRPr="00260650">
        <w:tab/>
        <w:t>16.4.1</w:t>
      </w:r>
      <w:r w:rsidRPr="00260650">
        <w:tab/>
        <w:t>2542</w:t>
      </w:r>
      <w:r w:rsidRPr="00260650">
        <w:tab/>
        <w:t>-</w:t>
      </w:r>
      <w:r w:rsidRPr="00260650">
        <w:tab/>
        <w:t>F</w:t>
      </w:r>
      <w:r w:rsidRPr="00260650">
        <w:tab/>
        <w:t>NR_IAB-Core</w:t>
      </w:r>
    </w:p>
    <w:bookmarkEnd w:id="39"/>
    <w:p w14:paraId="30E9FF04" w14:textId="77777777" w:rsidR="004D2EEA" w:rsidRPr="004565D6" w:rsidRDefault="004D2EEA" w:rsidP="004D2EEA">
      <w:pPr>
        <w:pStyle w:val="Doc-text2"/>
        <w:ind w:left="363"/>
        <w:rPr>
          <w:rFonts w:ascii="Times New Roman" w:hAnsi="Times New Roman" w:cs="Times New Roman"/>
          <w:sz w:val="20"/>
          <w:szCs w:val="20"/>
          <w:u w:val="single"/>
          <w:lang w:val="en-US"/>
        </w:rPr>
      </w:pPr>
      <w:r w:rsidRPr="004565D6">
        <w:rPr>
          <w:rFonts w:ascii="Times New Roman" w:hAnsi="Times New Roman" w:cs="Times New Roman"/>
          <w:sz w:val="20"/>
          <w:szCs w:val="20"/>
          <w:u w:val="single"/>
          <w:lang w:val="en-US"/>
        </w:rPr>
        <w:t>Summary of Changes from the CR:</w:t>
      </w:r>
    </w:p>
    <w:p w14:paraId="1BE8F866" w14:textId="77777777" w:rsidR="004D2EEA" w:rsidRPr="004565D6" w:rsidRDefault="004D2EEA" w:rsidP="004D2EEA">
      <w:pPr>
        <w:numPr>
          <w:ilvl w:val="0"/>
          <w:numId w:val="22"/>
        </w:numPr>
        <w:overflowPunct w:val="0"/>
        <w:autoSpaceDE w:val="0"/>
        <w:autoSpaceDN w:val="0"/>
        <w:adjustRightInd w:val="0"/>
        <w:spacing w:after="120" w:line="288" w:lineRule="auto"/>
        <w:textAlignment w:val="baseline"/>
        <w:rPr>
          <w:rFonts w:ascii="Times New Roman" w:hAnsi="Times New Roman" w:cs="Times New Roman"/>
          <w:sz w:val="20"/>
          <w:szCs w:val="20"/>
          <w:lang w:val="en-GB"/>
        </w:rPr>
      </w:pPr>
      <w:r w:rsidRPr="004565D6">
        <w:rPr>
          <w:rFonts w:ascii="Times New Roman" w:hAnsi="Times New Roman" w:cs="Times New Roman"/>
          <w:sz w:val="20"/>
          <w:szCs w:val="20"/>
        </w:rPr>
        <w:t xml:space="preserve">In the field description of the </w:t>
      </w:r>
      <w:r w:rsidRPr="004565D6">
        <w:rPr>
          <w:rFonts w:ascii="Times New Roman" w:hAnsi="Times New Roman" w:cs="Times New Roman"/>
          <w:i/>
          <w:iCs/>
          <w:sz w:val="20"/>
          <w:szCs w:val="20"/>
        </w:rPr>
        <w:t>BAP-Address</w:t>
      </w:r>
      <w:r w:rsidRPr="004565D6">
        <w:rPr>
          <w:rFonts w:ascii="Times New Roman" w:hAnsi="Times New Roman" w:cs="Times New Roman"/>
          <w:sz w:val="20"/>
          <w:szCs w:val="20"/>
        </w:rPr>
        <w:t xml:space="preserve"> IE included in the </w:t>
      </w:r>
      <w:r w:rsidRPr="004565D6">
        <w:rPr>
          <w:rFonts w:ascii="Times New Roman" w:hAnsi="Times New Roman" w:cs="Times New Roman"/>
          <w:i/>
          <w:iCs/>
          <w:sz w:val="20"/>
          <w:szCs w:val="20"/>
        </w:rPr>
        <w:t>UL BAP-</w:t>
      </w:r>
      <w:proofErr w:type="spellStart"/>
      <w:r w:rsidRPr="004565D6">
        <w:rPr>
          <w:rFonts w:ascii="Times New Roman" w:hAnsi="Times New Roman" w:cs="Times New Roman"/>
          <w:i/>
          <w:iCs/>
          <w:sz w:val="20"/>
          <w:szCs w:val="20"/>
        </w:rPr>
        <w:t>RoutingID</w:t>
      </w:r>
      <w:proofErr w:type="spellEnd"/>
      <w:r w:rsidRPr="004565D6">
        <w:rPr>
          <w:rFonts w:ascii="Times New Roman" w:hAnsi="Times New Roman" w:cs="Times New Roman"/>
          <w:sz w:val="20"/>
          <w:szCs w:val="20"/>
        </w:rPr>
        <w:t xml:space="preserve"> IE</w:t>
      </w:r>
      <w:r w:rsidRPr="004565D6">
        <w:rPr>
          <w:rFonts w:ascii="Times New Roman" w:hAnsi="Times New Roman" w:cs="Times New Roman"/>
          <w:sz w:val="20"/>
          <w:szCs w:val="20"/>
          <w:lang w:eastAsia="sv-SE"/>
        </w:rPr>
        <w:t>,</w:t>
      </w:r>
      <w:r w:rsidRPr="004565D6">
        <w:rPr>
          <w:rFonts w:ascii="Times New Roman" w:hAnsi="Times New Roman" w:cs="Times New Roman"/>
          <w:sz w:val="20"/>
          <w:szCs w:val="20"/>
          <w:lang w:val="en-GB"/>
        </w:rPr>
        <w:t xml:space="preserve"> remove “destination IAB-node” from “The ID of a destination IAB-node or IAB-donor-DU used in the BAP header”. </w:t>
      </w:r>
    </w:p>
    <w:p w14:paraId="538E2085" w14:textId="77777777" w:rsidR="004D2EEA" w:rsidRPr="00157501" w:rsidRDefault="004D2EEA" w:rsidP="00157501">
      <w:pPr>
        <w:overflowPunct w:val="0"/>
        <w:autoSpaceDE w:val="0"/>
        <w:autoSpaceDN w:val="0"/>
        <w:adjustRightInd w:val="0"/>
        <w:spacing w:after="120" w:line="288" w:lineRule="auto"/>
        <w:textAlignment w:val="baseline"/>
        <w:rPr>
          <w:rFonts w:ascii="Times New Roman" w:eastAsia="宋体" w:hAnsi="Times New Roman" w:cs="Times New Roman"/>
          <w:sz w:val="20"/>
          <w:szCs w:val="20"/>
          <w:u w:val="single"/>
          <w:lang w:eastAsia="x-none"/>
        </w:rPr>
      </w:pPr>
      <w:r w:rsidRPr="00157501">
        <w:rPr>
          <w:rFonts w:ascii="Times New Roman" w:eastAsia="宋体" w:hAnsi="Times New Roman" w:cs="Times New Roman"/>
          <w:sz w:val="20"/>
          <w:szCs w:val="20"/>
          <w:u w:val="single"/>
          <w:lang w:eastAsia="x-none"/>
        </w:rPr>
        <w:t xml:space="preserve">Rapporteur opinion: The change is unnecessary. Current text is a generic description of how BAP routing ID is defined. </w:t>
      </w:r>
    </w:p>
    <w:p w14:paraId="0E826264" w14:textId="77777777" w:rsidR="004D2EEA" w:rsidRPr="00157501" w:rsidRDefault="004D2EEA" w:rsidP="00157501">
      <w:pPr>
        <w:overflowPunct w:val="0"/>
        <w:autoSpaceDE w:val="0"/>
        <w:autoSpaceDN w:val="0"/>
        <w:adjustRightInd w:val="0"/>
        <w:spacing w:after="120" w:line="288" w:lineRule="auto"/>
        <w:textAlignment w:val="baseline"/>
        <w:rPr>
          <w:rFonts w:ascii="Times New Roman" w:eastAsia="宋体" w:hAnsi="Times New Roman" w:cs="Times New Roman"/>
          <w:b/>
          <w:bCs/>
          <w:sz w:val="20"/>
          <w:szCs w:val="20"/>
          <w:lang w:eastAsia="x-none"/>
        </w:rPr>
      </w:pPr>
      <w:r w:rsidRPr="00157501">
        <w:rPr>
          <w:rFonts w:ascii="Times New Roman" w:eastAsia="宋体" w:hAnsi="Times New Roman" w:cs="Times New Roman"/>
          <w:b/>
          <w:bCs/>
          <w:sz w:val="20"/>
          <w:szCs w:val="20"/>
          <w:lang w:eastAsia="x-none"/>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4D2EEA" w:rsidRPr="00716303" w14:paraId="4B52A7F1"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3B054229" w14:textId="77777777" w:rsidR="004D2EEA" w:rsidRPr="00716303" w:rsidRDefault="004D2EEA" w:rsidP="00E0229B">
            <w:pPr>
              <w:spacing w:after="180"/>
              <w:rPr>
                <w:b/>
              </w:rPr>
            </w:pPr>
            <w:r w:rsidRPr="00716303">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3C802B3" w14:textId="77777777" w:rsidR="004D2EEA" w:rsidRPr="00716303" w:rsidRDefault="004D2EEA" w:rsidP="00E0229B">
            <w:pPr>
              <w:spacing w:after="180"/>
              <w:rPr>
                <w:b/>
              </w:rPr>
            </w:pPr>
            <w:r w:rsidRPr="00716303">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3B1C64C5" w14:textId="77777777" w:rsidR="004D2EEA" w:rsidRPr="00716303" w:rsidRDefault="004D2EEA" w:rsidP="00E0229B">
            <w:pPr>
              <w:spacing w:after="180"/>
              <w:rPr>
                <w:b/>
              </w:rPr>
            </w:pPr>
            <w:r w:rsidRPr="00716303">
              <w:rPr>
                <w:b/>
              </w:rPr>
              <w:t>Comments</w:t>
            </w:r>
          </w:p>
        </w:tc>
      </w:tr>
      <w:tr w:rsidR="004D2EEA" w:rsidRPr="00716303" w14:paraId="4FE6E726"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3D01A23E" w14:textId="77777777" w:rsidR="004D2EEA" w:rsidRPr="00716303" w:rsidRDefault="004D2EEA" w:rsidP="00E0229B">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2B9E843" w14:textId="77777777" w:rsidR="004D2EEA" w:rsidRPr="00716303" w:rsidRDefault="004D2EEA" w:rsidP="00E0229B">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1100D9C" w14:textId="77777777" w:rsidR="004D2EEA" w:rsidRPr="00716303" w:rsidRDefault="004D2EEA" w:rsidP="00E0229B">
            <w:pPr>
              <w:spacing w:after="180"/>
              <w:rPr>
                <w:b/>
              </w:rPr>
            </w:pPr>
          </w:p>
        </w:tc>
      </w:tr>
      <w:tr w:rsidR="004D2EEA" w:rsidRPr="00716303" w14:paraId="70943002" w14:textId="77777777" w:rsidTr="00E0229B">
        <w:tc>
          <w:tcPr>
            <w:tcW w:w="1514" w:type="dxa"/>
            <w:tcBorders>
              <w:top w:val="single" w:sz="4" w:space="0" w:color="auto"/>
              <w:left w:val="single" w:sz="4" w:space="0" w:color="auto"/>
              <w:bottom w:val="single" w:sz="4" w:space="0" w:color="auto"/>
              <w:right w:val="single" w:sz="4" w:space="0" w:color="auto"/>
            </w:tcBorders>
            <w:shd w:val="clear" w:color="auto" w:fill="auto"/>
          </w:tcPr>
          <w:p w14:paraId="683E869A" w14:textId="77777777" w:rsidR="004D2EEA" w:rsidRPr="00716303" w:rsidRDefault="004D2EEA" w:rsidP="00E0229B">
            <w:pPr>
              <w:spacing w:after="180"/>
              <w:rPr>
                <w:b/>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1BEAE11" w14:textId="77777777" w:rsidR="004D2EEA" w:rsidRPr="00716303" w:rsidRDefault="004D2EEA" w:rsidP="00E0229B">
            <w:pPr>
              <w:rPr>
                <w:b/>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B28A023" w14:textId="77777777" w:rsidR="004D2EEA" w:rsidRPr="00716303" w:rsidRDefault="004D2EEA" w:rsidP="00E0229B">
            <w:pPr>
              <w:spacing w:after="180"/>
              <w:rPr>
                <w:b/>
              </w:rPr>
            </w:pPr>
          </w:p>
        </w:tc>
      </w:tr>
    </w:tbl>
    <w:p w14:paraId="364E2B4C" w14:textId="77777777" w:rsidR="00F730CD" w:rsidRDefault="00F730CD" w:rsidP="00F730CD">
      <w:pPr>
        <w:rPr>
          <w:ins w:id="40" w:author="作者" w:date="2021-01-28T10:22:00Z"/>
          <w:rFonts w:cstheme="minorHAnsi"/>
        </w:rPr>
      </w:pPr>
    </w:p>
    <w:p w14:paraId="6FDFDF4B" w14:textId="77777777" w:rsidR="00F730CD" w:rsidRPr="002943CC" w:rsidRDefault="00F730CD" w:rsidP="00F730CD">
      <w:pPr>
        <w:overflowPunct w:val="0"/>
        <w:autoSpaceDE w:val="0"/>
        <w:autoSpaceDN w:val="0"/>
        <w:adjustRightInd w:val="0"/>
        <w:spacing w:after="120" w:line="288" w:lineRule="auto"/>
        <w:textAlignment w:val="baseline"/>
        <w:rPr>
          <w:ins w:id="41" w:author="作者" w:date="2021-01-28T10:22:00Z"/>
          <w:rFonts w:ascii="Times New Roman" w:eastAsia="宋体" w:hAnsi="Times New Roman" w:cs="Times New Roman"/>
          <w:b/>
          <w:bCs/>
          <w:sz w:val="20"/>
          <w:szCs w:val="20"/>
          <w:lang w:eastAsia="x-none"/>
        </w:rPr>
      </w:pPr>
      <w:ins w:id="42" w:author="作者" w:date="2021-01-28T10:22:00Z">
        <w:r w:rsidRPr="002943CC">
          <w:rPr>
            <w:rFonts w:ascii="Times New Roman" w:eastAsia="宋体" w:hAnsi="Times New Roman" w:cs="Times New Roman"/>
            <w:b/>
            <w:bCs/>
            <w:sz w:val="20"/>
            <w:szCs w:val="20"/>
            <w:lang w:eastAsia="x-none"/>
          </w:rPr>
          <w:t>Summary: To be added later</w:t>
        </w:r>
      </w:ins>
    </w:p>
    <w:p w14:paraId="7A863488" w14:textId="0946A0B7" w:rsidR="00F730CD" w:rsidRDefault="00F730CD" w:rsidP="00F730CD">
      <w:pPr>
        <w:rPr>
          <w:rFonts w:cstheme="minorHAnsi"/>
        </w:rPr>
      </w:pPr>
    </w:p>
    <w:p w14:paraId="75902FC5" w14:textId="77777777" w:rsidR="007423EA" w:rsidRPr="007423EA" w:rsidRDefault="007423EA" w:rsidP="00F730CD">
      <w:pPr>
        <w:rPr>
          <w:ins w:id="43" w:author="作者" w:date="2021-01-28T10:23:00Z"/>
          <w:rFonts w:cstheme="minorHAnsi"/>
          <w:lang w:val="en-GB"/>
        </w:rPr>
      </w:pPr>
    </w:p>
    <w:p w14:paraId="2539AEB9" w14:textId="5D251EC8" w:rsidR="00FD12AE" w:rsidRPr="00B72668" w:rsidRDefault="00B72668" w:rsidP="00B72668">
      <w:pPr>
        <w:pStyle w:val="1"/>
        <w:pBdr>
          <w:top w:val="single" w:sz="12" w:space="3" w:color="auto"/>
        </w:pBdr>
        <w:tabs>
          <w:tab w:val="num" w:pos="397"/>
        </w:tabs>
        <w:overflowPunct w:val="0"/>
        <w:autoSpaceDE w:val="0"/>
        <w:autoSpaceDN w:val="0"/>
        <w:adjustRightInd w:val="0"/>
        <w:spacing w:before="0" w:after="0" w:line="360" w:lineRule="auto"/>
        <w:ind w:left="533" w:hanging="533"/>
        <w:textAlignment w:val="baseline"/>
        <w:rPr>
          <w:rFonts w:ascii="Arial" w:eastAsia="Arial" w:hAnsi="Arial" w:cs="Times New Roman"/>
          <w:b w:val="0"/>
          <w:bCs w:val="0"/>
          <w:kern w:val="0"/>
          <w:sz w:val="36"/>
          <w:szCs w:val="20"/>
          <w:lang w:val="en-GB" w:eastAsia="en-US"/>
        </w:rPr>
      </w:pPr>
      <w:r>
        <w:rPr>
          <w:rFonts w:ascii="Arial" w:eastAsia="Arial" w:hAnsi="Arial" w:cs="Times New Roman"/>
          <w:b w:val="0"/>
          <w:bCs w:val="0"/>
          <w:kern w:val="0"/>
          <w:sz w:val="36"/>
          <w:szCs w:val="20"/>
          <w:lang w:val="en-GB" w:eastAsia="en-US"/>
        </w:rPr>
        <w:t>4</w:t>
      </w:r>
      <w:r w:rsidR="00E776F1" w:rsidRPr="00B72668">
        <w:rPr>
          <w:rFonts w:ascii="Arial" w:eastAsia="Arial" w:hAnsi="Arial" w:cs="Times New Roman"/>
          <w:b w:val="0"/>
          <w:bCs w:val="0"/>
          <w:kern w:val="0"/>
          <w:sz w:val="36"/>
          <w:szCs w:val="20"/>
          <w:lang w:val="en-GB" w:eastAsia="en-US"/>
        </w:rPr>
        <w:tab/>
        <w:t>Conclusion</w:t>
      </w:r>
    </w:p>
    <w:p w14:paraId="51C99CD1" w14:textId="533C0DB9" w:rsidR="00665F43" w:rsidRDefault="002D056E" w:rsidP="002943CC">
      <w:pPr>
        <w:overflowPunct w:val="0"/>
        <w:autoSpaceDE w:val="0"/>
        <w:autoSpaceDN w:val="0"/>
        <w:adjustRightInd w:val="0"/>
        <w:spacing w:after="120" w:line="288" w:lineRule="auto"/>
        <w:textAlignment w:val="baseline"/>
        <w:rPr>
          <w:rFonts w:ascii="Times New Roman" w:eastAsia="宋体" w:hAnsi="Times New Roman" w:cs="Times New Roman"/>
          <w:b/>
          <w:bCs/>
          <w:sz w:val="20"/>
          <w:szCs w:val="20"/>
          <w:lang w:eastAsia="x-none"/>
        </w:rPr>
      </w:pPr>
      <w:ins w:id="44" w:author="作者" w:date="2021-04-12T16:47:00Z">
        <w:r w:rsidRPr="002943CC">
          <w:rPr>
            <w:rFonts w:ascii="Times New Roman" w:eastAsia="宋体" w:hAnsi="Times New Roman" w:cs="Times New Roman"/>
            <w:b/>
            <w:bCs/>
            <w:sz w:val="20"/>
            <w:szCs w:val="20"/>
            <w:lang w:eastAsia="x-none"/>
          </w:rPr>
          <w:t>To be added later</w:t>
        </w:r>
      </w:ins>
    </w:p>
    <w:p w14:paraId="41E74142" w14:textId="77777777" w:rsidR="00F2229C" w:rsidRPr="002943CC" w:rsidRDefault="00F2229C" w:rsidP="002943CC">
      <w:pPr>
        <w:overflowPunct w:val="0"/>
        <w:autoSpaceDE w:val="0"/>
        <w:autoSpaceDN w:val="0"/>
        <w:adjustRightInd w:val="0"/>
        <w:spacing w:after="120" w:line="288" w:lineRule="auto"/>
        <w:textAlignment w:val="baseline"/>
        <w:rPr>
          <w:rFonts w:ascii="Times New Roman" w:eastAsia="宋体" w:hAnsi="Times New Roman" w:cs="Times New Roman"/>
          <w:b/>
          <w:bCs/>
          <w:sz w:val="20"/>
          <w:szCs w:val="20"/>
          <w:lang w:eastAsia="x-none"/>
        </w:rPr>
      </w:pPr>
      <w:bookmarkStart w:id="45" w:name="_GoBack"/>
      <w:bookmarkEnd w:id="45"/>
    </w:p>
    <w:sectPr w:rsidR="00F2229C" w:rsidRPr="002943CC">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CC4C5" w14:textId="77777777" w:rsidR="0040531A" w:rsidRDefault="0040531A" w:rsidP="004D3B2B">
      <w:r>
        <w:separator/>
      </w:r>
    </w:p>
  </w:endnote>
  <w:endnote w:type="continuationSeparator" w:id="0">
    <w:p w14:paraId="463C5874" w14:textId="77777777" w:rsidR="0040531A" w:rsidRDefault="0040531A" w:rsidP="004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Yu Mincho">
    <w:altName w:val="MS P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CD3C" w14:textId="77777777" w:rsidR="0040531A" w:rsidRDefault="0040531A" w:rsidP="004D3B2B">
      <w:r>
        <w:separator/>
      </w:r>
    </w:p>
  </w:footnote>
  <w:footnote w:type="continuationSeparator" w:id="0">
    <w:p w14:paraId="64ACA5F6" w14:textId="77777777" w:rsidR="0040531A" w:rsidRDefault="0040531A" w:rsidP="004D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726ED4"/>
    <w:multiLevelType w:val="hybridMultilevel"/>
    <w:tmpl w:val="349CA516"/>
    <w:lvl w:ilvl="0" w:tplc="72DE4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15:restartNumberingAfterBreak="0">
    <w:nsid w:val="1E501DEC"/>
    <w:multiLevelType w:val="hybridMultilevel"/>
    <w:tmpl w:val="0AFCAC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96372D0"/>
    <w:multiLevelType w:val="hybridMultilevel"/>
    <w:tmpl w:val="5C08F5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0E4163"/>
    <w:multiLevelType w:val="hybridMultilevel"/>
    <w:tmpl w:val="DF3827C0"/>
    <w:lvl w:ilvl="0" w:tplc="7CDA1452">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5457E"/>
    <w:multiLevelType w:val="hybridMultilevel"/>
    <w:tmpl w:val="57362B44"/>
    <w:lvl w:ilvl="0" w:tplc="DB3E56F4">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D0C7A45"/>
    <w:multiLevelType w:val="hybridMultilevel"/>
    <w:tmpl w:val="9CDC16C4"/>
    <w:lvl w:ilvl="0" w:tplc="C0529EC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B03200"/>
    <w:multiLevelType w:val="hybridMultilevel"/>
    <w:tmpl w:val="0AFCAC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EEA0962"/>
    <w:multiLevelType w:val="hybridMultilevel"/>
    <w:tmpl w:val="63DC58BA"/>
    <w:lvl w:ilvl="0" w:tplc="DB3E56F4">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791658B"/>
    <w:multiLevelType w:val="hybridMultilevel"/>
    <w:tmpl w:val="D79E637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27662B9"/>
    <w:multiLevelType w:val="hybridMultilevel"/>
    <w:tmpl w:val="BE3A4C6C"/>
    <w:lvl w:ilvl="0" w:tplc="933E3F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9091897"/>
    <w:multiLevelType w:val="hybridMultilevel"/>
    <w:tmpl w:val="3244A4E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1"/>
  </w:num>
  <w:num w:numId="2">
    <w:abstractNumId w:val="8"/>
  </w:num>
  <w:num w:numId="3">
    <w:abstractNumId w:val="2"/>
  </w:num>
  <w:num w:numId="4">
    <w:abstractNumId w:val="6"/>
  </w:num>
  <w:num w:numId="5">
    <w:abstractNumId w:val="5"/>
  </w:num>
  <w:num w:numId="6">
    <w:abstractNumId w:val="18"/>
  </w:num>
  <w:num w:numId="7">
    <w:abstractNumId w:val="0"/>
  </w:num>
  <w:num w:numId="8">
    <w:abstractNumId w:val="23"/>
  </w:num>
  <w:num w:numId="9">
    <w:abstractNumId w:val="13"/>
  </w:num>
  <w:num w:numId="10">
    <w:abstractNumId w:val="10"/>
  </w:num>
  <w:num w:numId="11">
    <w:abstractNumId w:val="15"/>
  </w:num>
  <w:num w:numId="12">
    <w:abstractNumId w:val="16"/>
  </w:num>
  <w:num w:numId="13">
    <w:abstractNumId w:val="12"/>
  </w:num>
  <w:num w:numId="14">
    <w:abstractNumId w:val="3"/>
  </w:num>
  <w:num w:numId="15">
    <w:abstractNumId w:val="17"/>
  </w:num>
  <w:num w:numId="16">
    <w:abstractNumId w:val="24"/>
  </w:num>
  <w:num w:numId="17">
    <w:abstractNumId w:val="4"/>
  </w:num>
  <w:num w:numId="18">
    <w:abstractNumId w:val="1"/>
  </w:num>
  <w:num w:numId="19">
    <w:abstractNumId w:val="22"/>
  </w:num>
  <w:num w:numId="20">
    <w:abstractNumId w:val="20"/>
  </w:num>
  <w:num w:numId="21">
    <w:abstractNumId w:val="7"/>
  </w:num>
  <w:num w:numId="22">
    <w:abstractNumId w:val="14"/>
  </w:num>
  <w:num w:numId="23">
    <w:abstractNumId w:val="9"/>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6"/>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zc0Nja0NDExMrdQ0lEKTi0uzszPAykwqgUAlNHv3CwAAAA="/>
  </w:docVars>
  <w:rsids>
    <w:rsidRoot w:val="00AB44C3"/>
    <w:rsid w:val="000006E1"/>
    <w:rsid w:val="00001CBC"/>
    <w:rsid w:val="00002A37"/>
    <w:rsid w:val="0000564C"/>
    <w:rsid w:val="00006446"/>
    <w:rsid w:val="00006896"/>
    <w:rsid w:val="000074C0"/>
    <w:rsid w:val="00007CDC"/>
    <w:rsid w:val="00011B28"/>
    <w:rsid w:val="00015B99"/>
    <w:rsid w:val="00015D15"/>
    <w:rsid w:val="0002491A"/>
    <w:rsid w:val="0002564D"/>
    <w:rsid w:val="00025ECA"/>
    <w:rsid w:val="000325B8"/>
    <w:rsid w:val="00034C15"/>
    <w:rsid w:val="00036BA1"/>
    <w:rsid w:val="000422E2"/>
    <w:rsid w:val="00042F22"/>
    <w:rsid w:val="000442B7"/>
    <w:rsid w:val="000444EF"/>
    <w:rsid w:val="000452A4"/>
    <w:rsid w:val="00050DE8"/>
    <w:rsid w:val="000516BB"/>
    <w:rsid w:val="00052A07"/>
    <w:rsid w:val="000534E3"/>
    <w:rsid w:val="0005606A"/>
    <w:rsid w:val="00056107"/>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6456"/>
    <w:rsid w:val="000C7F99"/>
    <w:rsid w:val="000D0D07"/>
    <w:rsid w:val="000D4797"/>
    <w:rsid w:val="000D70E3"/>
    <w:rsid w:val="000E0527"/>
    <w:rsid w:val="000E1E92"/>
    <w:rsid w:val="000E4F64"/>
    <w:rsid w:val="000F06D6"/>
    <w:rsid w:val="000F0CC7"/>
    <w:rsid w:val="000F0EB1"/>
    <w:rsid w:val="000F1106"/>
    <w:rsid w:val="000F188D"/>
    <w:rsid w:val="000F2D83"/>
    <w:rsid w:val="000F3BE9"/>
    <w:rsid w:val="000F3F6C"/>
    <w:rsid w:val="000F6DF3"/>
    <w:rsid w:val="001005FF"/>
    <w:rsid w:val="00103356"/>
    <w:rsid w:val="0010451E"/>
    <w:rsid w:val="001062FB"/>
    <w:rsid w:val="001063E6"/>
    <w:rsid w:val="00107130"/>
    <w:rsid w:val="00111340"/>
    <w:rsid w:val="00111A6E"/>
    <w:rsid w:val="00111B7A"/>
    <w:rsid w:val="0011353C"/>
    <w:rsid w:val="00113CF4"/>
    <w:rsid w:val="001153EA"/>
    <w:rsid w:val="00115643"/>
    <w:rsid w:val="00116765"/>
    <w:rsid w:val="00116E31"/>
    <w:rsid w:val="00116FBD"/>
    <w:rsid w:val="001219F5"/>
    <w:rsid w:val="00121A20"/>
    <w:rsid w:val="0012377F"/>
    <w:rsid w:val="00124314"/>
    <w:rsid w:val="00126B4A"/>
    <w:rsid w:val="00130335"/>
    <w:rsid w:val="00131171"/>
    <w:rsid w:val="00132FD0"/>
    <w:rsid w:val="001339E6"/>
    <w:rsid w:val="001344C0"/>
    <w:rsid w:val="001346FA"/>
    <w:rsid w:val="00135252"/>
    <w:rsid w:val="001375E8"/>
    <w:rsid w:val="00137AB5"/>
    <w:rsid w:val="00137F0B"/>
    <w:rsid w:val="00147FBD"/>
    <w:rsid w:val="00151E23"/>
    <w:rsid w:val="001526E0"/>
    <w:rsid w:val="001551B5"/>
    <w:rsid w:val="0015575E"/>
    <w:rsid w:val="00155B4A"/>
    <w:rsid w:val="00156796"/>
    <w:rsid w:val="00157501"/>
    <w:rsid w:val="001659C1"/>
    <w:rsid w:val="001700EB"/>
    <w:rsid w:val="00173A8E"/>
    <w:rsid w:val="00174FF6"/>
    <w:rsid w:val="0017502C"/>
    <w:rsid w:val="00176FA6"/>
    <w:rsid w:val="0018143F"/>
    <w:rsid w:val="00181FF8"/>
    <w:rsid w:val="00182DA7"/>
    <w:rsid w:val="001837AB"/>
    <w:rsid w:val="00186CA6"/>
    <w:rsid w:val="001902C0"/>
    <w:rsid w:val="00190AC1"/>
    <w:rsid w:val="0019341A"/>
    <w:rsid w:val="00197DF9"/>
    <w:rsid w:val="001A0FB2"/>
    <w:rsid w:val="001A1987"/>
    <w:rsid w:val="001A2564"/>
    <w:rsid w:val="001A2E61"/>
    <w:rsid w:val="001A41C1"/>
    <w:rsid w:val="001A6173"/>
    <w:rsid w:val="001A6CBA"/>
    <w:rsid w:val="001B01C5"/>
    <w:rsid w:val="001B0D97"/>
    <w:rsid w:val="001B5A5D"/>
    <w:rsid w:val="001B6E3D"/>
    <w:rsid w:val="001C1CE5"/>
    <w:rsid w:val="001C3D2A"/>
    <w:rsid w:val="001C3F09"/>
    <w:rsid w:val="001C4BF4"/>
    <w:rsid w:val="001C550D"/>
    <w:rsid w:val="001D4DB3"/>
    <w:rsid w:val="001D51BA"/>
    <w:rsid w:val="001D53E7"/>
    <w:rsid w:val="001D6342"/>
    <w:rsid w:val="001D6D53"/>
    <w:rsid w:val="001D7938"/>
    <w:rsid w:val="001E15A0"/>
    <w:rsid w:val="001E3490"/>
    <w:rsid w:val="001E5104"/>
    <w:rsid w:val="001E58E2"/>
    <w:rsid w:val="001E7AED"/>
    <w:rsid w:val="001F3916"/>
    <w:rsid w:val="001F3A3C"/>
    <w:rsid w:val="001F54C5"/>
    <w:rsid w:val="001F662C"/>
    <w:rsid w:val="001F7074"/>
    <w:rsid w:val="00200490"/>
    <w:rsid w:val="00200750"/>
    <w:rsid w:val="00201276"/>
    <w:rsid w:val="00201F3A"/>
    <w:rsid w:val="00203F96"/>
    <w:rsid w:val="00206152"/>
    <w:rsid w:val="002069B2"/>
    <w:rsid w:val="002075B5"/>
    <w:rsid w:val="00207FA3"/>
    <w:rsid w:val="00214DA8"/>
    <w:rsid w:val="00215423"/>
    <w:rsid w:val="002158FA"/>
    <w:rsid w:val="00220600"/>
    <w:rsid w:val="002224DB"/>
    <w:rsid w:val="00223FCB"/>
    <w:rsid w:val="00223FCE"/>
    <w:rsid w:val="00224BD8"/>
    <w:rsid w:val="00224E05"/>
    <w:rsid w:val="002252C3"/>
    <w:rsid w:val="002258B2"/>
    <w:rsid w:val="00225C54"/>
    <w:rsid w:val="0022718E"/>
    <w:rsid w:val="00230765"/>
    <w:rsid w:val="00230D18"/>
    <w:rsid w:val="002319E4"/>
    <w:rsid w:val="00235632"/>
    <w:rsid w:val="00235872"/>
    <w:rsid w:val="002362AB"/>
    <w:rsid w:val="00241559"/>
    <w:rsid w:val="00242CDB"/>
    <w:rsid w:val="002435B3"/>
    <w:rsid w:val="002458EB"/>
    <w:rsid w:val="00247CEE"/>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2F67"/>
    <w:rsid w:val="002943CC"/>
    <w:rsid w:val="00295267"/>
    <w:rsid w:val="00296227"/>
    <w:rsid w:val="00296F44"/>
    <w:rsid w:val="0029777D"/>
    <w:rsid w:val="002A055E"/>
    <w:rsid w:val="002A1D4E"/>
    <w:rsid w:val="002A2869"/>
    <w:rsid w:val="002B1861"/>
    <w:rsid w:val="002B24D6"/>
    <w:rsid w:val="002B312D"/>
    <w:rsid w:val="002B5155"/>
    <w:rsid w:val="002B7FB7"/>
    <w:rsid w:val="002C0D74"/>
    <w:rsid w:val="002C41E6"/>
    <w:rsid w:val="002C4B9A"/>
    <w:rsid w:val="002D056E"/>
    <w:rsid w:val="002D071A"/>
    <w:rsid w:val="002D0B07"/>
    <w:rsid w:val="002D0CF7"/>
    <w:rsid w:val="002D34B2"/>
    <w:rsid w:val="002D48B0"/>
    <w:rsid w:val="002D5B37"/>
    <w:rsid w:val="002D7637"/>
    <w:rsid w:val="002E17F2"/>
    <w:rsid w:val="002E54DD"/>
    <w:rsid w:val="002E5BA0"/>
    <w:rsid w:val="002E6DBE"/>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9A7"/>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1B1"/>
    <w:rsid w:val="00365690"/>
    <w:rsid w:val="00367563"/>
    <w:rsid w:val="00370E47"/>
    <w:rsid w:val="003742AC"/>
    <w:rsid w:val="00377CE1"/>
    <w:rsid w:val="003832B7"/>
    <w:rsid w:val="00383820"/>
    <w:rsid w:val="00385BF0"/>
    <w:rsid w:val="0039322A"/>
    <w:rsid w:val="003939FF"/>
    <w:rsid w:val="00397745"/>
    <w:rsid w:val="003A0E86"/>
    <w:rsid w:val="003A2223"/>
    <w:rsid w:val="003A2A0F"/>
    <w:rsid w:val="003A39ED"/>
    <w:rsid w:val="003A45A1"/>
    <w:rsid w:val="003A5193"/>
    <w:rsid w:val="003A5B0A"/>
    <w:rsid w:val="003A6BAC"/>
    <w:rsid w:val="003A70A4"/>
    <w:rsid w:val="003A7EF3"/>
    <w:rsid w:val="003B159C"/>
    <w:rsid w:val="003B369F"/>
    <w:rsid w:val="003B36A3"/>
    <w:rsid w:val="003B64BB"/>
    <w:rsid w:val="003B7FE5"/>
    <w:rsid w:val="003C11C8"/>
    <w:rsid w:val="003C1DC5"/>
    <w:rsid w:val="003C2702"/>
    <w:rsid w:val="003C3A35"/>
    <w:rsid w:val="003C7806"/>
    <w:rsid w:val="003D109F"/>
    <w:rsid w:val="003D2094"/>
    <w:rsid w:val="003D2478"/>
    <w:rsid w:val="003D3C45"/>
    <w:rsid w:val="003D5B1F"/>
    <w:rsid w:val="003E15FA"/>
    <w:rsid w:val="003E1DBB"/>
    <w:rsid w:val="003E1F5C"/>
    <w:rsid w:val="003E55E4"/>
    <w:rsid w:val="003E74E3"/>
    <w:rsid w:val="003F05C7"/>
    <w:rsid w:val="003F266F"/>
    <w:rsid w:val="003F2CD4"/>
    <w:rsid w:val="003F6BBE"/>
    <w:rsid w:val="004000E8"/>
    <w:rsid w:val="00402E2B"/>
    <w:rsid w:val="00403A50"/>
    <w:rsid w:val="0040512B"/>
    <w:rsid w:val="0040531A"/>
    <w:rsid w:val="00405CA5"/>
    <w:rsid w:val="004076A0"/>
    <w:rsid w:val="00407723"/>
    <w:rsid w:val="00407CD3"/>
    <w:rsid w:val="00410134"/>
    <w:rsid w:val="00410B72"/>
    <w:rsid w:val="00410F18"/>
    <w:rsid w:val="00411F8A"/>
    <w:rsid w:val="0041263E"/>
    <w:rsid w:val="00413AAC"/>
    <w:rsid w:val="00413E92"/>
    <w:rsid w:val="00416B26"/>
    <w:rsid w:val="00421105"/>
    <w:rsid w:val="00422AA4"/>
    <w:rsid w:val="004242F4"/>
    <w:rsid w:val="00427248"/>
    <w:rsid w:val="00431D37"/>
    <w:rsid w:val="00437447"/>
    <w:rsid w:val="00441A92"/>
    <w:rsid w:val="004431DC"/>
    <w:rsid w:val="00443B65"/>
    <w:rsid w:val="00444F56"/>
    <w:rsid w:val="00446488"/>
    <w:rsid w:val="004468B9"/>
    <w:rsid w:val="00447561"/>
    <w:rsid w:val="004517AA"/>
    <w:rsid w:val="00452CAC"/>
    <w:rsid w:val="00453031"/>
    <w:rsid w:val="004565D6"/>
    <w:rsid w:val="00456830"/>
    <w:rsid w:val="00457565"/>
    <w:rsid w:val="00457B71"/>
    <w:rsid w:val="00463987"/>
    <w:rsid w:val="004669E2"/>
    <w:rsid w:val="00470C31"/>
    <w:rsid w:val="00471DE0"/>
    <w:rsid w:val="004734D0"/>
    <w:rsid w:val="00474D40"/>
    <w:rsid w:val="0047556B"/>
    <w:rsid w:val="00477768"/>
    <w:rsid w:val="0048506E"/>
    <w:rsid w:val="00492BC5"/>
    <w:rsid w:val="004964F1"/>
    <w:rsid w:val="004A16BC"/>
    <w:rsid w:val="004A29AB"/>
    <w:rsid w:val="004A2B94"/>
    <w:rsid w:val="004A56BA"/>
    <w:rsid w:val="004B6F6A"/>
    <w:rsid w:val="004B7C0C"/>
    <w:rsid w:val="004C3898"/>
    <w:rsid w:val="004C4215"/>
    <w:rsid w:val="004C6BEB"/>
    <w:rsid w:val="004D2EEA"/>
    <w:rsid w:val="004D36B1"/>
    <w:rsid w:val="004D3B2B"/>
    <w:rsid w:val="004D7EBD"/>
    <w:rsid w:val="004E2680"/>
    <w:rsid w:val="004E28F9"/>
    <w:rsid w:val="004E3D8D"/>
    <w:rsid w:val="004E426F"/>
    <w:rsid w:val="004E462E"/>
    <w:rsid w:val="004E4C61"/>
    <w:rsid w:val="004E5214"/>
    <w:rsid w:val="004E56DC"/>
    <w:rsid w:val="004E76F4"/>
    <w:rsid w:val="004F0B4E"/>
    <w:rsid w:val="004F0B6C"/>
    <w:rsid w:val="004F0F78"/>
    <w:rsid w:val="004F2078"/>
    <w:rsid w:val="004F4DA3"/>
    <w:rsid w:val="004F61B2"/>
    <w:rsid w:val="0050185F"/>
    <w:rsid w:val="00506557"/>
    <w:rsid w:val="0050677A"/>
    <w:rsid w:val="005108D8"/>
    <w:rsid w:val="005116F9"/>
    <w:rsid w:val="005153A7"/>
    <w:rsid w:val="00517EE1"/>
    <w:rsid w:val="00520467"/>
    <w:rsid w:val="005219CF"/>
    <w:rsid w:val="005243AB"/>
    <w:rsid w:val="00527D52"/>
    <w:rsid w:val="00533466"/>
    <w:rsid w:val="00534B59"/>
    <w:rsid w:val="00536759"/>
    <w:rsid w:val="00537C62"/>
    <w:rsid w:val="00537EC4"/>
    <w:rsid w:val="0054100B"/>
    <w:rsid w:val="00545E66"/>
    <w:rsid w:val="0054668D"/>
    <w:rsid w:val="00546970"/>
    <w:rsid w:val="00547B03"/>
    <w:rsid w:val="00554E19"/>
    <w:rsid w:val="0056121F"/>
    <w:rsid w:val="00562EF6"/>
    <w:rsid w:val="00563C38"/>
    <w:rsid w:val="00565EA6"/>
    <w:rsid w:val="00572505"/>
    <w:rsid w:val="005737B9"/>
    <w:rsid w:val="00577F3B"/>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59"/>
    <w:rsid w:val="005B6F83"/>
    <w:rsid w:val="005C2302"/>
    <w:rsid w:val="005C74FB"/>
    <w:rsid w:val="005D1602"/>
    <w:rsid w:val="005D2722"/>
    <w:rsid w:val="005D6F30"/>
    <w:rsid w:val="005E062E"/>
    <w:rsid w:val="005E0EDC"/>
    <w:rsid w:val="005E385F"/>
    <w:rsid w:val="005E5B81"/>
    <w:rsid w:val="005E6FC9"/>
    <w:rsid w:val="005F2CB1"/>
    <w:rsid w:val="005F3025"/>
    <w:rsid w:val="005F618C"/>
    <w:rsid w:val="005F70BD"/>
    <w:rsid w:val="0060283C"/>
    <w:rsid w:val="00604F14"/>
    <w:rsid w:val="006113B2"/>
    <w:rsid w:val="00611B83"/>
    <w:rsid w:val="00613257"/>
    <w:rsid w:val="00620A71"/>
    <w:rsid w:val="00620D80"/>
    <w:rsid w:val="006234A6"/>
    <w:rsid w:val="00623E31"/>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5F43"/>
    <w:rsid w:val="00667EE7"/>
    <w:rsid w:val="00670922"/>
    <w:rsid w:val="00670BE1"/>
    <w:rsid w:val="006716FD"/>
    <w:rsid w:val="0067218F"/>
    <w:rsid w:val="006738F9"/>
    <w:rsid w:val="006741F2"/>
    <w:rsid w:val="00674CC3"/>
    <w:rsid w:val="00675B30"/>
    <w:rsid w:val="00675C72"/>
    <w:rsid w:val="006771F9"/>
    <w:rsid w:val="00677465"/>
    <w:rsid w:val="006776D7"/>
    <w:rsid w:val="00681003"/>
    <w:rsid w:val="006817C9"/>
    <w:rsid w:val="00683ECE"/>
    <w:rsid w:val="00687AE5"/>
    <w:rsid w:val="006925AF"/>
    <w:rsid w:val="00695FC2"/>
    <w:rsid w:val="00696949"/>
    <w:rsid w:val="00697052"/>
    <w:rsid w:val="006A0FDE"/>
    <w:rsid w:val="006A360E"/>
    <w:rsid w:val="006A46FB"/>
    <w:rsid w:val="006A595B"/>
    <w:rsid w:val="006A5E28"/>
    <w:rsid w:val="006A697B"/>
    <w:rsid w:val="006A7AFF"/>
    <w:rsid w:val="006B1816"/>
    <w:rsid w:val="006B2099"/>
    <w:rsid w:val="006B50CF"/>
    <w:rsid w:val="006C03B8"/>
    <w:rsid w:val="006C285B"/>
    <w:rsid w:val="006C5D1F"/>
    <w:rsid w:val="006C5EC9"/>
    <w:rsid w:val="006C6059"/>
    <w:rsid w:val="006C7522"/>
    <w:rsid w:val="006D1E52"/>
    <w:rsid w:val="006D2ED6"/>
    <w:rsid w:val="006D5BA7"/>
    <w:rsid w:val="006D6F08"/>
    <w:rsid w:val="006E062C"/>
    <w:rsid w:val="006E1C82"/>
    <w:rsid w:val="006E28B7"/>
    <w:rsid w:val="006E2A9B"/>
    <w:rsid w:val="006E3310"/>
    <w:rsid w:val="006E4E39"/>
    <w:rsid w:val="006E565E"/>
    <w:rsid w:val="006E673D"/>
    <w:rsid w:val="006E7D3B"/>
    <w:rsid w:val="006F1B70"/>
    <w:rsid w:val="006F1BAA"/>
    <w:rsid w:val="006F341D"/>
    <w:rsid w:val="006F3CDE"/>
    <w:rsid w:val="006F58D4"/>
    <w:rsid w:val="006F5D7E"/>
    <w:rsid w:val="006F6582"/>
    <w:rsid w:val="00700D2D"/>
    <w:rsid w:val="007020A0"/>
    <w:rsid w:val="007025A5"/>
    <w:rsid w:val="0070346E"/>
    <w:rsid w:val="00704EDB"/>
    <w:rsid w:val="0070516C"/>
    <w:rsid w:val="00706101"/>
    <w:rsid w:val="00707072"/>
    <w:rsid w:val="00707D61"/>
    <w:rsid w:val="00712287"/>
    <w:rsid w:val="00712772"/>
    <w:rsid w:val="00712937"/>
    <w:rsid w:val="00712A54"/>
    <w:rsid w:val="0071393F"/>
    <w:rsid w:val="007148D3"/>
    <w:rsid w:val="00715B9A"/>
    <w:rsid w:val="007257D0"/>
    <w:rsid w:val="00726EA6"/>
    <w:rsid w:val="00727208"/>
    <w:rsid w:val="00727680"/>
    <w:rsid w:val="007348B1"/>
    <w:rsid w:val="007361C4"/>
    <w:rsid w:val="007362A6"/>
    <w:rsid w:val="00736D7D"/>
    <w:rsid w:val="00740E58"/>
    <w:rsid w:val="007423EA"/>
    <w:rsid w:val="007445A0"/>
    <w:rsid w:val="0074524B"/>
    <w:rsid w:val="0074558A"/>
    <w:rsid w:val="00745611"/>
    <w:rsid w:val="00747D8B"/>
    <w:rsid w:val="00751228"/>
    <w:rsid w:val="00755223"/>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3DEE"/>
    <w:rsid w:val="007D5901"/>
    <w:rsid w:val="007D704A"/>
    <w:rsid w:val="007D7526"/>
    <w:rsid w:val="007D7747"/>
    <w:rsid w:val="007E1F33"/>
    <w:rsid w:val="007E251E"/>
    <w:rsid w:val="007E4610"/>
    <w:rsid w:val="007E4715"/>
    <w:rsid w:val="007E505B"/>
    <w:rsid w:val="007E7091"/>
    <w:rsid w:val="007F01D6"/>
    <w:rsid w:val="007F1872"/>
    <w:rsid w:val="007F2DE6"/>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C4C"/>
    <w:rsid w:val="00871D23"/>
    <w:rsid w:val="00874312"/>
    <w:rsid w:val="0087437C"/>
    <w:rsid w:val="00875CD7"/>
    <w:rsid w:val="00876B4D"/>
    <w:rsid w:val="00877F18"/>
    <w:rsid w:val="00882A7D"/>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6AF"/>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D7254"/>
    <w:rsid w:val="008E065E"/>
    <w:rsid w:val="008E0927"/>
    <w:rsid w:val="008E1909"/>
    <w:rsid w:val="008E5FCE"/>
    <w:rsid w:val="008F1EAB"/>
    <w:rsid w:val="008F33DC"/>
    <w:rsid w:val="008F477F"/>
    <w:rsid w:val="008F4909"/>
    <w:rsid w:val="008F5102"/>
    <w:rsid w:val="008F72BE"/>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771D3"/>
    <w:rsid w:val="00980477"/>
    <w:rsid w:val="00983137"/>
    <w:rsid w:val="00985253"/>
    <w:rsid w:val="009853B3"/>
    <w:rsid w:val="0098598D"/>
    <w:rsid w:val="00990630"/>
    <w:rsid w:val="00991761"/>
    <w:rsid w:val="00992100"/>
    <w:rsid w:val="00994DCA"/>
    <w:rsid w:val="009960EC"/>
    <w:rsid w:val="00996652"/>
    <w:rsid w:val="009970DD"/>
    <w:rsid w:val="009A0FBA"/>
    <w:rsid w:val="009A1074"/>
    <w:rsid w:val="009A1601"/>
    <w:rsid w:val="009A3BB6"/>
    <w:rsid w:val="009A462D"/>
    <w:rsid w:val="009A5CBA"/>
    <w:rsid w:val="009B1F30"/>
    <w:rsid w:val="009B3AC2"/>
    <w:rsid w:val="009B4DF4"/>
    <w:rsid w:val="009B564E"/>
    <w:rsid w:val="009B7802"/>
    <w:rsid w:val="009B7E87"/>
    <w:rsid w:val="009C0169"/>
    <w:rsid w:val="009C1685"/>
    <w:rsid w:val="009C3CAF"/>
    <w:rsid w:val="009C403E"/>
    <w:rsid w:val="009D27BE"/>
    <w:rsid w:val="009D4FF0"/>
    <w:rsid w:val="009D589D"/>
    <w:rsid w:val="009D703C"/>
    <w:rsid w:val="009D718F"/>
    <w:rsid w:val="009E068F"/>
    <w:rsid w:val="009E14E0"/>
    <w:rsid w:val="009E35DB"/>
    <w:rsid w:val="009E47A3"/>
    <w:rsid w:val="009F08F3"/>
    <w:rsid w:val="009F344F"/>
    <w:rsid w:val="009F4E55"/>
    <w:rsid w:val="009F5A33"/>
    <w:rsid w:val="009F5D6B"/>
    <w:rsid w:val="00A00BCB"/>
    <w:rsid w:val="00A031D8"/>
    <w:rsid w:val="00A048A8"/>
    <w:rsid w:val="00A04F49"/>
    <w:rsid w:val="00A11BC9"/>
    <w:rsid w:val="00A13E54"/>
    <w:rsid w:val="00A170E7"/>
    <w:rsid w:val="00A174B0"/>
    <w:rsid w:val="00A17F63"/>
    <w:rsid w:val="00A2193B"/>
    <w:rsid w:val="00A2351A"/>
    <w:rsid w:val="00A24455"/>
    <w:rsid w:val="00A264A9"/>
    <w:rsid w:val="00A26DCF"/>
    <w:rsid w:val="00A272BF"/>
    <w:rsid w:val="00A27785"/>
    <w:rsid w:val="00A30187"/>
    <w:rsid w:val="00A3448A"/>
    <w:rsid w:val="00A36297"/>
    <w:rsid w:val="00A41E2B"/>
    <w:rsid w:val="00A45B74"/>
    <w:rsid w:val="00A526D6"/>
    <w:rsid w:val="00A52E1D"/>
    <w:rsid w:val="00A61499"/>
    <w:rsid w:val="00A62A77"/>
    <w:rsid w:val="00A63483"/>
    <w:rsid w:val="00A657D7"/>
    <w:rsid w:val="00A660AC"/>
    <w:rsid w:val="00A67E6C"/>
    <w:rsid w:val="00A71ABC"/>
    <w:rsid w:val="00A71B99"/>
    <w:rsid w:val="00A739D0"/>
    <w:rsid w:val="00A761D4"/>
    <w:rsid w:val="00A77EC4"/>
    <w:rsid w:val="00A847E1"/>
    <w:rsid w:val="00A87263"/>
    <w:rsid w:val="00A878CF"/>
    <w:rsid w:val="00A90AD8"/>
    <w:rsid w:val="00A92879"/>
    <w:rsid w:val="00A9442A"/>
    <w:rsid w:val="00A94612"/>
    <w:rsid w:val="00AA016F"/>
    <w:rsid w:val="00AA1C4D"/>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2F47"/>
    <w:rsid w:val="00AF42D7"/>
    <w:rsid w:val="00AF5834"/>
    <w:rsid w:val="00AF6DE9"/>
    <w:rsid w:val="00AF7942"/>
    <w:rsid w:val="00B006FE"/>
    <w:rsid w:val="00B007CB"/>
    <w:rsid w:val="00B02AA9"/>
    <w:rsid w:val="00B02ABE"/>
    <w:rsid w:val="00B02FA3"/>
    <w:rsid w:val="00B05084"/>
    <w:rsid w:val="00B069C2"/>
    <w:rsid w:val="00B11978"/>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0FB4"/>
    <w:rsid w:val="00B61CFF"/>
    <w:rsid w:val="00B65D2D"/>
    <w:rsid w:val="00B65FBF"/>
    <w:rsid w:val="00B664C7"/>
    <w:rsid w:val="00B72668"/>
    <w:rsid w:val="00B739F6"/>
    <w:rsid w:val="00B74CE4"/>
    <w:rsid w:val="00B81A6C"/>
    <w:rsid w:val="00B844E5"/>
    <w:rsid w:val="00B85DE5"/>
    <w:rsid w:val="00B90F73"/>
    <w:rsid w:val="00B93B59"/>
    <w:rsid w:val="00B9406A"/>
    <w:rsid w:val="00B96CBA"/>
    <w:rsid w:val="00BA2280"/>
    <w:rsid w:val="00BA2A08"/>
    <w:rsid w:val="00BA56D2"/>
    <w:rsid w:val="00BA63A7"/>
    <w:rsid w:val="00BA76E0"/>
    <w:rsid w:val="00BB1A58"/>
    <w:rsid w:val="00BB2A25"/>
    <w:rsid w:val="00BB51E9"/>
    <w:rsid w:val="00BB61D2"/>
    <w:rsid w:val="00BC0FDC"/>
    <w:rsid w:val="00BC3053"/>
    <w:rsid w:val="00BC4D2E"/>
    <w:rsid w:val="00BC7A89"/>
    <w:rsid w:val="00BD48AC"/>
    <w:rsid w:val="00BD5F1A"/>
    <w:rsid w:val="00BD7C58"/>
    <w:rsid w:val="00BE1234"/>
    <w:rsid w:val="00BE2FA6"/>
    <w:rsid w:val="00BE333F"/>
    <w:rsid w:val="00BE7406"/>
    <w:rsid w:val="00BE7603"/>
    <w:rsid w:val="00BF3279"/>
    <w:rsid w:val="00BF39AF"/>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158A6"/>
    <w:rsid w:val="00C220C5"/>
    <w:rsid w:val="00C22B01"/>
    <w:rsid w:val="00C25955"/>
    <w:rsid w:val="00C279B5"/>
    <w:rsid w:val="00C27C45"/>
    <w:rsid w:val="00C36304"/>
    <w:rsid w:val="00C36D94"/>
    <w:rsid w:val="00C3719D"/>
    <w:rsid w:val="00C37CB2"/>
    <w:rsid w:val="00C473A5"/>
    <w:rsid w:val="00C50BAC"/>
    <w:rsid w:val="00C54995"/>
    <w:rsid w:val="00C54D41"/>
    <w:rsid w:val="00C60783"/>
    <w:rsid w:val="00C64672"/>
    <w:rsid w:val="00C65941"/>
    <w:rsid w:val="00C70697"/>
    <w:rsid w:val="00C72093"/>
    <w:rsid w:val="00C72EF4"/>
    <w:rsid w:val="00C744FE"/>
    <w:rsid w:val="00C75D2F"/>
    <w:rsid w:val="00C767BE"/>
    <w:rsid w:val="00C76E3C"/>
    <w:rsid w:val="00C81151"/>
    <w:rsid w:val="00C81568"/>
    <w:rsid w:val="00C87A00"/>
    <w:rsid w:val="00C9027A"/>
    <w:rsid w:val="00C9068E"/>
    <w:rsid w:val="00C9355F"/>
    <w:rsid w:val="00C93814"/>
    <w:rsid w:val="00C93C4B"/>
    <w:rsid w:val="00C944AB"/>
    <w:rsid w:val="00C94FB6"/>
    <w:rsid w:val="00C950CA"/>
    <w:rsid w:val="00C95B40"/>
    <w:rsid w:val="00C95B8B"/>
    <w:rsid w:val="00CA1ED8"/>
    <w:rsid w:val="00CA31F8"/>
    <w:rsid w:val="00CA4C9B"/>
    <w:rsid w:val="00CA6618"/>
    <w:rsid w:val="00CB0202"/>
    <w:rsid w:val="00CB0412"/>
    <w:rsid w:val="00CB1F63"/>
    <w:rsid w:val="00CB45DD"/>
    <w:rsid w:val="00CB6A84"/>
    <w:rsid w:val="00CB7170"/>
    <w:rsid w:val="00CC040E"/>
    <w:rsid w:val="00CC111F"/>
    <w:rsid w:val="00CC2011"/>
    <w:rsid w:val="00CC3EA0"/>
    <w:rsid w:val="00CC7AF9"/>
    <w:rsid w:val="00CC7B45"/>
    <w:rsid w:val="00CD00CD"/>
    <w:rsid w:val="00CD1188"/>
    <w:rsid w:val="00CD2ED1"/>
    <w:rsid w:val="00CD337B"/>
    <w:rsid w:val="00CD56D3"/>
    <w:rsid w:val="00CD7355"/>
    <w:rsid w:val="00CE0424"/>
    <w:rsid w:val="00CE317D"/>
    <w:rsid w:val="00CE3C75"/>
    <w:rsid w:val="00CE443A"/>
    <w:rsid w:val="00CE5FEC"/>
    <w:rsid w:val="00CE7561"/>
    <w:rsid w:val="00CF1354"/>
    <w:rsid w:val="00CF2675"/>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5E80"/>
    <w:rsid w:val="00D277A5"/>
    <w:rsid w:val="00D33761"/>
    <w:rsid w:val="00D3571B"/>
    <w:rsid w:val="00D36E71"/>
    <w:rsid w:val="00D37D87"/>
    <w:rsid w:val="00D40B33"/>
    <w:rsid w:val="00D40F2E"/>
    <w:rsid w:val="00D4318F"/>
    <w:rsid w:val="00D438BF"/>
    <w:rsid w:val="00D440F8"/>
    <w:rsid w:val="00D44B55"/>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1E87"/>
    <w:rsid w:val="00DA25F7"/>
    <w:rsid w:val="00DA305E"/>
    <w:rsid w:val="00DA39A2"/>
    <w:rsid w:val="00DA5417"/>
    <w:rsid w:val="00DA56E8"/>
    <w:rsid w:val="00DA784A"/>
    <w:rsid w:val="00DB0A9F"/>
    <w:rsid w:val="00DB377D"/>
    <w:rsid w:val="00DC2D36"/>
    <w:rsid w:val="00DC53EF"/>
    <w:rsid w:val="00DD6A74"/>
    <w:rsid w:val="00DD706F"/>
    <w:rsid w:val="00DD77D6"/>
    <w:rsid w:val="00DE1C41"/>
    <w:rsid w:val="00DE5608"/>
    <w:rsid w:val="00DE58D0"/>
    <w:rsid w:val="00DE654F"/>
    <w:rsid w:val="00DF0B6E"/>
    <w:rsid w:val="00DF0E75"/>
    <w:rsid w:val="00DF15E0"/>
    <w:rsid w:val="00DF37A0"/>
    <w:rsid w:val="00E04285"/>
    <w:rsid w:val="00E110E7"/>
    <w:rsid w:val="00E111C0"/>
    <w:rsid w:val="00E11B20"/>
    <w:rsid w:val="00E13B4B"/>
    <w:rsid w:val="00E17FA2"/>
    <w:rsid w:val="00E22330"/>
    <w:rsid w:val="00E27BB4"/>
    <w:rsid w:val="00E30B5A"/>
    <w:rsid w:val="00E3123D"/>
    <w:rsid w:val="00E31461"/>
    <w:rsid w:val="00E31D43"/>
    <w:rsid w:val="00E31EC5"/>
    <w:rsid w:val="00E32608"/>
    <w:rsid w:val="00E34188"/>
    <w:rsid w:val="00E34B6E"/>
    <w:rsid w:val="00E35559"/>
    <w:rsid w:val="00E35EDD"/>
    <w:rsid w:val="00E3723A"/>
    <w:rsid w:val="00E37860"/>
    <w:rsid w:val="00E43BFA"/>
    <w:rsid w:val="00E446F1"/>
    <w:rsid w:val="00E457F4"/>
    <w:rsid w:val="00E46703"/>
    <w:rsid w:val="00E46886"/>
    <w:rsid w:val="00E47AEF"/>
    <w:rsid w:val="00E51FEB"/>
    <w:rsid w:val="00E53B75"/>
    <w:rsid w:val="00E54E3B"/>
    <w:rsid w:val="00E5581C"/>
    <w:rsid w:val="00E57565"/>
    <w:rsid w:val="00E577A4"/>
    <w:rsid w:val="00E63838"/>
    <w:rsid w:val="00E64434"/>
    <w:rsid w:val="00E65843"/>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9541E"/>
    <w:rsid w:val="00EA7A41"/>
    <w:rsid w:val="00EB077B"/>
    <w:rsid w:val="00EB4EA2"/>
    <w:rsid w:val="00EB5CDE"/>
    <w:rsid w:val="00EC24D5"/>
    <w:rsid w:val="00EC27C6"/>
    <w:rsid w:val="00EC2E83"/>
    <w:rsid w:val="00EC4207"/>
    <w:rsid w:val="00EC5653"/>
    <w:rsid w:val="00EC5CFB"/>
    <w:rsid w:val="00EC6195"/>
    <w:rsid w:val="00EC6E0D"/>
    <w:rsid w:val="00EC71CE"/>
    <w:rsid w:val="00ED1006"/>
    <w:rsid w:val="00EE299C"/>
    <w:rsid w:val="00EE4A27"/>
    <w:rsid w:val="00EE5202"/>
    <w:rsid w:val="00EE7F76"/>
    <w:rsid w:val="00EF18FE"/>
    <w:rsid w:val="00EF2284"/>
    <w:rsid w:val="00EF4C40"/>
    <w:rsid w:val="00EF5787"/>
    <w:rsid w:val="00EF60D0"/>
    <w:rsid w:val="00EF64F7"/>
    <w:rsid w:val="00F0528D"/>
    <w:rsid w:val="00F06C67"/>
    <w:rsid w:val="00F06DFD"/>
    <w:rsid w:val="00F071D1"/>
    <w:rsid w:val="00F07533"/>
    <w:rsid w:val="00F10568"/>
    <w:rsid w:val="00F10629"/>
    <w:rsid w:val="00F10B77"/>
    <w:rsid w:val="00F15FA5"/>
    <w:rsid w:val="00F209B7"/>
    <w:rsid w:val="00F2229C"/>
    <w:rsid w:val="00F22D3E"/>
    <w:rsid w:val="00F2376F"/>
    <w:rsid w:val="00F243D8"/>
    <w:rsid w:val="00F254A1"/>
    <w:rsid w:val="00F26833"/>
    <w:rsid w:val="00F30828"/>
    <w:rsid w:val="00F313D6"/>
    <w:rsid w:val="00F3474A"/>
    <w:rsid w:val="00F35355"/>
    <w:rsid w:val="00F40F0C"/>
    <w:rsid w:val="00F45A85"/>
    <w:rsid w:val="00F4766C"/>
    <w:rsid w:val="00F5060E"/>
    <w:rsid w:val="00F507D1"/>
    <w:rsid w:val="00F519CE"/>
    <w:rsid w:val="00F51ADA"/>
    <w:rsid w:val="00F55F22"/>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30CD"/>
    <w:rsid w:val="00F74BB9"/>
    <w:rsid w:val="00F75582"/>
    <w:rsid w:val="00F76EFA"/>
    <w:rsid w:val="00F804BE"/>
    <w:rsid w:val="00F817CE"/>
    <w:rsid w:val="00F8439C"/>
    <w:rsid w:val="00F8456C"/>
    <w:rsid w:val="00F859D8"/>
    <w:rsid w:val="00F868F5"/>
    <w:rsid w:val="00F9056A"/>
    <w:rsid w:val="00F90F8D"/>
    <w:rsid w:val="00F92782"/>
    <w:rsid w:val="00F93AA9"/>
    <w:rsid w:val="00F9432C"/>
    <w:rsid w:val="00F94A8E"/>
    <w:rsid w:val="00F96985"/>
    <w:rsid w:val="00F97838"/>
    <w:rsid w:val="00FA2BB3"/>
    <w:rsid w:val="00FB1C7E"/>
    <w:rsid w:val="00FB4C80"/>
    <w:rsid w:val="00FB6A6A"/>
    <w:rsid w:val="00FC404A"/>
    <w:rsid w:val="00FC7429"/>
    <w:rsid w:val="00FD07F6"/>
    <w:rsid w:val="00FD12AE"/>
    <w:rsid w:val="00FD1BA0"/>
    <w:rsid w:val="00FD1EC8"/>
    <w:rsid w:val="00FD26AD"/>
    <w:rsid w:val="00FD47ED"/>
    <w:rsid w:val="00FD74DB"/>
    <w:rsid w:val="00FD7660"/>
    <w:rsid w:val="00FE0655"/>
    <w:rsid w:val="00FE2365"/>
    <w:rsid w:val="00FE2A44"/>
    <w:rsid w:val="00FE37D7"/>
    <w:rsid w:val="00FE4769"/>
    <w:rsid w:val="00FE4C7B"/>
    <w:rsid w:val="00FE7336"/>
    <w:rsid w:val="00FE751F"/>
    <w:rsid w:val="00FE787C"/>
    <w:rsid w:val="00FF45A5"/>
    <w:rsid w:val="00FF4A8B"/>
    <w:rsid w:val="00FF5C91"/>
    <w:rsid w:val="00FF640F"/>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A1C4D"/>
    <w:pPr>
      <w:spacing w:after="160" w:line="259" w:lineRule="auto"/>
    </w:pPr>
    <w:rPr>
      <w:rFonts w:asciiTheme="minorHAnsi" w:hAnsiTheme="minorHAnsi" w:cstheme="minorBidi"/>
      <w:sz w:val="22"/>
      <w:szCs w:val="22"/>
    </w:rPr>
  </w:style>
  <w:style w:type="paragraph" w:styleId="1">
    <w:name w:val="heading 1"/>
    <w:aliases w:val="Char,NMP Heading 1,H1,h11,h12,h13,h14,h15,h16,app heading 1,l1,Memo Heading 1,Heading 1_a,heading 1,h17,h111,h121,h131,h141,h151,h161,h18,h112,h122,h132,h142,h152,h162,h19,h113,h123,h133,h143,h153,h163,h1,Heading 1 Char,Alt+1,Alt+11,Alt+12"/>
    <w:basedOn w:val="a1"/>
    <w:next w:val="a1"/>
    <w:link w:val="10"/>
    <w:qFormat/>
    <w:rsid w:val="005243AB"/>
    <w:pPr>
      <w:keepNext/>
      <w:keepLines/>
      <w:spacing w:before="340" w:after="330" w:line="578" w:lineRule="auto"/>
      <w:outlineLvl w:val="0"/>
    </w:pPr>
    <w:rPr>
      <w:b/>
      <w:bCs/>
      <w:kern w:val="44"/>
      <w:sz w:val="44"/>
      <w:szCs w:val="44"/>
    </w:rPr>
  </w:style>
  <w:style w:type="paragraph" w:styleId="21">
    <w:name w:val="heading 2"/>
    <w:aliases w:val="Char Char,Head2A,2,H2,h2,UNDERRUBRIK 1-2,DO NOT USE_h2,h21,Heading 2 Char,H2 Char,h2 Char"/>
    <w:basedOn w:val="1"/>
    <w:next w:val="a1"/>
    <w:link w:val="22"/>
    <w:qFormat/>
    <w:pP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AA1C4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A1C4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qFormat/>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rPr>
      <w:rFonts w:ascii="Segoe UI" w:hAnsi="Segoe UI" w:cs="Segoe UI"/>
      <w:sz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2"/>
    <w:link w:val="1"/>
    <w:uiPriority w:val="9"/>
    <w:rsid w:val="005243AB"/>
    <w:rPr>
      <w:rFonts w:ascii="Times New Roman" w:hAnsi="Times New Roman"/>
      <w:b/>
      <w:bCs/>
      <w:kern w:val="44"/>
      <w:sz w:val="44"/>
      <w:szCs w:val="44"/>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aliases w:val="Char Char 字符,Head2A 字符,2 字符,H2 字符,h2 字符,UNDERRUBRIK 1-2 字符,DO NOT USE_h2 字符,h21 字符,Heading 2 Char 字符,H2 Char 字符,h2 Char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ind w:left="720"/>
    </w:pPr>
    <w:rPr>
      <w:rFonts w:ascii="Calibri" w:eastAsia="Calibri" w:hAnsi="Calibri"/>
      <w:lang w:val="zh-CN"/>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Obs-prop">
    <w:name w:val="Obs-prop"/>
    <w:basedOn w:val="a1"/>
    <w:next w:val="a1"/>
    <w:qFormat/>
    <w:rsid w:val="004A56BA"/>
    <w:rPr>
      <w:b/>
      <w:bCs/>
    </w:rPr>
  </w:style>
  <w:style w:type="character" w:customStyle="1" w:styleId="UnresolvedMention2">
    <w:name w:val="Unresolved Mention2"/>
    <w:basedOn w:val="a2"/>
    <w:uiPriority w:val="99"/>
    <w:semiHidden/>
    <w:unhideWhenUsed/>
    <w:rsid w:val="004A56BA"/>
    <w:rPr>
      <w:color w:val="605E5C"/>
      <w:shd w:val="clear" w:color="auto" w:fill="E1DFDD"/>
    </w:rPr>
  </w:style>
  <w:style w:type="paragraph" w:customStyle="1" w:styleId="12">
    <w:name w:val="自建标题1"/>
    <w:basedOn w:val="1"/>
    <w:link w:val="13"/>
    <w:autoRedefine/>
    <w:qFormat/>
    <w:rsid w:val="005243AB"/>
    <w:rPr>
      <w:rFonts w:eastAsia="黑体"/>
      <w:sz w:val="15"/>
    </w:rPr>
  </w:style>
  <w:style w:type="character" w:customStyle="1" w:styleId="13">
    <w:name w:val="自建标题1 字符"/>
    <w:basedOn w:val="10"/>
    <w:link w:val="12"/>
    <w:rsid w:val="005243AB"/>
    <w:rPr>
      <w:rFonts w:ascii="Times New Roman" w:eastAsia="黑体" w:hAnsi="Times New Roman"/>
      <w:b/>
      <w:bCs/>
      <w:kern w:val="44"/>
      <w:sz w:val="15"/>
      <w:szCs w:val="44"/>
    </w:rPr>
  </w:style>
  <w:style w:type="paragraph" w:customStyle="1" w:styleId="26">
    <w:name w:val="自建标题2"/>
    <w:basedOn w:val="1"/>
    <w:link w:val="27"/>
    <w:autoRedefine/>
    <w:qFormat/>
    <w:rsid w:val="005243AB"/>
    <w:rPr>
      <w:rFonts w:eastAsia="黑体"/>
      <w:sz w:val="18"/>
    </w:rPr>
  </w:style>
  <w:style w:type="character" w:customStyle="1" w:styleId="27">
    <w:name w:val="自建标题2 字符"/>
    <w:basedOn w:val="10"/>
    <w:link w:val="26"/>
    <w:rsid w:val="005243AB"/>
    <w:rPr>
      <w:rFonts w:ascii="Times New Roman" w:eastAsia="黑体" w:hAnsi="Times New Roman"/>
      <w:b/>
      <w:bCs/>
      <w:kern w:val="44"/>
      <w:sz w:val="18"/>
      <w:szCs w:val="44"/>
    </w:rPr>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rsid w:val="00B02ABE"/>
    <w:rPr>
      <w:rFonts w:ascii="Arial" w:eastAsia="Arial" w:hAnsi="Arial"/>
      <w:sz w:val="36"/>
      <w:lang w:val="en-GB" w:eastAsia="en-US"/>
    </w:rPr>
  </w:style>
  <w:style w:type="character" w:customStyle="1" w:styleId="2Char">
    <w:name w:val="标题 2 Char"/>
    <w:aliases w:val="Char Char Char,Head2A Char,2 Char,H2 Char1,h2 Char1,UNDERRUBRIK 1-2 Char,DO NOT USE_h2 Char,h21 Char,Heading 2 Char Char,H2 Char Char,h2 Char Char"/>
    <w:rsid w:val="00B72668"/>
    <w:rPr>
      <w:rFonts w:ascii="Arial" w:eastAsia="宋体" w:hAnsi="Arial"/>
      <w:sz w:val="28"/>
      <w:szCs w:val="24"/>
      <w:lang w:val="en-GB"/>
    </w:rPr>
  </w:style>
  <w:style w:type="table" w:customStyle="1" w:styleId="14">
    <w:name w:val="网格型1"/>
    <w:basedOn w:val="a3"/>
    <w:next w:val="afc"/>
    <w:uiPriority w:val="39"/>
    <w:rsid w:val="00015B99"/>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448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321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bis-e\Docs\R2-2103209.zip" TargetMode="External"/><Relationship Id="rId17" Type="http://schemas.openxmlformats.org/officeDocument/2006/relationships/hyperlink" Target="file:///D:\Documents\3GPP\tsg_ran\WG2\TSGR2_113bis-e\Docs\R2-2104167.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85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bis-e\Docs\R2-2103449.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A1E358-686F-4625-90F6-C765C30A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1358</Words>
  <Characters>7742</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2021-04-12T11:10:00Z</dcterms:created>
  <dcterms:modified xsi:type="dcterms:W3CDTF">2021-04-12T11:15:00Z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