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9CA8C" w14:textId="08270698" w:rsidR="00BC3508" w:rsidRDefault="00BA258C">
      <w:pPr>
        <w:tabs>
          <w:tab w:val="left" w:pos="1985"/>
          <w:tab w:val="left" w:pos="8240"/>
        </w:tabs>
        <w:spacing w:afterLines="50" w:after="120"/>
        <w:rPr>
          <w:rFonts w:ascii="Arial" w:eastAsia="MS Mincho" w:hAnsi="Arial" w:cs="Arial"/>
          <w:b/>
        </w:rPr>
      </w:pPr>
      <w:r>
        <w:rPr>
          <w:rFonts w:ascii="Arial" w:eastAsia="MS Mincho" w:hAnsi="Arial" w:cs="Arial"/>
          <w:b/>
        </w:rPr>
        <w:t>3GPP TSG-RAN WG2 Meeting #113bis electronic</w:t>
      </w:r>
      <w:r>
        <w:rPr>
          <w:rFonts w:ascii="Arial" w:eastAsia="MS Mincho" w:hAnsi="Arial" w:cs="Arial"/>
          <w:b/>
        </w:rPr>
        <w:tab/>
        <w:t>R2-210xxxx</w:t>
      </w:r>
    </w:p>
    <w:p w14:paraId="572C19C6" w14:textId="77777777" w:rsidR="00BC3508" w:rsidRDefault="00BA258C">
      <w:pPr>
        <w:tabs>
          <w:tab w:val="left" w:pos="1985"/>
          <w:tab w:val="left" w:pos="8240"/>
        </w:tabs>
        <w:spacing w:afterLines="50" w:after="120"/>
        <w:rPr>
          <w:rFonts w:ascii="Arial" w:eastAsia="MS Mincho" w:hAnsi="Arial" w:cs="Arial"/>
          <w:b/>
        </w:rPr>
      </w:pPr>
      <w:r>
        <w:rPr>
          <w:rFonts w:ascii="Arial" w:eastAsia="MS Mincho" w:hAnsi="Arial" w:cs="Arial"/>
          <w:b/>
        </w:rPr>
        <w:t>Online, April 12</w:t>
      </w:r>
      <w:r>
        <w:rPr>
          <w:rFonts w:ascii="Arial" w:eastAsia="MS Mincho" w:hAnsi="Arial" w:cs="Arial"/>
          <w:b/>
          <w:vertAlign w:val="superscript"/>
        </w:rPr>
        <w:t>th</w:t>
      </w:r>
      <w:r>
        <w:rPr>
          <w:rFonts w:ascii="Arial" w:eastAsia="MS Mincho" w:hAnsi="Arial" w:cs="Arial"/>
          <w:b/>
        </w:rPr>
        <w:t xml:space="preserve"> –20</w:t>
      </w:r>
      <w:r>
        <w:rPr>
          <w:rFonts w:ascii="Arial" w:eastAsia="MS Mincho" w:hAnsi="Arial" w:cs="Arial"/>
          <w:b/>
          <w:vertAlign w:val="superscript"/>
        </w:rPr>
        <w:t>th</w:t>
      </w:r>
      <w:r>
        <w:rPr>
          <w:rFonts w:ascii="Arial" w:eastAsia="MS Mincho" w:hAnsi="Arial" w:cs="Arial"/>
          <w:b/>
        </w:rPr>
        <w:t>, 2021</w:t>
      </w:r>
    </w:p>
    <w:p w14:paraId="51E5B49E" w14:textId="77777777" w:rsidR="00BC3508" w:rsidRDefault="00BC3508">
      <w:pPr>
        <w:tabs>
          <w:tab w:val="left" w:pos="1985"/>
          <w:tab w:val="left" w:pos="8240"/>
        </w:tabs>
        <w:spacing w:afterLines="50" w:after="120"/>
        <w:rPr>
          <w:rFonts w:ascii="Arial" w:eastAsia="MS Mincho" w:hAnsi="Arial" w:cs="Arial"/>
          <w:b/>
        </w:rPr>
      </w:pPr>
    </w:p>
    <w:p w14:paraId="744EFC9E" w14:textId="77777777" w:rsidR="00BC3508" w:rsidRDefault="00BA258C">
      <w:pPr>
        <w:pStyle w:val="3GPPHeader"/>
      </w:pPr>
      <w:r>
        <w:t>Agenda Item:</w:t>
      </w:r>
      <w:r>
        <w:tab/>
        <w:t>6.1.4.1.1</w:t>
      </w:r>
    </w:p>
    <w:p w14:paraId="153E36D5" w14:textId="77777777" w:rsidR="00BC3508" w:rsidRDefault="00BA258C">
      <w:pPr>
        <w:pStyle w:val="3GPPHeader"/>
      </w:pPr>
      <w:r>
        <w:t>Source:</w:t>
      </w:r>
      <w:r>
        <w:tab/>
        <w:t>Fujitsu</w:t>
      </w:r>
    </w:p>
    <w:p w14:paraId="0ECA3F8E" w14:textId="77777777" w:rsidR="00BC3508" w:rsidRDefault="00BA258C">
      <w:pPr>
        <w:pStyle w:val="3GPPHeader"/>
      </w:pPr>
      <w:r>
        <w:t>Title:</w:t>
      </w:r>
      <w:r>
        <w:tab/>
        <w:t>Report of [Offline-</w:t>
      </w:r>
      <w:proofErr w:type="gramStart"/>
      <w:r>
        <w:t>019][</w:t>
      </w:r>
      <w:proofErr w:type="gramEnd"/>
      <w:r>
        <w:t xml:space="preserve">NR16] Connection Control </w:t>
      </w:r>
    </w:p>
    <w:p w14:paraId="7FF4EA92" w14:textId="77777777" w:rsidR="00BC3508" w:rsidRDefault="00BA258C">
      <w:pPr>
        <w:pStyle w:val="3GPPHeader"/>
      </w:pPr>
      <w:r>
        <w:t>Document for:</w:t>
      </w:r>
      <w:r>
        <w:tab/>
        <w:t>Discussion, Agreement</w:t>
      </w:r>
    </w:p>
    <w:p w14:paraId="71D7E7E2" w14:textId="77777777" w:rsidR="00BC3508" w:rsidRDefault="00BA258C">
      <w:pPr>
        <w:pStyle w:val="1"/>
        <w:pBdr>
          <w:top w:val="single" w:sz="12" w:space="3" w:color="auto"/>
        </w:pBdr>
        <w:tabs>
          <w:tab w:val="left" w:pos="397"/>
        </w:tabs>
        <w:overflowPunct w:val="0"/>
        <w:adjustRightInd w:val="0"/>
        <w:spacing w:before="0" w:line="360" w:lineRule="auto"/>
        <w:ind w:left="533" w:hanging="533"/>
        <w:textAlignment w:val="baseline"/>
        <w:rPr>
          <w:rFonts w:ascii="Arial" w:eastAsia="Arial" w:hAnsi="Arial" w:cs="Times New Roman"/>
          <w:b/>
          <w:sz w:val="36"/>
          <w:szCs w:val="20"/>
        </w:rPr>
      </w:pPr>
      <w:r>
        <w:rPr>
          <w:rFonts w:ascii="Arial" w:eastAsia="Arial" w:hAnsi="Arial" w:cs="Times New Roman"/>
          <w:sz w:val="36"/>
          <w:szCs w:val="20"/>
        </w:rPr>
        <w:t>1</w:t>
      </w:r>
      <w:r>
        <w:rPr>
          <w:rFonts w:ascii="Arial" w:eastAsia="Arial" w:hAnsi="Arial" w:cs="Times New Roman"/>
          <w:sz w:val="36"/>
          <w:szCs w:val="20"/>
        </w:rPr>
        <w:tab/>
        <w:t>Introduction</w:t>
      </w:r>
    </w:p>
    <w:p w14:paraId="02E7CB42" w14:textId="77777777" w:rsidR="00BC3508" w:rsidRDefault="00BA258C">
      <w:pPr>
        <w:rPr>
          <w:rFonts w:ascii="Arial" w:hAnsi="Arial" w:cs="Arial"/>
        </w:rPr>
      </w:pPr>
      <w:r>
        <w:rPr>
          <w:rFonts w:ascii="Arial" w:hAnsi="Arial" w:cs="Arial"/>
        </w:rPr>
        <w:t>This contribution is related to the following email discussion.</w:t>
      </w:r>
    </w:p>
    <w:p w14:paraId="116D43B9" w14:textId="77777777" w:rsidR="00BC3508" w:rsidRDefault="00BA258C">
      <w:pPr>
        <w:pStyle w:val="EmailDiscussion"/>
      </w:pPr>
      <w:bookmarkStart w:id="0" w:name="OLE_LINK3"/>
      <w:r>
        <w:t>[AT113bis-</w:t>
      </w:r>
      <w:proofErr w:type="gramStart"/>
      <w:r>
        <w:t>e][</w:t>
      </w:r>
      <w:proofErr w:type="gramEnd"/>
      <w:r>
        <w:t>019][NR16] Connection Control (Fujitsu)</w:t>
      </w:r>
    </w:p>
    <w:p w14:paraId="27CBD226" w14:textId="77777777" w:rsidR="00BC3508" w:rsidRDefault="00BA258C">
      <w:pPr>
        <w:pStyle w:val="Doc-text2"/>
        <w:rPr>
          <w:i/>
          <w:lang w:val="en-US"/>
        </w:rPr>
      </w:pPr>
      <w:r>
        <w:rPr>
          <w:lang w:val="en-US"/>
        </w:rPr>
        <w:tab/>
        <w:t>Scope: Treat R2-2103209, R2-2103210, R2-2104247, R2-2104240, R2-2103280, R2-2103449, R2-2102854, R2-2104167, R2-2103937</w:t>
      </w:r>
    </w:p>
    <w:p w14:paraId="5149C04A" w14:textId="77777777" w:rsidR="00BC3508" w:rsidRDefault="00BA258C">
      <w:pPr>
        <w:pStyle w:val="EmailDiscussion2"/>
      </w:pPr>
      <w:r>
        <w:tab/>
      </w:r>
      <w:proofErr w:type="gramStart"/>
      <w:r>
        <w:t>Phase 1,</w:t>
      </w:r>
      <w:proofErr w:type="gramEnd"/>
      <w:r>
        <w:t xml:space="preserve"> determine agreeable parts, Phase 2, for agreeable parts Work on CRs.</w:t>
      </w:r>
    </w:p>
    <w:p w14:paraId="1562B179" w14:textId="77777777" w:rsidR="00BC3508" w:rsidRDefault="00BA258C">
      <w:pPr>
        <w:pStyle w:val="EmailDiscussion2"/>
      </w:pPr>
      <w:r>
        <w:tab/>
        <w:t>Intended outcome: Report and Agreed-in-principle CRs</w:t>
      </w:r>
    </w:p>
    <w:p w14:paraId="063F3997" w14:textId="77777777" w:rsidR="00BC3508" w:rsidRDefault="00BA258C">
      <w:pPr>
        <w:pStyle w:val="EmailDiscussion2"/>
      </w:pPr>
      <w:r>
        <w:tab/>
        <w:t>Deadline: Schedule A</w:t>
      </w:r>
    </w:p>
    <w:bookmarkEnd w:id="0"/>
    <w:p w14:paraId="42910609" w14:textId="77777777" w:rsidR="00BC3508" w:rsidRDefault="00BC3508">
      <w:pPr>
        <w:rPr>
          <w:rFonts w:ascii="Arial" w:hAnsi="Arial" w:cs="Arial"/>
        </w:rPr>
      </w:pPr>
    </w:p>
    <w:p w14:paraId="50A1593E" w14:textId="77777777" w:rsidR="00BC3508" w:rsidRDefault="00BA258C">
      <w:pPr>
        <w:pStyle w:val="1"/>
        <w:pBdr>
          <w:top w:val="single" w:sz="12" w:space="3" w:color="auto"/>
        </w:pBdr>
        <w:tabs>
          <w:tab w:val="left" w:pos="397"/>
        </w:tabs>
        <w:overflowPunct w:val="0"/>
        <w:adjustRightInd w:val="0"/>
        <w:spacing w:before="0" w:line="360" w:lineRule="auto"/>
        <w:ind w:left="533" w:hanging="533"/>
        <w:textAlignment w:val="baseline"/>
        <w:rPr>
          <w:rFonts w:ascii="Arial" w:eastAsia="Arial" w:hAnsi="Arial" w:cs="Times New Roman"/>
          <w:b/>
          <w:sz w:val="36"/>
          <w:szCs w:val="20"/>
        </w:rPr>
      </w:pPr>
      <w:r>
        <w:rPr>
          <w:rFonts w:ascii="Arial" w:eastAsia="Arial" w:hAnsi="Arial" w:cs="Times New Roman"/>
          <w:sz w:val="36"/>
          <w:szCs w:val="20"/>
        </w:rPr>
        <w:lastRenderedPageBreak/>
        <w:t>2</w:t>
      </w:r>
      <w:r>
        <w:rPr>
          <w:rFonts w:ascii="Arial" w:eastAsia="Arial" w:hAnsi="Arial" w:cs="Times New Roman" w:hint="eastAsia"/>
          <w:sz w:val="36"/>
          <w:szCs w:val="20"/>
        </w:rPr>
        <w:tab/>
      </w:r>
      <w:r>
        <w:rPr>
          <w:rFonts w:ascii="Arial" w:eastAsia="Arial" w:hAnsi="Arial" w:cs="Times New Roman"/>
          <w:sz w:val="36"/>
          <w:szCs w:val="20"/>
        </w:rPr>
        <w:t>Contact Information</w:t>
      </w:r>
    </w:p>
    <w:tbl>
      <w:tblPr>
        <w:tblStyle w:val="aff0"/>
        <w:tblW w:w="0" w:type="auto"/>
        <w:tblLook w:val="04A0" w:firstRow="1" w:lastRow="0" w:firstColumn="1" w:lastColumn="0" w:noHBand="0" w:noVBand="1"/>
      </w:tblPr>
      <w:tblGrid>
        <w:gridCol w:w="3835"/>
        <w:gridCol w:w="5794"/>
      </w:tblGrid>
      <w:tr w:rsidR="00BC3508" w14:paraId="7CF91BDA" w14:textId="77777777">
        <w:tc>
          <w:tcPr>
            <w:tcW w:w="3835" w:type="dxa"/>
          </w:tcPr>
          <w:p w14:paraId="58E96E6C" w14:textId="77777777" w:rsidR="00BC3508" w:rsidRDefault="00BA258C">
            <w:pPr>
              <w:pStyle w:val="TAH"/>
            </w:pPr>
            <w:r>
              <w:t>Company</w:t>
            </w:r>
          </w:p>
        </w:tc>
        <w:tc>
          <w:tcPr>
            <w:tcW w:w="5794" w:type="dxa"/>
          </w:tcPr>
          <w:p w14:paraId="0E3E0958" w14:textId="77777777" w:rsidR="00BC3508" w:rsidRDefault="00BA258C">
            <w:pPr>
              <w:pStyle w:val="TAH"/>
            </w:pPr>
            <w:r>
              <w:t>Contact: Name (E-mail)</w:t>
            </w:r>
          </w:p>
        </w:tc>
      </w:tr>
      <w:tr w:rsidR="00BC3508" w14:paraId="61468F81" w14:textId="77777777">
        <w:tc>
          <w:tcPr>
            <w:tcW w:w="3835" w:type="dxa"/>
          </w:tcPr>
          <w:p w14:paraId="7BAE84CF" w14:textId="77777777" w:rsidR="00BC3508" w:rsidRDefault="00BA258C">
            <w:pPr>
              <w:pStyle w:val="TAC"/>
              <w:rPr>
                <w:rFonts w:eastAsia="Yu Mincho"/>
                <w:lang w:val="en-US"/>
              </w:rPr>
            </w:pPr>
            <w:r>
              <w:rPr>
                <w:rFonts w:eastAsia="Yu Mincho"/>
                <w:lang w:val="en-US"/>
              </w:rPr>
              <w:t>Ericsson</w:t>
            </w:r>
          </w:p>
        </w:tc>
        <w:tc>
          <w:tcPr>
            <w:tcW w:w="5794" w:type="dxa"/>
          </w:tcPr>
          <w:p w14:paraId="7129FAE6" w14:textId="77777777" w:rsidR="00BC3508" w:rsidRDefault="00BA258C">
            <w:pPr>
              <w:pStyle w:val="TAC"/>
              <w:rPr>
                <w:rFonts w:eastAsia="Yu Mincho"/>
                <w:lang w:val="en-US"/>
              </w:rPr>
            </w:pPr>
            <w:r>
              <w:rPr>
                <w:rFonts w:eastAsia="Yu Mincho"/>
                <w:lang w:val="en-US"/>
              </w:rPr>
              <w:t xml:space="preserve">Section 3.1: </w:t>
            </w:r>
            <w:proofErr w:type="spellStart"/>
            <w:r>
              <w:rPr>
                <w:rFonts w:eastAsia="Yu Mincho"/>
                <w:lang w:val="en-US"/>
              </w:rPr>
              <w:t>Zhenhua</w:t>
            </w:r>
            <w:proofErr w:type="spellEnd"/>
            <w:r>
              <w:rPr>
                <w:rFonts w:eastAsia="Yu Mincho"/>
                <w:lang w:val="en-US"/>
              </w:rPr>
              <w:t xml:space="preserve"> Zou, </w:t>
            </w:r>
            <w:hyperlink r:id="rId12" w:history="1">
              <w:r>
                <w:rPr>
                  <w:rStyle w:val="aff5"/>
                  <w:rFonts w:eastAsia="Yu Mincho"/>
                  <w:lang w:val="en-US"/>
                </w:rPr>
                <w:t>zhenhua.zou@ericsson.com</w:t>
              </w:r>
            </w:hyperlink>
          </w:p>
          <w:p w14:paraId="728B3393" w14:textId="77777777" w:rsidR="00BC3508" w:rsidRDefault="00BA258C">
            <w:pPr>
              <w:pStyle w:val="TAC"/>
              <w:rPr>
                <w:rFonts w:eastAsia="Yu Mincho"/>
                <w:lang w:val="sv-SE"/>
              </w:rPr>
            </w:pPr>
            <w:r>
              <w:rPr>
                <w:rFonts w:eastAsia="Yu Mincho"/>
                <w:lang w:val="sv-SE"/>
              </w:rPr>
              <w:t>NR-U: Cecilia Eklöf, cecilia.eklof@ericsson.com</w:t>
            </w:r>
          </w:p>
        </w:tc>
      </w:tr>
      <w:tr w:rsidR="00BC3508" w14:paraId="3F92491A" w14:textId="77777777">
        <w:tc>
          <w:tcPr>
            <w:tcW w:w="3835" w:type="dxa"/>
          </w:tcPr>
          <w:p w14:paraId="6AFC2080" w14:textId="77777777" w:rsidR="00BC3508" w:rsidRDefault="00BA258C">
            <w:pPr>
              <w:pStyle w:val="TAC"/>
              <w:rPr>
                <w:lang w:val="en-US"/>
              </w:rPr>
            </w:pPr>
            <w:r>
              <w:rPr>
                <w:rFonts w:eastAsiaTheme="minorEastAsia" w:hint="eastAsia"/>
                <w:lang w:val="en-US"/>
              </w:rPr>
              <w:t>O</w:t>
            </w:r>
            <w:r>
              <w:rPr>
                <w:rFonts w:eastAsiaTheme="minorEastAsia"/>
                <w:lang w:val="en-US"/>
              </w:rPr>
              <w:t>PPO</w:t>
            </w:r>
          </w:p>
        </w:tc>
        <w:tc>
          <w:tcPr>
            <w:tcW w:w="5794" w:type="dxa"/>
          </w:tcPr>
          <w:p w14:paraId="6577CA21" w14:textId="77777777" w:rsidR="00BC3508" w:rsidRDefault="00BA258C">
            <w:pPr>
              <w:pStyle w:val="TAC"/>
              <w:rPr>
                <w:lang w:val="en-US"/>
              </w:rPr>
            </w:pPr>
            <w:r>
              <w:rPr>
                <w:rFonts w:eastAsia="Yu Mincho"/>
                <w:lang w:val="en-US"/>
              </w:rPr>
              <w:t xml:space="preserve">Section 3.1/3.2: </w:t>
            </w:r>
            <w:proofErr w:type="spellStart"/>
            <w:r>
              <w:rPr>
                <w:rFonts w:eastAsia="Yu Mincho"/>
                <w:lang w:val="en-US"/>
              </w:rPr>
              <w:t>Zhe</w:t>
            </w:r>
            <w:proofErr w:type="spellEnd"/>
            <w:r>
              <w:rPr>
                <w:rFonts w:eastAsia="Yu Mincho"/>
                <w:lang w:val="en-US"/>
              </w:rPr>
              <w:t xml:space="preserve"> Fu, fuzhe@OPPO.com</w:t>
            </w:r>
          </w:p>
        </w:tc>
      </w:tr>
      <w:tr w:rsidR="00BC3508" w14:paraId="2E13CA8D" w14:textId="77777777">
        <w:tc>
          <w:tcPr>
            <w:tcW w:w="3835" w:type="dxa"/>
          </w:tcPr>
          <w:p w14:paraId="6A0B409C" w14:textId="77777777" w:rsidR="00BC3508" w:rsidRDefault="00BA258C">
            <w:pPr>
              <w:pStyle w:val="TAC"/>
              <w:rPr>
                <w:rFonts w:eastAsia="Malgun Gothic"/>
                <w:lang w:val="en-US"/>
              </w:rPr>
            </w:pPr>
            <w:r>
              <w:rPr>
                <w:rFonts w:eastAsia="Malgun Gothic" w:hint="eastAsia"/>
                <w:lang w:val="en-US"/>
              </w:rPr>
              <w:t>Samsung</w:t>
            </w:r>
          </w:p>
        </w:tc>
        <w:tc>
          <w:tcPr>
            <w:tcW w:w="5794" w:type="dxa"/>
          </w:tcPr>
          <w:p w14:paraId="4CBA9C87" w14:textId="77777777" w:rsidR="00BC3508" w:rsidRDefault="00BA258C">
            <w:pPr>
              <w:pStyle w:val="TAC"/>
              <w:rPr>
                <w:rFonts w:eastAsia="Malgun Gothic"/>
                <w:lang w:val="sv-SE"/>
              </w:rPr>
            </w:pPr>
            <w:r>
              <w:rPr>
                <w:rFonts w:eastAsia="Malgun Gothic" w:hint="eastAsia"/>
                <w:lang w:val="sv-SE"/>
              </w:rPr>
              <w:t xml:space="preserve">Sangkyu Baek, </w:t>
            </w:r>
            <w:r>
              <w:rPr>
                <w:rFonts w:eastAsia="Malgun Gothic"/>
                <w:lang w:val="sv-SE"/>
              </w:rPr>
              <w:t>Sangkyu</w:t>
            </w:r>
            <w:r>
              <w:rPr>
                <w:rFonts w:eastAsia="Malgun Gothic" w:hint="eastAsia"/>
                <w:lang w:val="sv-SE"/>
              </w:rPr>
              <w:t>.</w:t>
            </w:r>
            <w:r>
              <w:rPr>
                <w:rFonts w:eastAsia="Malgun Gothic"/>
                <w:lang w:val="sv-SE"/>
              </w:rPr>
              <w:t>baek@samsung.com</w:t>
            </w:r>
          </w:p>
        </w:tc>
      </w:tr>
      <w:tr w:rsidR="00BC3508" w14:paraId="66FAFA2B" w14:textId="77777777">
        <w:tc>
          <w:tcPr>
            <w:tcW w:w="3835" w:type="dxa"/>
          </w:tcPr>
          <w:p w14:paraId="484E3F17" w14:textId="77777777" w:rsidR="00BC3508" w:rsidRDefault="00BA258C">
            <w:pPr>
              <w:pStyle w:val="TAC"/>
              <w:rPr>
                <w:lang w:val="sv-SE"/>
              </w:rPr>
            </w:pPr>
            <w:r>
              <w:rPr>
                <w:lang w:val="sv-SE"/>
              </w:rPr>
              <w:t>Qualcomm</w:t>
            </w:r>
          </w:p>
        </w:tc>
        <w:tc>
          <w:tcPr>
            <w:tcW w:w="5794" w:type="dxa"/>
          </w:tcPr>
          <w:p w14:paraId="7CD73436" w14:textId="77777777" w:rsidR="00BC3508" w:rsidRDefault="00BA258C">
            <w:pPr>
              <w:pStyle w:val="TAC"/>
              <w:rPr>
                <w:lang w:val="sv-SE"/>
              </w:rPr>
            </w:pPr>
            <w:r>
              <w:rPr>
                <w:lang w:val="sv-SE"/>
              </w:rPr>
              <w:t>Mouaffac (mambriss@qti.qualcomm.com)</w:t>
            </w:r>
          </w:p>
        </w:tc>
      </w:tr>
      <w:tr w:rsidR="00BC3508" w:rsidRPr="00F2533E" w14:paraId="799DBC21" w14:textId="77777777">
        <w:tc>
          <w:tcPr>
            <w:tcW w:w="3835" w:type="dxa"/>
          </w:tcPr>
          <w:p w14:paraId="455C3BE2" w14:textId="77777777" w:rsidR="00BC3508" w:rsidRDefault="00BA258C">
            <w:pPr>
              <w:pStyle w:val="TAC"/>
              <w:rPr>
                <w:lang w:val="sv-SE"/>
              </w:rPr>
            </w:pPr>
            <w:r>
              <w:rPr>
                <w:lang w:val="sv-SE"/>
              </w:rPr>
              <w:t>Intel</w:t>
            </w:r>
          </w:p>
        </w:tc>
        <w:tc>
          <w:tcPr>
            <w:tcW w:w="5794" w:type="dxa"/>
          </w:tcPr>
          <w:p w14:paraId="7E721507" w14:textId="77777777" w:rsidR="00BC3508" w:rsidRDefault="00BA258C">
            <w:pPr>
              <w:pStyle w:val="TAC"/>
              <w:rPr>
                <w:lang w:val="sv-SE"/>
              </w:rPr>
            </w:pPr>
            <w:r>
              <w:rPr>
                <w:lang w:val="sv-SE"/>
              </w:rPr>
              <w:t>Sudeep.k.palat@intel.com</w:t>
            </w:r>
          </w:p>
        </w:tc>
      </w:tr>
      <w:tr w:rsidR="00BC3508" w14:paraId="75F14905" w14:textId="77777777">
        <w:tc>
          <w:tcPr>
            <w:tcW w:w="3835" w:type="dxa"/>
          </w:tcPr>
          <w:p w14:paraId="3347314E" w14:textId="77777777" w:rsidR="00BC3508" w:rsidRDefault="00BA258C">
            <w:pPr>
              <w:pStyle w:val="TAC"/>
              <w:rPr>
                <w:lang w:val="sv-SE"/>
              </w:rPr>
            </w:pPr>
            <w:proofErr w:type="spellStart"/>
            <w:r>
              <w:rPr>
                <w:rFonts w:eastAsia="PMingLiU" w:hint="eastAsia"/>
                <w:lang w:val="en-US"/>
              </w:rPr>
              <w:t>ASUSTeK</w:t>
            </w:r>
            <w:proofErr w:type="spellEnd"/>
          </w:p>
        </w:tc>
        <w:tc>
          <w:tcPr>
            <w:tcW w:w="5794" w:type="dxa"/>
          </w:tcPr>
          <w:p w14:paraId="4D3B45CB" w14:textId="77777777" w:rsidR="00BC3508" w:rsidRDefault="00BA258C">
            <w:pPr>
              <w:pStyle w:val="TAC"/>
              <w:rPr>
                <w:lang w:val="sv-SE"/>
              </w:rPr>
            </w:pPr>
            <w:r>
              <w:rPr>
                <w:rFonts w:eastAsia="PMingLiU" w:hint="eastAsia"/>
                <w:lang w:val="pl-PL"/>
              </w:rPr>
              <w:t>Xinra Kung (</w:t>
            </w:r>
            <w:r w:rsidR="00B868E4">
              <w:rPr>
                <w:rFonts w:eastAsiaTheme="minorEastAsia"/>
              </w:rPr>
              <w:fldChar w:fldCharType="begin"/>
            </w:r>
            <w:r w:rsidR="00B868E4" w:rsidRPr="00E95371">
              <w:rPr>
                <w:lang w:val="en-US"/>
              </w:rPr>
              <w:instrText xml:space="preserve"> HYPERLINK "mailto:Xinra_Kung@asus.com" </w:instrText>
            </w:r>
            <w:r w:rsidR="00B868E4">
              <w:rPr>
                <w:rFonts w:eastAsiaTheme="minorEastAsia"/>
              </w:rPr>
              <w:fldChar w:fldCharType="separate"/>
            </w:r>
            <w:r>
              <w:rPr>
                <w:rStyle w:val="aff5"/>
                <w:rFonts w:eastAsia="PMingLiU"/>
                <w:lang w:val="pl-PL"/>
              </w:rPr>
              <w:t>Xinra_Kung@asus.com</w:t>
            </w:r>
            <w:r w:rsidR="00B868E4">
              <w:rPr>
                <w:rStyle w:val="aff5"/>
                <w:rFonts w:eastAsia="PMingLiU"/>
                <w:lang w:val="pl-PL"/>
              </w:rPr>
              <w:fldChar w:fldCharType="end"/>
            </w:r>
            <w:r>
              <w:rPr>
                <w:rFonts w:eastAsia="PMingLiU" w:hint="eastAsia"/>
                <w:lang w:val="pl-PL"/>
              </w:rPr>
              <w:t>)</w:t>
            </w:r>
          </w:p>
        </w:tc>
      </w:tr>
      <w:tr w:rsidR="00BC3508" w14:paraId="403947B3" w14:textId="77777777">
        <w:tc>
          <w:tcPr>
            <w:tcW w:w="3835" w:type="dxa"/>
          </w:tcPr>
          <w:p w14:paraId="448B4192" w14:textId="77777777" w:rsidR="00BC3508" w:rsidRDefault="00BA258C">
            <w:pPr>
              <w:pStyle w:val="TAC"/>
              <w:rPr>
                <w:rFonts w:eastAsia="PMingLiU"/>
                <w:lang w:val="pl-PL"/>
              </w:rPr>
            </w:pPr>
            <w:r>
              <w:rPr>
                <w:rFonts w:eastAsia="Yu Mincho"/>
                <w:lang w:val="en-US"/>
              </w:rPr>
              <w:t>Huawei</w:t>
            </w:r>
          </w:p>
        </w:tc>
        <w:tc>
          <w:tcPr>
            <w:tcW w:w="5794" w:type="dxa"/>
          </w:tcPr>
          <w:p w14:paraId="2D5F6883" w14:textId="77777777" w:rsidR="00BC3508" w:rsidRDefault="00BA258C">
            <w:pPr>
              <w:pStyle w:val="TAC"/>
              <w:rPr>
                <w:rFonts w:eastAsia="PMingLiU"/>
                <w:lang w:val="pl-PL"/>
              </w:rPr>
            </w:pPr>
            <w:r>
              <w:rPr>
                <w:rFonts w:eastAsia="Yu Mincho"/>
                <w:lang w:val="pl-PL"/>
              </w:rPr>
              <w:t>Dawid Koziol (dawid.koziol@huawei.com)</w:t>
            </w:r>
          </w:p>
        </w:tc>
      </w:tr>
      <w:tr w:rsidR="00BC3508" w14:paraId="4BA15875" w14:textId="77777777">
        <w:tc>
          <w:tcPr>
            <w:tcW w:w="3835" w:type="dxa"/>
          </w:tcPr>
          <w:p w14:paraId="70807D42" w14:textId="77777777" w:rsidR="00BC3508" w:rsidRDefault="00BA258C">
            <w:pPr>
              <w:pStyle w:val="TAC"/>
              <w:rPr>
                <w:lang w:val="en-US"/>
              </w:rPr>
            </w:pPr>
            <w:r>
              <w:rPr>
                <w:rFonts w:eastAsiaTheme="minorEastAsia" w:hint="eastAsia"/>
                <w:lang w:val="en-US"/>
              </w:rPr>
              <w:t>CATT</w:t>
            </w:r>
          </w:p>
        </w:tc>
        <w:tc>
          <w:tcPr>
            <w:tcW w:w="5794" w:type="dxa"/>
          </w:tcPr>
          <w:p w14:paraId="0C524803" w14:textId="77777777" w:rsidR="00BC3508" w:rsidRDefault="00BA258C">
            <w:pPr>
              <w:pStyle w:val="TAC"/>
              <w:rPr>
                <w:lang w:val="pl-PL"/>
              </w:rPr>
            </w:pPr>
            <w:r>
              <w:rPr>
                <w:rFonts w:eastAsiaTheme="minorEastAsia" w:hint="eastAsia"/>
                <w:lang w:val="pl-PL"/>
              </w:rPr>
              <w:t>liangjing@catt.cn</w:t>
            </w:r>
          </w:p>
        </w:tc>
      </w:tr>
      <w:tr w:rsidR="00BC3508" w14:paraId="6330D6C8" w14:textId="77777777">
        <w:tc>
          <w:tcPr>
            <w:tcW w:w="3835" w:type="dxa"/>
          </w:tcPr>
          <w:p w14:paraId="07CB5148" w14:textId="77777777" w:rsidR="00BC3508" w:rsidRDefault="00BA258C">
            <w:pPr>
              <w:pStyle w:val="TAC"/>
              <w:rPr>
                <w:lang w:val="en-US"/>
              </w:rPr>
            </w:pPr>
            <w:r>
              <w:rPr>
                <w:rFonts w:hint="eastAsia"/>
                <w:lang w:val="en-US"/>
              </w:rPr>
              <w:t>ZTE</w:t>
            </w:r>
          </w:p>
        </w:tc>
        <w:tc>
          <w:tcPr>
            <w:tcW w:w="5794" w:type="dxa"/>
          </w:tcPr>
          <w:p w14:paraId="1DF9E34B" w14:textId="77777777" w:rsidR="00BC3508" w:rsidRDefault="00205BEB">
            <w:pPr>
              <w:pStyle w:val="TAC"/>
              <w:rPr>
                <w:lang w:val="en-US"/>
              </w:rPr>
            </w:pPr>
            <w:hyperlink r:id="rId13" w:history="1">
              <w:r w:rsidR="00BA258C">
                <w:rPr>
                  <w:rStyle w:val="aff5"/>
                  <w:rFonts w:hint="eastAsia"/>
                  <w:lang w:val="en-US"/>
                </w:rPr>
                <w:t>Dong.fei@zte.com.cn</w:t>
              </w:r>
            </w:hyperlink>
          </w:p>
          <w:p w14:paraId="16916733" w14:textId="77777777" w:rsidR="00BC3508" w:rsidRDefault="00BA258C">
            <w:pPr>
              <w:pStyle w:val="TAC"/>
              <w:rPr>
                <w:lang w:val="en-US"/>
              </w:rPr>
            </w:pPr>
            <w:r>
              <w:rPr>
                <w:rFonts w:hint="eastAsia"/>
                <w:lang w:val="en-US"/>
              </w:rPr>
              <w:t>NRU part: eswar.vutukuri@zte.com.cn</w:t>
            </w:r>
          </w:p>
        </w:tc>
      </w:tr>
      <w:tr w:rsidR="00BA258C" w14:paraId="0AFF8827" w14:textId="77777777">
        <w:tc>
          <w:tcPr>
            <w:tcW w:w="3835" w:type="dxa"/>
          </w:tcPr>
          <w:p w14:paraId="63ACACE4" w14:textId="6F2F8933" w:rsidR="00BA258C" w:rsidRDefault="00BA258C">
            <w:pPr>
              <w:pStyle w:val="TAC"/>
              <w:rPr>
                <w:lang w:val="en-US"/>
              </w:rPr>
            </w:pPr>
            <w:r>
              <w:rPr>
                <w:lang w:val="en-US"/>
              </w:rPr>
              <w:t>Nokia, Nokia Shanghai Bell</w:t>
            </w:r>
          </w:p>
        </w:tc>
        <w:tc>
          <w:tcPr>
            <w:tcW w:w="5794" w:type="dxa"/>
          </w:tcPr>
          <w:p w14:paraId="727198CB" w14:textId="1327A94B" w:rsidR="00BA258C" w:rsidRDefault="00BA258C">
            <w:pPr>
              <w:pStyle w:val="TAC"/>
              <w:rPr>
                <w:lang w:val="en-US"/>
              </w:rPr>
            </w:pPr>
            <w:r>
              <w:rPr>
                <w:lang w:val="en-US"/>
              </w:rPr>
              <w:t>malgorzata.tomala@nokia.com</w:t>
            </w:r>
          </w:p>
        </w:tc>
      </w:tr>
      <w:tr w:rsidR="001E49EA" w:rsidRPr="00870EF6" w14:paraId="6E255F9D" w14:textId="77777777" w:rsidTr="00B868E4">
        <w:tc>
          <w:tcPr>
            <w:tcW w:w="3835" w:type="dxa"/>
          </w:tcPr>
          <w:p w14:paraId="697F78FA" w14:textId="77777777" w:rsidR="001E49EA" w:rsidRDefault="001E49EA" w:rsidP="00B868E4">
            <w:pPr>
              <w:pStyle w:val="TAC"/>
              <w:rPr>
                <w:lang w:val="en-US"/>
              </w:rPr>
            </w:pPr>
            <w:r>
              <w:rPr>
                <w:rFonts w:hint="eastAsia"/>
                <w:lang w:val="en-US"/>
              </w:rPr>
              <w:t>v</w:t>
            </w:r>
            <w:r>
              <w:rPr>
                <w:lang w:val="en-US"/>
              </w:rPr>
              <w:t>ivo</w:t>
            </w:r>
          </w:p>
        </w:tc>
        <w:tc>
          <w:tcPr>
            <w:tcW w:w="5794" w:type="dxa"/>
          </w:tcPr>
          <w:p w14:paraId="5A50F073" w14:textId="77777777" w:rsidR="001E49EA" w:rsidRDefault="001E49EA" w:rsidP="00B868E4">
            <w:pPr>
              <w:pStyle w:val="TAC"/>
              <w:rPr>
                <w:lang w:val="pl-PL"/>
              </w:rPr>
            </w:pPr>
            <w:r>
              <w:rPr>
                <w:lang w:val="pl-PL"/>
              </w:rPr>
              <w:t xml:space="preserve">Chenli, </w:t>
            </w:r>
            <w:r w:rsidR="00B868E4">
              <w:fldChar w:fldCharType="begin"/>
            </w:r>
            <w:r w:rsidR="00B868E4">
              <w:instrText xml:space="preserve"> HYPERLINK "mailto:chenli5g@vivo.com" </w:instrText>
            </w:r>
            <w:r w:rsidR="00B868E4">
              <w:fldChar w:fldCharType="separate"/>
            </w:r>
            <w:r w:rsidRPr="00180EC7">
              <w:rPr>
                <w:rStyle w:val="aff5"/>
                <w:lang w:val="pl-PL"/>
              </w:rPr>
              <w:t>chenli5g@vivo.com</w:t>
            </w:r>
            <w:r w:rsidR="00B868E4">
              <w:rPr>
                <w:rStyle w:val="aff5"/>
                <w:lang w:val="pl-PL"/>
              </w:rPr>
              <w:fldChar w:fldCharType="end"/>
            </w:r>
            <w:r>
              <w:rPr>
                <w:lang w:val="pl-PL"/>
              </w:rPr>
              <w:t xml:space="preserve"> </w:t>
            </w:r>
          </w:p>
        </w:tc>
      </w:tr>
      <w:tr w:rsidR="00E90470" w14:paraId="7B4F8A83" w14:textId="77777777" w:rsidTr="00B868E4">
        <w:tc>
          <w:tcPr>
            <w:tcW w:w="3835" w:type="dxa"/>
          </w:tcPr>
          <w:p w14:paraId="0F1CD4EE" w14:textId="77777777" w:rsidR="00E90470" w:rsidRDefault="00E90470" w:rsidP="00B868E4">
            <w:pPr>
              <w:pStyle w:val="TAC"/>
              <w:rPr>
                <w:lang w:val="en-US"/>
              </w:rPr>
            </w:pPr>
            <w:r>
              <w:rPr>
                <w:lang w:val="en-US"/>
              </w:rPr>
              <w:t>MediaTek</w:t>
            </w:r>
          </w:p>
        </w:tc>
        <w:tc>
          <w:tcPr>
            <w:tcW w:w="5794" w:type="dxa"/>
          </w:tcPr>
          <w:p w14:paraId="60215F3D" w14:textId="77777777" w:rsidR="00E90470" w:rsidRDefault="00E90470" w:rsidP="00B868E4">
            <w:pPr>
              <w:pStyle w:val="TAC"/>
              <w:rPr>
                <w:lang w:val="en-US"/>
              </w:rPr>
            </w:pPr>
            <w:r>
              <w:rPr>
                <w:lang w:val="en-US"/>
              </w:rPr>
              <w:t>Pradeep Jose (</w:t>
            </w:r>
            <w:proofErr w:type="spellStart"/>
            <w:r>
              <w:rPr>
                <w:lang w:val="en-US"/>
              </w:rPr>
              <w:t>pradeep</w:t>
            </w:r>
            <w:proofErr w:type="spellEnd"/>
            <w:r>
              <w:rPr>
                <w:lang w:val="en-US"/>
              </w:rPr>
              <w:t>[dot]</w:t>
            </w:r>
            <w:proofErr w:type="spellStart"/>
            <w:r>
              <w:rPr>
                <w:lang w:val="en-US"/>
              </w:rPr>
              <w:t>jose</w:t>
            </w:r>
            <w:proofErr w:type="spellEnd"/>
            <w:r>
              <w:rPr>
                <w:lang w:val="en-US"/>
              </w:rPr>
              <w:t>[at]</w:t>
            </w:r>
            <w:proofErr w:type="spellStart"/>
            <w:r>
              <w:rPr>
                <w:lang w:val="en-US"/>
              </w:rPr>
              <w:t>mediatek</w:t>
            </w:r>
            <w:proofErr w:type="spellEnd"/>
            <w:r>
              <w:rPr>
                <w:lang w:val="en-US"/>
              </w:rPr>
              <w:t>[dot]com)</w:t>
            </w:r>
          </w:p>
        </w:tc>
      </w:tr>
      <w:tr w:rsidR="00E90470" w:rsidRPr="00870EF6" w14:paraId="41527EE9" w14:textId="77777777" w:rsidTr="00B868E4">
        <w:tc>
          <w:tcPr>
            <w:tcW w:w="3835" w:type="dxa"/>
          </w:tcPr>
          <w:p w14:paraId="189EEAE7" w14:textId="3956C101" w:rsidR="00E90470" w:rsidRPr="00E90470" w:rsidRDefault="00E90470" w:rsidP="00B868E4">
            <w:pPr>
              <w:pStyle w:val="TAC"/>
              <w:rPr>
                <w:lang w:val="en-US"/>
              </w:rPr>
            </w:pPr>
            <w:r>
              <w:rPr>
                <w:lang w:val="en-US"/>
              </w:rPr>
              <w:t>Fujitsu</w:t>
            </w:r>
          </w:p>
        </w:tc>
        <w:tc>
          <w:tcPr>
            <w:tcW w:w="5794" w:type="dxa"/>
          </w:tcPr>
          <w:p w14:paraId="23A663E1" w14:textId="61332D8E" w:rsidR="00E90470" w:rsidRPr="00E90470" w:rsidRDefault="00E90470" w:rsidP="00B868E4">
            <w:pPr>
              <w:pStyle w:val="TAC"/>
              <w:rPr>
                <w:rFonts w:eastAsiaTheme="minorEastAsia"/>
                <w:lang w:val="pl-PL"/>
              </w:rPr>
            </w:pPr>
            <w:r>
              <w:rPr>
                <w:rFonts w:eastAsiaTheme="minorEastAsia" w:hint="eastAsia"/>
                <w:lang w:val="pl-PL"/>
              </w:rPr>
              <w:t>j</w:t>
            </w:r>
            <w:r>
              <w:rPr>
                <w:rFonts w:eastAsiaTheme="minorEastAsia"/>
                <w:lang w:val="pl-PL"/>
              </w:rPr>
              <w:t>iangqinyan@fujitsu.com</w:t>
            </w:r>
          </w:p>
        </w:tc>
      </w:tr>
      <w:tr w:rsidR="00454E57" w14:paraId="3D835C64" w14:textId="77777777" w:rsidTr="00454E57">
        <w:tc>
          <w:tcPr>
            <w:tcW w:w="3835" w:type="dxa"/>
          </w:tcPr>
          <w:p w14:paraId="2FF15CF2" w14:textId="77777777" w:rsidR="00454E57" w:rsidRPr="008C456F" w:rsidRDefault="00454E57" w:rsidP="00B868E4">
            <w:pPr>
              <w:pStyle w:val="TAC"/>
              <w:rPr>
                <w:rFonts w:eastAsia="Malgun Gothic"/>
                <w:lang w:val="en-US"/>
              </w:rPr>
            </w:pPr>
            <w:r>
              <w:rPr>
                <w:rFonts w:eastAsia="Malgun Gothic" w:hint="eastAsia"/>
                <w:lang w:val="en-US"/>
              </w:rPr>
              <w:t>LG</w:t>
            </w:r>
          </w:p>
        </w:tc>
        <w:tc>
          <w:tcPr>
            <w:tcW w:w="5794" w:type="dxa"/>
          </w:tcPr>
          <w:p w14:paraId="59877AEB" w14:textId="77777777" w:rsidR="00454E57" w:rsidRPr="008C456F" w:rsidRDefault="00454E57" w:rsidP="00B868E4">
            <w:pPr>
              <w:pStyle w:val="TAC"/>
              <w:rPr>
                <w:rFonts w:eastAsia="Malgun Gothic"/>
                <w:lang w:val="en-US"/>
              </w:rPr>
            </w:pPr>
            <w:proofErr w:type="spellStart"/>
            <w:r>
              <w:rPr>
                <w:rFonts w:eastAsia="Malgun Gothic" w:hint="eastAsia"/>
                <w:lang w:val="en-US"/>
              </w:rPr>
              <w:t>SungHoon</w:t>
            </w:r>
            <w:proofErr w:type="spellEnd"/>
            <w:r>
              <w:rPr>
                <w:rFonts w:eastAsia="Malgun Gothic" w:hint="eastAsia"/>
                <w:lang w:val="en-US"/>
              </w:rPr>
              <w:t xml:space="preserve"> Jung (sunghoon.jung@lge.com)</w:t>
            </w:r>
          </w:p>
        </w:tc>
      </w:tr>
    </w:tbl>
    <w:p w14:paraId="081702EF" w14:textId="77777777" w:rsidR="00BC3508" w:rsidRPr="00454E57" w:rsidRDefault="00BC3508"/>
    <w:p w14:paraId="75D8383A" w14:textId="77777777" w:rsidR="00BC3508" w:rsidRDefault="00BC3508">
      <w:pPr>
        <w:rPr>
          <w:lang w:val="sv-SE"/>
        </w:rPr>
      </w:pPr>
    </w:p>
    <w:p w14:paraId="02F20C20" w14:textId="77777777" w:rsidR="00BC3508" w:rsidRDefault="00BA258C">
      <w:pPr>
        <w:pStyle w:val="1"/>
        <w:pBdr>
          <w:top w:val="single" w:sz="12" w:space="3" w:color="auto"/>
        </w:pBdr>
        <w:tabs>
          <w:tab w:val="left" w:pos="397"/>
        </w:tabs>
        <w:overflowPunct w:val="0"/>
        <w:adjustRightInd w:val="0"/>
        <w:spacing w:before="0" w:line="360" w:lineRule="auto"/>
        <w:ind w:left="533" w:hanging="533"/>
        <w:textAlignment w:val="baseline"/>
        <w:rPr>
          <w:rFonts w:ascii="Arial" w:eastAsia="Arial" w:hAnsi="Arial" w:cs="Times New Roman"/>
          <w:b/>
          <w:sz w:val="36"/>
          <w:szCs w:val="20"/>
        </w:rPr>
      </w:pPr>
      <w:bookmarkStart w:id="1" w:name="_Ref178064866"/>
      <w:r>
        <w:rPr>
          <w:rFonts w:ascii="Arial" w:eastAsia="Arial" w:hAnsi="Arial" w:cs="Times New Roman"/>
          <w:sz w:val="36"/>
          <w:szCs w:val="20"/>
        </w:rPr>
        <w:t>3</w:t>
      </w:r>
      <w:r>
        <w:rPr>
          <w:rFonts w:ascii="Arial" w:eastAsia="Arial" w:hAnsi="Arial" w:cs="Times New Roman"/>
          <w:sz w:val="36"/>
          <w:szCs w:val="20"/>
        </w:rPr>
        <w:tab/>
        <w:t>Discussion</w:t>
      </w:r>
      <w:bookmarkEnd w:id="1"/>
    </w:p>
    <w:p w14:paraId="1AC7CF44" w14:textId="77777777" w:rsidR="00BC3508" w:rsidRDefault="00BA258C">
      <w:pPr>
        <w:pStyle w:val="21"/>
        <w:keepNext w:val="0"/>
        <w:keepLines w:val="0"/>
        <w:tabs>
          <w:tab w:val="left" w:pos="567"/>
          <w:tab w:val="left" w:pos="709"/>
        </w:tabs>
        <w:spacing w:before="100" w:beforeAutospacing="1" w:afterLines="100" w:after="240"/>
        <w:rPr>
          <w:rFonts w:ascii="Arial" w:eastAsia="宋体" w:hAnsi="Arial" w:cs="Times New Roman"/>
          <w:b/>
          <w:sz w:val="28"/>
          <w:szCs w:val="24"/>
        </w:rPr>
      </w:pPr>
      <w:r>
        <w:rPr>
          <w:rFonts w:ascii="Arial" w:eastAsia="宋体" w:hAnsi="Arial" w:cs="Times New Roman"/>
          <w:sz w:val="28"/>
          <w:szCs w:val="24"/>
        </w:rPr>
        <w:t>3.1</w:t>
      </w:r>
      <w:r>
        <w:rPr>
          <w:rFonts w:ascii="Arial" w:eastAsia="宋体" w:hAnsi="Arial" w:cs="Times New Roman"/>
          <w:sz w:val="28"/>
          <w:szCs w:val="24"/>
        </w:rPr>
        <w:tab/>
        <w:t>Restriction on DCI format 0_2/1_2 for unlicensed band</w:t>
      </w:r>
    </w:p>
    <w:p w14:paraId="7E671A8D" w14:textId="77777777" w:rsidR="00BC3508" w:rsidRDefault="00436DFE">
      <w:pPr>
        <w:pStyle w:val="Doc-title"/>
      </w:pPr>
      <w:hyperlink r:id="rId14" w:tooltip="D:Documents3GPPtsg_ranWG2TSGR2_113bis-eDocsR2-2103209.zip" w:history="1">
        <w:r w:rsidR="00BA258C">
          <w:rPr>
            <w:rStyle w:val="aff5"/>
          </w:rPr>
          <w:t>R2-2103209</w:t>
        </w:r>
      </w:hyperlink>
      <w:r w:rsidR="00BA258C">
        <w:tab/>
        <w:t>CR on the configuration restriction on DCI format 0_2/1_2 for unlicensed band (Option 1)</w:t>
      </w:r>
      <w:r w:rsidR="00BA258C">
        <w:tab/>
        <w:t>OPPO, Samsung, Xiaomi, ZTE, Apple, Intel</w:t>
      </w:r>
      <w:r w:rsidR="00BA258C">
        <w:tab/>
        <w:t>CR</w:t>
      </w:r>
      <w:r w:rsidR="00BA258C">
        <w:tab/>
        <w:t>Rel-16</w:t>
      </w:r>
      <w:r w:rsidR="00BA258C">
        <w:tab/>
        <w:t>38.331</w:t>
      </w:r>
      <w:r w:rsidR="00BA258C">
        <w:tab/>
        <w:t>16.4.1</w:t>
      </w:r>
      <w:r w:rsidR="00BA258C">
        <w:tab/>
        <w:t>2502</w:t>
      </w:r>
      <w:r w:rsidR="00BA258C">
        <w:tab/>
        <w:t>-</w:t>
      </w:r>
      <w:r w:rsidR="00BA258C">
        <w:tab/>
        <w:t>F</w:t>
      </w:r>
      <w:r w:rsidR="00BA258C">
        <w:tab/>
        <w:t xml:space="preserve">NR_IIOT-Core, </w:t>
      </w:r>
      <w:proofErr w:type="spellStart"/>
      <w:r w:rsidR="00BA258C">
        <w:t>NR_unlic</w:t>
      </w:r>
      <w:proofErr w:type="spellEnd"/>
      <w:r w:rsidR="00BA258C">
        <w:t>-Core</w:t>
      </w:r>
    </w:p>
    <w:p w14:paraId="54728291" w14:textId="77777777" w:rsidR="00BC3508" w:rsidRDefault="00436DFE">
      <w:pPr>
        <w:pStyle w:val="Doc-title"/>
      </w:pPr>
      <w:hyperlink r:id="rId15" w:tooltip="D:Documents3GPPtsg_ranWG2TSGR2_113bis-eDocsR2-2103210.zip" w:history="1">
        <w:r w:rsidR="00BA258C">
          <w:rPr>
            <w:rStyle w:val="aff5"/>
          </w:rPr>
          <w:t>R2-2103210</w:t>
        </w:r>
      </w:hyperlink>
      <w:r w:rsidR="00BA258C">
        <w:tab/>
        <w:t>CR on the UE capability restriction on DCI format 0_2/1_2 for unlicensed band (Option 2)</w:t>
      </w:r>
      <w:r w:rsidR="00BA258C">
        <w:tab/>
        <w:t>OPPO, Samsung, Xiaomi</w:t>
      </w:r>
      <w:r w:rsidR="00BA258C">
        <w:tab/>
        <w:t>CR</w:t>
      </w:r>
      <w:r w:rsidR="00BA258C">
        <w:tab/>
        <w:t>Rel-16</w:t>
      </w:r>
      <w:r w:rsidR="00BA258C">
        <w:tab/>
        <w:t>38.306</w:t>
      </w:r>
      <w:r w:rsidR="00BA258C">
        <w:tab/>
        <w:t>16.4.0</w:t>
      </w:r>
      <w:r w:rsidR="00BA258C">
        <w:tab/>
        <w:t>0548</w:t>
      </w:r>
      <w:r w:rsidR="00BA258C">
        <w:tab/>
        <w:t>-</w:t>
      </w:r>
      <w:r w:rsidR="00BA258C">
        <w:tab/>
        <w:t>F</w:t>
      </w:r>
      <w:r w:rsidR="00BA258C">
        <w:tab/>
        <w:t xml:space="preserve">NR_IIOT-Core, </w:t>
      </w:r>
      <w:proofErr w:type="spellStart"/>
      <w:r w:rsidR="00BA258C">
        <w:t>NR_unlic</w:t>
      </w:r>
      <w:proofErr w:type="spellEnd"/>
      <w:r w:rsidR="00BA258C">
        <w:t>-Core</w:t>
      </w:r>
    </w:p>
    <w:p w14:paraId="4807CB84" w14:textId="77777777" w:rsidR="00BC3508" w:rsidRDefault="00BA258C">
      <w:pPr>
        <w:tabs>
          <w:tab w:val="left" w:pos="1622"/>
        </w:tabs>
        <w:ind w:left="363" w:hanging="363"/>
        <w:rPr>
          <w:rFonts w:ascii="Times New Roman" w:eastAsia="MS Mincho" w:hAnsi="Times New Roman" w:cs="Times New Roman"/>
          <w:szCs w:val="20"/>
          <w:u w:val="single"/>
          <w:lang w:eastAsia="en-GB"/>
        </w:rPr>
      </w:pPr>
      <w:r>
        <w:rPr>
          <w:rFonts w:ascii="Times New Roman" w:eastAsia="MS Mincho" w:hAnsi="Times New Roman" w:cs="Times New Roman"/>
          <w:szCs w:val="20"/>
          <w:u w:val="single"/>
          <w:lang w:eastAsia="en-GB"/>
        </w:rPr>
        <w:t>Summary of Changes from the CRs:</w:t>
      </w:r>
    </w:p>
    <w:p w14:paraId="6E1774CC" w14:textId="77777777" w:rsidR="00BC3508" w:rsidRDefault="00BA258C">
      <w:pPr>
        <w:pStyle w:val="aff8"/>
        <w:numPr>
          <w:ilvl w:val="0"/>
          <w:numId w:val="13"/>
        </w:numPr>
        <w:tabs>
          <w:tab w:val="left" w:pos="1622"/>
        </w:tabs>
        <w:rPr>
          <w:rFonts w:ascii="Times New Roman" w:eastAsia="MS Mincho" w:hAnsi="Times New Roman" w:cs="Times New Roman"/>
          <w:szCs w:val="20"/>
          <w:lang w:val="en-US" w:eastAsia="en-GB"/>
        </w:rPr>
      </w:pPr>
      <w:r>
        <w:rPr>
          <w:rFonts w:ascii="Times New Roman" w:eastAsia="MS Mincho" w:hAnsi="Times New Roman" w:cs="Times New Roman"/>
          <w:szCs w:val="20"/>
          <w:lang w:val="en-US" w:eastAsia="en-GB"/>
        </w:rPr>
        <w:t>Option 1: In Section 6.3.2 of TS38.331, clarify DCI format 1_2/0_2 is not allowed for unlicensed band.</w:t>
      </w:r>
    </w:p>
    <w:p w14:paraId="14E89AE4" w14:textId="77777777" w:rsidR="00BC3508" w:rsidRDefault="00BA258C">
      <w:pPr>
        <w:pStyle w:val="aff8"/>
        <w:numPr>
          <w:ilvl w:val="0"/>
          <w:numId w:val="13"/>
        </w:numPr>
        <w:tabs>
          <w:tab w:val="left" w:pos="1622"/>
        </w:tabs>
        <w:rPr>
          <w:rFonts w:ascii="Times New Roman" w:eastAsia="MS Mincho" w:hAnsi="Times New Roman" w:cs="Times New Roman"/>
          <w:szCs w:val="20"/>
          <w:lang w:val="en-US" w:eastAsia="en-GB"/>
        </w:rPr>
      </w:pPr>
      <w:r>
        <w:rPr>
          <w:rFonts w:ascii="Times New Roman" w:eastAsia="MS Mincho" w:hAnsi="Times New Roman" w:cs="Times New Roman"/>
          <w:szCs w:val="20"/>
          <w:lang w:val="en-US" w:eastAsia="en-GB"/>
        </w:rPr>
        <w:t xml:space="preserve">Option 2: In Section 4.2.7.10 of TS38.306, clarify dci-Format1-2And0-2-r16 is not applied for unlicensed band. </w:t>
      </w:r>
    </w:p>
    <w:p w14:paraId="3A8ADC25" w14:textId="77777777" w:rsidR="00BC3508" w:rsidRDefault="00BA258C">
      <w:pPr>
        <w:rPr>
          <w:rFonts w:ascii="Times New Roman" w:eastAsia="宋体" w:hAnsi="Times New Roman" w:cs="Times New Roman"/>
          <w:szCs w:val="20"/>
        </w:rPr>
      </w:pPr>
      <w:r>
        <w:rPr>
          <w:rFonts w:ascii="Times New Roman" w:eastAsia="宋体" w:hAnsi="Times New Roman" w:cs="Times New Roman"/>
          <w:szCs w:val="20"/>
          <w:u w:val="single"/>
        </w:rPr>
        <w:t>Rapporteur opinion:</w:t>
      </w:r>
      <w:r>
        <w:rPr>
          <w:rFonts w:ascii="Times New Roman" w:eastAsia="MS Mincho" w:hAnsi="Times New Roman" w:cs="Times New Roman"/>
          <w:szCs w:val="20"/>
          <w:lang w:eastAsia="en-GB"/>
        </w:rPr>
        <w:t xml:space="preserve"> The change is needed. Option 1 is slightly preferred.</w:t>
      </w:r>
    </w:p>
    <w:p w14:paraId="7C2C3D92" w14:textId="77777777" w:rsidR="00BC3508" w:rsidRDefault="00BA258C">
      <w:pPr>
        <w:overflowPunct w:val="0"/>
        <w:adjustRightInd w:val="0"/>
        <w:spacing w:after="120" w:line="288" w:lineRule="auto"/>
        <w:textAlignment w:val="baseline"/>
        <w:rPr>
          <w:rFonts w:ascii="Times New Roman" w:eastAsia="宋体" w:hAnsi="Times New Roman" w:cs="Times New Roman"/>
          <w:b/>
          <w:bCs/>
          <w:szCs w:val="20"/>
        </w:rPr>
      </w:pPr>
      <w:r>
        <w:rPr>
          <w:rFonts w:ascii="Times New Roman" w:eastAsia="宋体" w:hAnsi="Times New Roman" w:cs="Times New Roman"/>
          <w:b/>
          <w:bCs/>
          <w:szCs w:val="20"/>
        </w:rPr>
        <w:t>Do you agree with the intention of these CRs? If yes, which option do you prefer?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BC3508" w14:paraId="013FCA54" w14:textId="77777777">
        <w:tc>
          <w:tcPr>
            <w:tcW w:w="1514" w:type="dxa"/>
            <w:tcBorders>
              <w:top w:val="single" w:sz="4" w:space="0" w:color="auto"/>
              <w:left w:val="single" w:sz="4" w:space="0" w:color="auto"/>
              <w:bottom w:val="single" w:sz="4" w:space="0" w:color="auto"/>
              <w:right w:val="single" w:sz="4" w:space="0" w:color="auto"/>
            </w:tcBorders>
            <w:shd w:val="clear" w:color="auto" w:fill="FABF8F"/>
          </w:tcPr>
          <w:p w14:paraId="48430AD7" w14:textId="77777777" w:rsidR="00BC3508" w:rsidRDefault="00BA258C">
            <w:pPr>
              <w:spacing w:after="180"/>
              <w:rPr>
                <w:b/>
              </w:rPr>
            </w:pPr>
            <w:r>
              <w:rPr>
                <w:b/>
              </w:rPr>
              <w:lastRenderedPageBreak/>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tcPr>
          <w:p w14:paraId="4F03BD3C" w14:textId="77777777" w:rsidR="00BC3508" w:rsidRDefault="00BA258C">
            <w:pPr>
              <w:spacing w:after="180"/>
              <w:rPr>
                <w:b/>
              </w:rPr>
            </w:pPr>
            <w:r>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tcPr>
          <w:p w14:paraId="5D7F8C8C" w14:textId="77777777" w:rsidR="00BC3508" w:rsidRDefault="00BA258C">
            <w:pPr>
              <w:spacing w:after="180"/>
              <w:rPr>
                <w:b/>
              </w:rPr>
            </w:pPr>
            <w:r>
              <w:rPr>
                <w:b/>
              </w:rPr>
              <w:t>Comments</w:t>
            </w:r>
          </w:p>
        </w:tc>
      </w:tr>
      <w:tr w:rsidR="00BC3508" w14:paraId="2C73393B"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741A879" w14:textId="77777777" w:rsidR="00BC3508" w:rsidRDefault="00BA258C">
            <w:pPr>
              <w:spacing w:after="180"/>
              <w:rPr>
                <w:bCs/>
              </w:rPr>
            </w:pPr>
            <w:r>
              <w:rPr>
                <w:bCs/>
              </w:rPr>
              <w:t>Ericsson</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CE8E705" w14:textId="77777777" w:rsidR="00BC3508" w:rsidRDefault="00BA258C">
            <w:pPr>
              <w:rPr>
                <w:bCs/>
              </w:rPr>
            </w:pPr>
            <w:r>
              <w:rPr>
                <w:bCs/>
              </w:rP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DF3B7F2" w14:textId="77777777" w:rsidR="00BC3508" w:rsidRDefault="00BA258C">
            <w:r>
              <w:t xml:space="preserve">Even though the CAPC field is not in the DCI format x_2 in the Rel-16, it does not mean that the DCI format x_2 cannot be used in the unlicensed band. </w:t>
            </w:r>
          </w:p>
          <w:p w14:paraId="59E48A37" w14:textId="77777777" w:rsidR="00BC3508" w:rsidRDefault="00BA258C">
            <w:pPr>
              <w:pStyle w:val="aff8"/>
              <w:numPr>
                <w:ilvl w:val="0"/>
                <w:numId w:val="14"/>
              </w:numPr>
            </w:pPr>
            <w:r>
              <w:rPr>
                <w:lang w:val="en-US"/>
              </w:rPr>
              <w:t xml:space="preserve">Not every UL transmission requires an LBT indication. </w:t>
            </w:r>
            <w:proofErr w:type="gramStart"/>
            <w:r>
              <w:rPr>
                <w:lang w:val="en-US"/>
              </w:rPr>
              <w:t>Actually</w:t>
            </w:r>
            <w:proofErr w:type="gramEnd"/>
            <w:r>
              <w:rPr>
                <w:lang w:val="en-US"/>
              </w:rPr>
              <w:t xml:space="preserve"> the UE needs to know the LBT category for an UL burst, so there can be cases where the UL is indicated with DCI x_1. For later contiguous transmissions within the same burst, the UE is </w:t>
            </w:r>
            <w:proofErr w:type="gramStart"/>
            <w:r>
              <w:rPr>
                <w:lang w:val="en-US"/>
              </w:rPr>
              <w:t>actually not</w:t>
            </w:r>
            <w:proofErr w:type="gramEnd"/>
            <w:r>
              <w:rPr>
                <w:lang w:val="en-US"/>
              </w:rPr>
              <w:t xml:space="preserve"> performing any LBT so those in principle can be scheduled with a different DCI that does not indicate LBT.  </w:t>
            </w:r>
            <w:r>
              <w:t xml:space="preserve">See below </w:t>
            </w:r>
            <w:r>
              <w:rPr>
                <w:lang w:val="sv-SE"/>
              </w:rPr>
              <w:t xml:space="preserve">PHY layer spec </w:t>
            </w:r>
            <w:r>
              <w:t>texts for more info,</w:t>
            </w:r>
          </w:p>
          <w:p w14:paraId="2F974EE0" w14:textId="77777777" w:rsidR="00BC3508" w:rsidRDefault="00BA258C">
            <w:pPr>
              <w:rPr>
                <w:rFonts w:ascii="Times New Roman" w:hAnsi="Times New Roman" w:cs="Times New Roman"/>
                <w:szCs w:val="21"/>
              </w:rPr>
            </w:pPr>
            <w:r>
              <w:rPr>
                <w:rFonts w:ascii="Times New Roman" w:hAnsi="Times New Roman" w:cs="Times New Roman"/>
                <w:color w:val="FF0000"/>
                <w:highlight w:val="yellow"/>
              </w:rPr>
              <w:t>If a UL grant scheduling a PUSCH transmission indicates Type 1 channel access procedures,</w:t>
            </w:r>
            <w:r>
              <w:rPr>
                <w:rFonts w:ascii="Times New Roman" w:hAnsi="Times New Roman" w:cs="Times New Roman"/>
              </w:rPr>
              <w:t xml:space="preserve"> the UE shall use Type 1 channel access procedures for </w:t>
            </w:r>
            <w:r>
              <w:rPr>
                <w:rFonts w:ascii="Times New Roman" w:hAnsi="Times New Roman" w:cs="Times New Roman"/>
                <w:highlight w:val="yellow"/>
              </w:rPr>
              <w:t>transmitting transmissions including the PUSCH transmission</w:t>
            </w:r>
            <w:r>
              <w:rPr>
                <w:rFonts w:ascii="Times New Roman" w:hAnsi="Times New Roman" w:cs="Times New Roman"/>
              </w:rPr>
              <w:t xml:space="preserve"> unless stated otherwise in this clause. </w:t>
            </w:r>
          </w:p>
          <w:p w14:paraId="5AB9BA9E" w14:textId="77777777" w:rsidR="00BC3508" w:rsidRDefault="00BA258C">
            <w:r>
              <w:t>[….]</w:t>
            </w:r>
          </w:p>
          <w:p w14:paraId="22393809" w14:textId="77777777" w:rsidR="00BC3508" w:rsidRDefault="00BA258C">
            <w:pPr>
              <w:pStyle w:val="B1"/>
              <w:ind w:left="284" w:firstLine="0"/>
            </w:pPr>
            <w:r>
              <w:t>If a UE is scheduled to transmit a set of  consecutive UL transmissions without gaps including PUSCH  </w:t>
            </w:r>
            <w:r>
              <w:rPr>
                <w:highlight w:val="yellow"/>
              </w:rPr>
              <w:t>using one or more UL grant(s),</w:t>
            </w:r>
            <w:r>
              <w:t xml:space="preserve"> PUCCH using one or more DL grant(s), or SRS with one or more DL grant(s) or UL grant(s) and </w:t>
            </w:r>
            <w:r>
              <w:rPr>
                <w:highlight w:val="yellow"/>
              </w:rPr>
              <w:t>the UE transmits one of the scheduled UL transmissions in the set after accessing the channel according to one of Type 1, Type 2, Type 2A, Type 2B or Type 2C UL channel access procedures, the UE may continue transmission of the remaining UL transmissions in the set, if any.</w:t>
            </w:r>
            <w:r>
              <w:t xml:space="preserve"> </w:t>
            </w:r>
          </w:p>
          <w:p w14:paraId="082775AF" w14:textId="77777777" w:rsidR="00BC3508" w:rsidRDefault="00BA258C">
            <w:pPr>
              <w:pStyle w:val="B1"/>
              <w:numPr>
                <w:ilvl w:val="0"/>
                <w:numId w:val="14"/>
              </w:numPr>
              <w:spacing w:after="180"/>
              <w:rPr>
                <w:rFonts w:ascii="Calibri" w:hAnsi="Calibri"/>
              </w:rPr>
            </w:pPr>
            <w:r>
              <w:rPr>
                <w:rFonts w:ascii="Calibri" w:hAnsi="Calibri"/>
              </w:rPr>
              <w:t>The UE is scheduled using the DCI x_2, and also received DCI 2_0 that indicates COT sharing. With this combination, the LBT indication is according to the DCI 2_0, regardless if the LBT is indicated by the scheduling grant or not.</w:t>
            </w:r>
          </w:p>
          <w:p w14:paraId="6CDA67D4" w14:textId="77777777" w:rsidR="00BC3508" w:rsidRDefault="00BA258C">
            <w:r>
              <w:t xml:space="preserve">Of course, the usage might be limited, e.g., if the UE is scheduled using DCI x_2, and the LBT indication is not indicated by any other means, then the UE behavior may not be defined. The common understanding is that UE can do whatever it wants, and if it is a trouble for the network, then the network would not schedule in such a way. </w:t>
            </w:r>
          </w:p>
          <w:p w14:paraId="11CE2522" w14:textId="77777777" w:rsidR="00BC3508" w:rsidRDefault="00BA258C">
            <w:pPr>
              <w:spacing w:after="180"/>
              <w:rPr>
                <w:b/>
              </w:rPr>
            </w:pPr>
            <w:r>
              <w:t xml:space="preserve">To summarize, there is no need to add </w:t>
            </w:r>
            <w:proofErr w:type="gramStart"/>
            <w:r>
              <w:t>this restrictions</w:t>
            </w:r>
            <w:proofErr w:type="gramEnd"/>
            <w:r>
              <w:t xml:space="preserve"> in the spec and it is up-to network implementation to ensure that the LBT indication (if needed) is conveyed to the UE by other means.</w:t>
            </w:r>
          </w:p>
        </w:tc>
      </w:tr>
      <w:tr w:rsidR="00BC3508" w14:paraId="1891EB76"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5B6768E5" w14:textId="77777777" w:rsidR="00BC3508" w:rsidRDefault="00BA258C">
            <w:pPr>
              <w:spacing w:after="180"/>
            </w:pPr>
            <w:r>
              <w:rPr>
                <w:rFonts w:hint="eastAsia"/>
              </w:rPr>
              <w:t>OPPO</w:t>
            </w:r>
          </w:p>
          <w:p w14:paraId="292FF894" w14:textId="77777777" w:rsidR="00BC3508" w:rsidRDefault="00BC3508">
            <w:pPr>
              <w:spacing w:after="180"/>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0600202" w14:textId="77777777" w:rsidR="00BC3508" w:rsidRDefault="00BA258C">
            <w:r>
              <w:rPr>
                <w:rFonts w:hint="eastAsia"/>
              </w:rPr>
              <w:t>Option</w:t>
            </w:r>
            <w:r>
              <w:t xml:space="preserve"> 1 or 2</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E39E210" w14:textId="77777777" w:rsidR="00BC3508" w:rsidRDefault="00BA258C">
            <w:r>
              <w:t xml:space="preserve">As mentioned in the CRs, the feature of Rel-16 </w:t>
            </w:r>
            <w:proofErr w:type="spellStart"/>
            <w:r>
              <w:t>IIoT</w:t>
            </w:r>
            <w:proofErr w:type="spellEnd"/>
            <w:r>
              <w:t xml:space="preserve"> is designed only for licensed band, the design of DCI format 0_2 and DCI format 1_2 does not include channel access related field, e.g. </w:t>
            </w:r>
            <w:proofErr w:type="spellStart"/>
            <w:r>
              <w:t>ChannelAccess-CPext</w:t>
            </w:r>
            <w:proofErr w:type="spellEnd"/>
            <w:r>
              <w:t xml:space="preserve">, which is necessary and thus the key field for DG for unlicensed band. Without this field, the UE is not sure how to access the channel on unlicensed band. </w:t>
            </w:r>
          </w:p>
          <w:p w14:paraId="3DA269C3" w14:textId="77777777" w:rsidR="00BC3508" w:rsidRDefault="00BC3508"/>
          <w:p w14:paraId="1AC031B0" w14:textId="77777777" w:rsidR="00BC3508" w:rsidRDefault="00BA258C">
            <w:r>
              <w:lastRenderedPageBreak/>
              <w:t>One may argue that the UE can use the default CAPC field value defined in TS 38.300 to access the channel, even if CAPC is not indicated in the DCI. For the configured UL resource, we tend to agree the UE can do so, since Type 1 channel access is specified as the default channel access type for CG in TS 37.213. However, for DG, it is not unclear which channel access type is the default one, thus the UE does not know how to access the channel.</w:t>
            </w:r>
          </w:p>
          <w:p w14:paraId="5A3EEA3A" w14:textId="77777777" w:rsidR="00BC3508" w:rsidRDefault="00BC3508"/>
          <w:p w14:paraId="3AACA33D" w14:textId="77777777" w:rsidR="00BC3508" w:rsidRDefault="00BA258C">
            <w:r>
              <w:t>Based on the above, if the UE receives DG with DCI format x_2 for unlicensed band, the UE does not know how to access, e.g. whether to choose Type 1 channel access or Type 2 channel access, which introduces the unexpected/erroneous UE behavior.</w:t>
            </w:r>
          </w:p>
          <w:p w14:paraId="0BFF31C8" w14:textId="77777777" w:rsidR="00BC3508" w:rsidRDefault="00BC3508"/>
          <w:p w14:paraId="5825783B" w14:textId="77777777" w:rsidR="00BC3508" w:rsidRDefault="00BA258C">
            <w:r>
              <w:t xml:space="preserve">Actually, the issue on the support of DCI format x_2 for unlicensed band in Rel-16 is already discussed in RAN1#104e meeting. Many companies in RAN1 agreed in Rel-17 to discuss the support of DCI format x_2 for unlicensed band. In our understanding, it means the common understanding in RAN1 is no support of DCI format x_2 for unlicensed band in Rel-16. Thus, what RAN2 needs to do is to capture this restriction. </w:t>
            </w:r>
          </w:p>
          <w:p w14:paraId="30826094" w14:textId="77777777" w:rsidR="00BC3508" w:rsidRDefault="00BC3508"/>
          <w:p w14:paraId="14BFCBE2" w14:textId="77777777" w:rsidR="00BC3508" w:rsidRDefault="00BA258C">
            <w:r>
              <w:t>For convenience, I would like to list RAN1 progress on this issue for reference:</w:t>
            </w:r>
          </w:p>
          <w:p w14:paraId="1CFD66D5" w14:textId="77777777" w:rsidR="00BC3508" w:rsidRDefault="00BA258C">
            <w:r>
              <w:t xml:space="preserve">- In RAN1#99, RAN1 has agreed not to leave DCI format x_2 aside from shared spectrum channel access, i.e. DCI format should be enhanced to include e.g. </w:t>
            </w:r>
            <w:proofErr w:type="spellStart"/>
            <w:r>
              <w:t>channelaccess-CPext</w:t>
            </w:r>
            <w:proofErr w:type="spellEnd"/>
            <w:r>
              <w:t xml:space="preserve"> field. But, the related enhancement is unfortunately missing. </w:t>
            </w:r>
          </w:p>
          <w:p w14:paraId="405EC907" w14:textId="77777777" w:rsidR="00BC3508" w:rsidRDefault="00BA258C">
            <w:r>
              <w:t>- In RAN1#104e, it is proposed in P2 of R1-2100147 to modify TS 38.212 to align RAN1 spec and RAN1 agreement, but most companies tend to resolve the issue (i.e. to resolve the missing part mentioned above) in Rel-17. The related RAN1 discussion is in section 2.7 in the summary of [104-e-NR-NRU-02] Channel Access and with the link here</w:t>
            </w:r>
          </w:p>
          <w:p w14:paraId="0F52EE9B" w14:textId="77777777" w:rsidR="00BC3508" w:rsidRDefault="00436DFE">
            <w:pPr>
              <w:rPr>
                <w:rFonts w:ascii="Calibri" w:hAnsi="Calibri" w:cs="Calibri"/>
              </w:rPr>
            </w:pPr>
            <w:hyperlink r:id="rId16" w:history="1">
              <w:r w:rsidR="00BA258C">
                <w:rPr>
                  <w:rStyle w:val="aff5"/>
                  <w:rFonts w:ascii="Calibri" w:hAnsi="Calibri" w:cs="Calibri"/>
                </w:rPr>
                <w:t>https://www.3gpp.org/ftp/TSG_RAN/WG1_RL1/TSGR1_104-e/Inbox/drafts/7.2.2/%5B104-e-NR-NRU-02%5D%20Channel%20Acces</w:t>
              </w:r>
            </w:hyperlink>
          </w:p>
          <w:p w14:paraId="7B987AB6" w14:textId="77777777" w:rsidR="00BC3508" w:rsidRDefault="00BC3508"/>
          <w:p w14:paraId="23A8801F" w14:textId="77777777" w:rsidR="00BC3508" w:rsidRDefault="00BA258C">
            <w:r>
              <w:t xml:space="preserve">Regarding the case mentioned by Ericsson, sometimes the UE can know how to access the channel, e.g. when DCI format x_2 and format 2_0 are jointly indicated to the UE. But, as Ericsson also indicated, the usage is very limited. In our understanding, it is not suitable for normal cases which are the ones we need to consider more. In my humble opinions, assuming the network allows the UE does whatever it wants when the UE is scheduled using DCI x_2, I am not quite sure whether nothing is really broken. If that was the case, RAN1 will simply indicate </w:t>
            </w:r>
            <w:r>
              <w:lastRenderedPageBreak/>
              <w:t xml:space="preserve">DCI format x_2 for unlicensed band is already supported in Rel-16, and there should be some place to say it depends on UE implementation other than not mention anything. On the other hand, the issue is </w:t>
            </w:r>
            <w:proofErr w:type="gramStart"/>
            <w:r>
              <w:t>clear</w:t>
            </w:r>
            <w:proofErr w:type="gramEnd"/>
            <w:r>
              <w:t xml:space="preserve"> and the change is essential, we do not think it is a good way to rely on </w:t>
            </w:r>
            <w:proofErr w:type="spellStart"/>
            <w:r>
              <w:t>gNB</w:t>
            </w:r>
            <w:proofErr w:type="spellEnd"/>
            <w:r>
              <w:t xml:space="preserve"> implementation to avoid such scheduling issue.</w:t>
            </w:r>
          </w:p>
          <w:p w14:paraId="1247DD3C" w14:textId="77777777" w:rsidR="00BC3508" w:rsidRDefault="00BC3508"/>
          <w:p w14:paraId="69FF1492" w14:textId="77777777" w:rsidR="00BC3508" w:rsidRDefault="00BA258C">
            <w:r>
              <w:t xml:space="preserve">In summary, this restriction should be captured in Rel-16 spec to avoid the related issues. Either Option 1 or Option 2 is fine to us. </w:t>
            </w:r>
          </w:p>
          <w:p w14:paraId="79C513B4" w14:textId="77777777" w:rsidR="00BC3508" w:rsidRDefault="00BC3508">
            <w:pPr>
              <w:rPr>
                <w:b/>
              </w:rPr>
            </w:pPr>
          </w:p>
        </w:tc>
      </w:tr>
      <w:tr w:rsidR="00BC3508" w14:paraId="40E3CF4C"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3102C624" w14:textId="77777777" w:rsidR="00BC3508" w:rsidRDefault="00BA258C">
            <w:pPr>
              <w:spacing w:after="180"/>
              <w:rPr>
                <w:rFonts w:eastAsia="Malgun Gothic"/>
              </w:rPr>
            </w:pPr>
            <w:r>
              <w:rPr>
                <w:rFonts w:eastAsia="Malgun Gothic" w:hint="eastAsia"/>
              </w:rPr>
              <w:lastRenderedPageBreak/>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278165D" w14:textId="77777777" w:rsidR="00BC3508" w:rsidRDefault="00BA258C">
            <w:pPr>
              <w:rPr>
                <w:rFonts w:eastAsia="Malgun Gothic"/>
              </w:rPr>
            </w:pPr>
            <w:r>
              <w:rPr>
                <w:rFonts w:eastAsia="Malgun Gothic" w:hint="eastAsia"/>
              </w:rPr>
              <w:t>1 or 2</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3FECBF8" w14:textId="77777777" w:rsidR="00BC3508" w:rsidRDefault="00BA258C">
            <w:r>
              <w:rPr>
                <w:rFonts w:eastAsia="Malgun Gothic"/>
              </w:rPr>
              <w:t xml:space="preserve">It is true that neither </w:t>
            </w:r>
            <w:r>
              <w:rPr>
                <w:rFonts w:eastAsia="Malgun Gothic" w:hint="eastAsia"/>
              </w:rPr>
              <w:t xml:space="preserve">RAN1 </w:t>
            </w:r>
            <w:r>
              <w:rPr>
                <w:rFonts w:eastAsia="Malgun Gothic"/>
              </w:rPr>
              <w:t xml:space="preserve">nor </w:t>
            </w:r>
            <w:r>
              <w:rPr>
                <w:rFonts w:eastAsia="Malgun Gothic" w:hint="eastAsia"/>
              </w:rPr>
              <w:t>RAN2</w:t>
            </w:r>
            <w:r>
              <w:rPr>
                <w:rFonts w:eastAsia="Malgun Gothic"/>
              </w:rPr>
              <w:t xml:space="preserve"> considered the usage of DCI format 0_2/1_2 for licensed band. We don’t need to have such UE capability for licensed-only UE. UE shall not implement this feature for licensed band.</w:t>
            </w:r>
          </w:p>
        </w:tc>
      </w:tr>
      <w:tr w:rsidR="00BC3508" w14:paraId="40C52C72"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7E946727" w14:textId="77777777" w:rsidR="00BC3508" w:rsidRDefault="00BA258C">
            <w:pPr>
              <w:spacing w:after="180"/>
              <w:rPr>
                <w:rFonts w:eastAsia="Malgun Gothic"/>
              </w:rPr>
            </w:pPr>
            <w:proofErr w:type="spellStart"/>
            <w:r>
              <w:rPr>
                <w:rFonts w:eastAsia="Malgun Gothic"/>
              </w:rPr>
              <w:t>Qcom</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E464D7D" w14:textId="77777777" w:rsidR="00BC3508" w:rsidRDefault="00BA258C">
            <w:pPr>
              <w:rPr>
                <w:rFonts w:eastAsia="Malgun Gothic"/>
              </w:rPr>
            </w:pPr>
            <w:r>
              <w:rPr>
                <w:rFonts w:eastAsia="Malgun Gothic"/>
              </w:rPr>
              <w:t xml:space="preserve">1 or 2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1773E1" w14:textId="77777777" w:rsidR="00BC3508" w:rsidRDefault="00BC3508">
            <w:pPr>
              <w:rPr>
                <w:rFonts w:eastAsia="Malgun Gothic"/>
              </w:rPr>
            </w:pPr>
          </w:p>
        </w:tc>
      </w:tr>
      <w:tr w:rsidR="00BC3508" w14:paraId="6485A730"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6746E39C" w14:textId="77777777" w:rsidR="00BC3508" w:rsidRDefault="00BA258C">
            <w:pPr>
              <w:spacing w:after="180"/>
              <w:rPr>
                <w:rFonts w:eastAsia="Malgun Gothic"/>
              </w:rPr>
            </w:pPr>
            <w:r>
              <w:t xml:space="preserve">Intel </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596BB7A" w14:textId="77777777" w:rsidR="00BC3508" w:rsidRDefault="00BA258C">
            <w:pPr>
              <w:rPr>
                <w:rFonts w:eastAsia="Malgun Gothic"/>
              </w:rPr>
            </w:pPr>
            <w:r>
              <w:t>Option 1</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2A30F10" w14:textId="77777777" w:rsidR="00BC3508" w:rsidRDefault="00BA258C">
            <w:pPr>
              <w:rPr>
                <w:rFonts w:eastAsia="Malgun Gothic"/>
              </w:rPr>
            </w:pPr>
            <w:r>
              <w:t>Agree</w:t>
            </w:r>
          </w:p>
        </w:tc>
      </w:tr>
      <w:tr w:rsidR="00BC3508" w14:paraId="569BA295"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766BB620" w14:textId="77777777" w:rsidR="00BC3508" w:rsidRDefault="00BA258C">
            <w:r>
              <w:t xml:space="preserve">Huawei, </w:t>
            </w:r>
            <w:proofErr w:type="spellStart"/>
            <w:r>
              <w:t>HiSilicon</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D36D3BA" w14:textId="77777777" w:rsidR="00BC3508" w:rsidRDefault="00BA258C">
            <w:r>
              <w:t>OK to address this, Option 2 is preferred</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B6541D6" w14:textId="77777777" w:rsidR="00BC3508" w:rsidRDefault="00BA258C">
            <w:r>
              <w:t xml:space="preserve">Since this is related to UE capabilities, we prefer to have this captured in TS 38.306, but there is no strong concern with option 1 from our side neither. </w:t>
            </w:r>
          </w:p>
        </w:tc>
      </w:tr>
      <w:tr w:rsidR="00BC3508" w14:paraId="3A66B076"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2BB900ED" w14:textId="77777777" w:rsidR="00BC3508" w:rsidRDefault="00BA258C">
            <w:pPr>
              <w:spacing w:after="180"/>
            </w:pPr>
            <w: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36552EB" w14:textId="77777777" w:rsidR="00BC3508" w:rsidRDefault="00BA258C">
            <w:r>
              <w:t>Option 1 or 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12B04E0" w14:textId="77777777" w:rsidR="00BC3508" w:rsidRDefault="00BA258C">
            <w:r>
              <w:t>We think the DCI formats description in 38.212 is enough. But if majority prefer revision on RAN2 spec, we can accept option 1.</w:t>
            </w:r>
          </w:p>
        </w:tc>
      </w:tr>
      <w:tr w:rsidR="00BC3508" w14:paraId="2FA3E94E"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108C635B" w14:textId="77777777" w:rsidR="00BC3508" w:rsidRDefault="00BA258C">
            <w:pPr>
              <w:spacing w:after="180"/>
            </w:pPr>
            <w:r>
              <w:t>ZTE (proponent)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4CC4E48" w14:textId="77777777" w:rsidR="00BC3508" w:rsidRDefault="00BA258C">
            <w:r>
              <w:t>Option 1</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CE41126" w14:textId="77777777" w:rsidR="00BC3508" w:rsidRDefault="00BA258C">
            <w:r>
              <w:t>Agree with the comments above from Oppo</w:t>
            </w:r>
          </w:p>
          <w:p w14:paraId="3472B559" w14:textId="77777777" w:rsidR="00BC3508" w:rsidRDefault="00BA258C">
            <w:pPr>
              <w:rPr>
                <w:rFonts w:eastAsia="宋体"/>
              </w:rPr>
            </w:pPr>
            <w:r>
              <w:rPr>
                <w:rFonts w:eastAsia="宋体" w:hint="eastAsia"/>
              </w:rPr>
              <w:t>And we think option 1 is enough to capture this.</w:t>
            </w:r>
          </w:p>
        </w:tc>
      </w:tr>
      <w:tr w:rsidR="00BA258C" w14:paraId="360104DC"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1E6F908" w14:textId="12237769" w:rsidR="00BA258C" w:rsidRDefault="00BA258C">
            <w:pPr>
              <w:spacing w:after="180"/>
            </w:pPr>
            <w: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4EC4A3A" w14:textId="464811D6" w:rsidR="00BA258C" w:rsidRDefault="00BA258C">
            <w:r>
              <w:t xml:space="preserve">No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7E84DE4" w14:textId="5C70C411" w:rsidR="00BA258C" w:rsidRDefault="00BA258C">
            <w:r>
              <w:t>We agree with Ericsson</w:t>
            </w:r>
          </w:p>
        </w:tc>
      </w:tr>
      <w:tr w:rsidR="001E49EA" w:rsidRPr="00870EF6" w14:paraId="7CC3D647" w14:textId="77777777" w:rsidTr="001E49EA">
        <w:tc>
          <w:tcPr>
            <w:tcW w:w="1514" w:type="dxa"/>
            <w:tcBorders>
              <w:top w:val="single" w:sz="4" w:space="0" w:color="auto"/>
              <w:left w:val="single" w:sz="4" w:space="0" w:color="auto"/>
              <w:bottom w:val="single" w:sz="4" w:space="0" w:color="auto"/>
              <w:right w:val="single" w:sz="4" w:space="0" w:color="auto"/>
            </w:tcBorders>
            <w:shd w:val="clear" w:color="auto" w:fill="auto"/>
          </w:tcPr>
          <w:p w14:paraId="5FEEF8B7" w14:textId="77777777" w:rsidR="001E49EA" w:rsidRPr="000A3571" w:rsidRDefault="001E49EA" w:rsidP="001E49EA">
            <w:pPr>
              <w:spacing w:after="180"/>
            </w:pPr>
            <w:r>
              <w:rPr>
                <w:rFonts w:hint="eastAsia"/>
              </w:rPr>
              <w:t>v</w:t>
            </w:r>
            <w:r>
              <w:t>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DC85DB8" w14:textId="77777777" w:rsidR="001E49EA" w:rsidRPr="00870EF6" w:rsidRDefault="001E49EA" w:rsidP="00B868E4">
            <w:r>
              <w:rPr>
                <w:rFonts w:hint="eastAsia"/>
              </w:rPr>
              <w:t>1</w:t>
            </w:r>
            <w:r>
              <w:t xml:space="preserve"> or 2</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AC0427F" w14:textId="77777777" w:rsidR="001E49EA" w:rsidRPr="00870EF6" w:rsidRDefault="001E49EA" w:rsidP="00B868E4"/>
        </w:tc>
      </w:tr>
      <w:tr w:rsidR="00BD5C07" w:rsidRPr="00870EF6" w14:paraId="2339CC7F" w14:textId="77777777" w:rsidTr="001E49EA">
        <w:tc>
          <w:tcPr>
            <w:tcW w:w="1514" w:type="dxa"/>
            <w:tcBorders>
              <w:top w:val="single" w:sz="4" w:space="0" w:color="auto"/>
              <w:left w:val="single" w:sz="4" w:space="0" w:color="auto"/>
              <w:bottom w:val="single" w:sz="4" w:space="0" w:color="auto"/>
              <w:right w:val="single" w:sz="4" w:space="0" w:color="auto"/>
            </w:tcBorders>
            <w:shd w:val="clear" w:color="auto" w:fill="auto"/>
          </w:tcPr>
          <w:p w14:paraId="59FB4ABC" w14:textId="37CDA681" w:rsidR="00BD5C07" w:rsidRDefault="00BD5C07" w:rsidP="00BD5C07">
            <w:pPr>
              <w:spacing w:after="180"/>
            </w:pPr>
            <w: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86F0583" w14:textId="30DBA0E4" w:rsidR="00BD5C07" w:rsidRDefault="00BD5C07" w:rsidP="00BD5C07">
            <w:r>
              <w:t>1 or 2</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63325B0" w14:textId="77777777" w:rsidR="00BD5C07" w:rsidRPr="00870EF6" w:rsidRDefault="00BD5C07" w:rsidP="00BD5C07"/>
        </w:tc>
      </w:tr>
      <w:tr w:rsidR="00E90470" w14:paraId="18255B29"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7619779C" w14:textId="77777777" w:rsidR="00E90470" w:rsidRDefault="00E90470" w:rsidP="00E90470">
            <w:pPr>
              <w:spacing w:after="180"/>
            </w:pPr>
            <w:r>
              <w:t>MediaTek</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A0E9282" w14:textId="77777777" w:rsidR="00E90470" w:rsidRDefault="00E90470" w:rsidP="00B868E4">
            <w:r>
              <w:t>Option 1 or 2</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C17625D" w14:textId="77777777" w:rsidR="00E90470" w:rsidRDefault="00E90470" w:rsidP="00B868E4">
            <w:r>
              <w:t>Agree with Huawei that this is ideally capture in 38.306, but also ok with option 1</w:t>
            </w:r>
          </w:p>
        </w:tc>
      </w:tr>
      <w:tr w:rsidR="00E90470" w14:paraId="6B3BFCE4"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0EBF27B5" w14:textId="77777777" w:rsidR="00E90470" w:rsidRDefault="00E90470" w:rsidP="00B868E4">
            <w:pPr>
              <w:spacing w:after="180"/>
            </w:pPr>
            <w:r>
              <w:rPr>
                <w:rFonts w:hint="eastAsia"/>
              </w:rPr>
              <w:t>F</w:t>
            </w:r>
            <w:r>
              <w:t>ujitsu</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662F16A" w14:textId="77777777" w:rsidR="00E90470" w:rsidRDefault="00E90470" w:rsidP="00B868E4">
            <w:r>
              <w:rPr>
                <w:rFonts w:hint="eastAsia"/>
              </w:rPr>
              <w:t>O</w:t>
            </w:r>
            <w:r>
              <w:t>ption 1</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CD46539" w14:textId="77777777" w:rsidR="00E90470" w:rsidRDefault="00E90470" w:rsidP="00B868E4">
            <w:r>
              <w:rPr>
                <w:rFonts w:hint="eastAsia"/>
              </w:rPr>
              <w:t>O</w:t>
            </w:r>
            <w:r>
              <w:t>ption 1 is acceptable.</w:t>
            </w:r>
          </w:p>
        </w:tc>
      </w:tr>
      <w:tr w:rsidR="00454E57" w14:paraId="508C5EDC" w14:textId="77777777" w:rsidTr="00454E57">
        <w:tc>
          <w:tcPr>
            <w:tcW w:w="1514" w:type="dxa"/>
            <w:tcBorders>
              <w:top w:val="single" w:sz="4" w:space="0" w:color="auto"/>
              <w:left w:val="single" w:sz="4" w:space="0" w:color="auto"/>
              <w:bottom w:val="single" w:sz="4" w:space="0" w:color="auto"/>
              <w:right w:val="single" w:sz="4" w:space="0" w:color="auto"/>
            </w:tcBorders>
            <w:shd w:val="clear" w:color="auto" w:fill="auto"/>
          </w:tcPr>
          <w:p w14:paraId="5100AF06" w14:textId="77777777" w:rsidR="00454E57" w:rsidRDefault="00454E57" w:rsidP="00454E57">
            <w:pPr>
              <w:spacing w:after="180"/>
            </w:pPr>
            <w:r w:rsidRPr="00454E57">
              <w:rPr>
                <w:rFonts w:hint="eastAsia"/>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474C21" w14:textId="77777777" w:rsidR="00454E57" w:rsidRDefault="00454E57" w:rsidP="00B868E4">
            <w:r w:rsidRPr="00454E57">
              <w:rPr>
                <w:rFonts w:hint="eastAsia"/>
              </w:rPr>
              <w:t>1 or 2</w:t>
            </w:r>
            <w:r w:rsidRPr="00454E57">
              <w:t xml:space="preserve"> (1 is preferred)</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4404463" w14:textId="77777777" w:rsidR="00454E57" w:rsidRDefault="00454E57" w:rsidP="00B868E4">
            <w:r w:rsidRPr="00454E57">
              <w:t xml:space="preserve"> We think it is not desirable to make UE implement things for the cases that are not really expected. So, we think the restriction should be there.  </w:t>
            </w:r>
          </w:p>
        </w:tc>
      </w:tr>
    </w:tbl>
    <w:p w14:paraId="57B9A50A" w14:textId="77777777" w:rsidR="00B868E4" w:rsidRDefault="00B868E4">
      <w:pPr>
        <w:overflowPunct w:val="0"/>
        <w:adjustRightInd w:val="0"/>
        <w:spacing w:after="120" w:line="288" w:lineRule="auto"/>
        <w:textAlignment w:val="baseline"/>
        <w:rPr>
          <w:rFonts w:ascii="Times New Roman" w:eastAsia="宋体" w:hAnsi="Times New Roman" w:cs="Times New Roman"/>
          <w:b/>
          <w:bCs/>
          <w:szCs w:val="20"/>
        </w:rPr>
      </w:pPr>
    </w:p>
    <w:p w14:paraId="578CF5E6" w14:textId="79CD2BBB" w:rsidR="00BC3508" w:rsidRDefault="00BA258C">
      <w:pPr>
        <w:overflowPunct w:val="0"/>
        <w:adjustRightInd w:val="0"/>
        <w:spacing w:after="120" w:line="288" w:lineRule="auto"/>
        <w:textAlignment w:val="baseline"/>
        <w:rPr>
          <w:ins w:id="2" w:author="作者" w:date="2021-04-14T18:29:00Z"/>
          <w:rFonts w:ascii="Times New Roman" w:eastAsia="宋体" w:hAnsi="Times New Roman" w:cs="Times New Roman"/>
          <w:b/>
          <w:bCs/>
          <w:szCs w:val="20"/>
        </w:rPr>
      </w:pPr>
      <w:ins w:id="3" w:author="作者" w:date="2021-01-28T10:22:00Z">
        <w:r>
          <w:rPr>
            <w:rFonts w:ascii="Times New Roman" w:eastAsia="宋体" w:hAnsi="Times New Roman" w:cs="Times New Roman"/>
            <w:b/>
            <w:bCs/>
            <w:szCs w:val="20"/>
          </w:rPr>
          <w:t xml:space="preserve">Summary: </w:t>
        </w:r>
      </w:ins>
    </w:p>
    <w:p w14:paraId="4F139985" w14:textId="0B9CABFF" w:rsidR="00B868E4" w:rsidRDefault="009F1260">
      <w:pPr>
        <w:overflowPunct w:val="0"/>
        <w:adjustRightInd w:val="0"/>
        <w:spacing w:after="120" w:line="288" w:lineRule="auto"/>
        <w:textAlignment w:val="baseline"/>
        <w:rPr>
          <w:ins w:id="4" w:author="作者" w:date="2021-04-14T18:52:00Z"/>
          <w:rFonts w:ascii="Times New Roman" w:eastAsia="宋体" w:hAnsi="Times New Roman" w:cs="Times New Roman"/>
          <w:bCs/>
          <w:szCs w:val="20"/>
        </w:rPr>
      </w:pPr>
      <w:ins w:id="5" w:author="作者" w:date="2021-04-14T18:37:00Z">
        <w:r>
          <w:rPr>
            <w:rFonts w:ascii="Times New Roman" w:eastAsia="宋体" w:hAnsi="Times New Roman" w:cs="Times New Roman"/>
            <w:bCs/>
            <w:szCs w:val="20"/>
          </w:rPr>
          <w:t>Based on the inputs,</w:t>
        </w:r>
      </w:ins>
      <w:ins w:id="6" w:author="作者" w:date="2021-04-14T18:40:00Z">
        <w:r>
          <w:rPr>
            <w:rFonts w:ascii="Times New Roman" w:eastAsia="宋体" w:hAnsi="Times New Roman" w:cs="Times New Roman"/>
            <w:bCs/>
            <w:szCs w:val="20"/>
          </w:rPr>
          <w:t xml:space="preserve"> </w:t>
        </w:r>
      </w:ins>
      <w:ins w:id="7" w:author="作者" w:date="2021-04-14T18:59:00Z">
        <w:r w:rsidR="00937C33">
          <w:rPr>
            <w:rFonts w:ascii="Times New Roman" w:eastAsia="宋体" w:hAnsi="Times New Roman" w:cs="Times New Roman"/>
            <w:bCs/>
            <w:szCs w:val="20"/>
          </w:rPr>
          <w:t xml:space="preserve">it seems that the </w:t>
        </w:r>
      </w:ins>
      <w:ins w:id="8" w:author="作者" w:date="2021-04-14T19:00:00Z">
        <w:r w:rsidR="00937C33" w:rsidRPr="00937C33">
          <w:rPr>
            <w:rFonts w:ascii="Times New Roman" w:eastAsia="宋体" w:hAnsi="Times New Roman" w:cs="Times New Roman"/>
            <w:bCs/>
            <w:szCs w:val="20"/>
          </w:rPr>
          <w:t>restriction on DCI format 0_2/1_2 for unlicensed band</w:t>
        </w:r>
        <w:r w:rsidR="00937C33">
          <w:rPr>
            <w:rFonts w:ascii="Times New Roman" w:eastAsia="宋体" w:hAnsi="Times New Roman" w:cs="Times New Roman"/>
            <w:bCs/>
            <w:szCs w:val="20"/>
          </w:rPr>
          <w:t xml:space="preserve"> </w:t>
        </w:r>
      </w:ins>
      <w:ins w:id="9" w:author="作者" w:date="2021-04-14T18:59:00Z">
        <w:r w:rsidR="00937C33">
          <w:rPr>
            <w:rFonts w:ascii="Times New Roman" w:eastAsia="宋体" w:hAnsi="Times New Roman" w:cs="Times New Roman"/>
            <w:bCs/>
            <w:szCs w:val="20"/>
          </w:rPr>
          <w:t xml:space="preserve">can be </w:t>
        </w:r>
      </w:ins>
      <w:ins w:id="10" w:author="作者" w:date="2021-04-14T19:05:00Z">
        <w:r w:rsidR="006C2B4F">
          <w:rPr>
            <w:rFonts w:ascii="Times New Roman" w:eastAsia="宋体" w:hAnsi="Times New Roman" w:cs="Times New Roman"/>
            <w:bCs/>
            <w:szCs w:val="20"/>
          </w:rPr>
          <w:t>achieved in spec</w:t>
        </w:r>
      </w:ins>
      <w:ins w:id="11" w:author="作者" w:date="2021-04-14T18:59:00Z">
        <w:r w:rsidR="00937C33">
          <w:rPr>
            <w:rFonts w:ascii="Times New Roman" w:eastAsia="宋体" w:hAnsi="Times New Roman" w:cs="Times New Roman"/>
            <w:bCs/>
            <w:szCs w:val="20"/>
          </w:rPr>
          <w:t xml:space="preserve">. </w:t>
        </w:r>
      </w:ins>
      <w:ins w:id="12" w:author="作者" w:date="2021-04-14T18:55:00Z">
        <w:r w:rsidR="00937C33">
          <w:rPr>
            <w:rFonts w:ascii="Times New Roman" w:eastAsia="宋体" w:hAnsi="Times New Roman" w:cs="Times New Roman"/>
            <w:bCs/>
            <w:szCs w:val="20"/>
          </w:rPr>
          <w:t xml:space="preserve">11 </w:t>
        </w:r>
      </w:ins>
      <w:ins w:id="13" w:author="作者" w:date="2021-04-14T18:56:00Z">
        <w:r w:rsidR="00937C33">
          <w:rPr>
            <w:rFonts w:ascii="Times New Roman" w:eastAsia="宋体" w:hAnsi="Times New Roman" w:cs="Times New Roman"/>
            <w:bCs/>
            <w:szCs w:val="20"/>
          </w:rPr>
          <w:t xml:space="preserve">companies </w:t>
        </w:r>
      </w:ins>
      <w:ins w:id="14" w:author="作者" w:date="2021-04-14T18:55:00Z">
        <w:r w:rsidR="00937C33">
          <w:rPr>
            <w:rFonts w:ascii="Times New Roman" w:eastAsia="宋体" w:hAnsi="Times New Roman" w:cs="Times New Roman"/>
            <w:bCs/>
            <w:szCs w:val="20"/>
          </w:rPr>
          <w:t>agree with the</w:t>
        </w:r>
      </w:ins>
      <w:ins w:id="15" w:author="作者" w:date="2021-04-14T18:50:00Z">
        <w:r w:rsidR="00A17936">
          <w:rPr>
            <w:rFonts w:ascii="Times New Roman" w:eastAsia="宋体" w:hAnsi="Times New Roman" w:cs="Times New Roman"/>
            <w:bCs/>
            <w:szCs w:val="20"/>
          </w:rPr>
          <w:t xml:space="preserve"> intention of these CRs</w:t>
        </w:r>
      </w:ins>
      <w:ins w:id="16" w:author="作者" w:date="2021-04-14T18:56:00Z">
        <w:r w:rsidR="00937C33">
          <w:rPr>
            <w:rFonts w:ascii="Times New Roman" w:eastAsia="宋体" w:hAnsi="Times New Roman" w:cs="Times New Roman"/>
            <w:bCs/>
            <w:szCs w:val="20"/>
          </w:rPr>
          <w:t>,</w:t>
        </w:r>
      </w:ins>
      <w:ins w:id="17" w:author="作者" w:date="2021-04-14T18:50:00Z">
        <w:r w:rsidR="00A17936">
          <w:rPr>
            <w:rFonts w:ascii="Times New Roman" w:eastAsia="宋体" w:hAnsi="Times New Roman" w:cs="Times New Roman"/>
            <w:bCs/>
            <w:szCs w:val="20"/>
          </w:rPr>
          <w:t xml:space="preserve"> </w:t>
        </w:r>
      </w:ins>
      <w:ins w:id="18" w:author="作者" w:date="2021-04-14T18:40:00Z">
        <w:r>
          <w:rPr>
            <w:rFonts w:ascii="Times New Roman" w:eastAsia="宋体" w:hAnsi="Times New Roman" w:cs="Times New Roman"/>
            <w:bCs/>
            <w:szCs w:val="20"/>
          </w:rPr>
          <w:t>2 co</w:t>
        </w:r>
      </w:ins>
      <w:ins w:id="19" w:author="作者" w:date="2021-04-14T18:41:00Z">
        <w:r>
          <w:rPr>
            <w:rFonts w:ascii="Times New Roman" w:eastAsia="宋体" w:hAnsi="Times New Roman" w:cs="Times New Roman"/>
            <w:bCs/>
            <w:szCs w:val="20"/>
          </w:rPr>
          <w:t xml:space="preserve">mpanies think </w:t>
        </w:r>
      </w:ins>
      <w:ins w:id="20" w:author="作者" w:date="2021-04-14T18:42:00Z">
        <w:r>
          <w:rPr>
            <w:rFonts w:ascii="Times New Roman" w:eastAsia="宋体" w:hAnsi="Times New Roman" w:cs="Times New Roman"/>
            <w:bCs/>
            <w:szCs w:val="20"/>
          </w:rPr>
          <w:t xml:space="preserve">that there is no need to add this restrictions in the spec and it is up to </w:t>
        </w:r>
      </w:ins>
      <w:ins w:id="21" w:author="作者" w:date="2021-04-14T18:43:00Z">
        <w:r>
          <w:rPr>
            <w:rFonts w:ascii="Times New Roman" w:eastAsia="宋体" w:hAnsi="Times New Roman" w:cs="Times New Roman"/>
            <w:bCs/>
            <w:szCs w:val="20"/>
          </w:rPr>
          <w:t>network implementation</w:t>
        </w:r>
      </w:ins>
      <w:ins w:id="22" w:author="作者" w:date="2021-04-14T18:56:00Z">
        <w:r w:rsidR="00937C33">
          <w:rPr>
            <w:rFonts w:ascii="Times New Roman" w:eastAsia="宋体" w:hAnsi="Times New Roman" w:cs="Times New Roman"/>
            <w:bCs/>
            <w:szCs w:val="20"/>
          </w:rPr>
          <w:t xml:space="preserve">, and 1 company </w:t>
        </w:r>
      </w:ins>
      <w:ins w:id="23" w:author="作者" w:date="2021-04-14T18:57:00Z">
        <w:r w:rsidR="00937C33">
          <w:rPr>
            <w:rFonts w:ascii="Times New Roman" w:eastAsia="宋体" w:hAnsi="Times New Roman" w:cs="Times New Roman"/>
            <w:bCs/>
            <w:szCs w:val="20"/>
          </w:rPr>
          <w:t xml:space="preserve">thinks </w:t>
        </w:r>
      </w:ins>
      <w:ins w:id="24" w:author="作者" w:date="2021-04-14T18:58:00Z">
        <w:r w:rsidR="00937C33">
          <w:rPr>
            <w:rFonts w:ascii="Times New Roman" w:eastAsia="宋体" w:hAnsi="Times New Roman" w:cs="Times New Roman"/>
            <w:bCs/>
            <w:szCs w:val="20"/>
          </w:rPr>
          <w:t xml:space="preserve">that </w:t>
        </w:r>
      </w:ins>
      <w:ins w:id="25" w:author="作者" w:date="2021-04-14T18:57:00Z">
        <w:r w:rsidR="00937C33" w:rsidRPr="00937C33">
          <w:rPr>
            <w:rFonts w:ascii="Times New Roman" w:eastAsia="宋体" w:hAnsi="Times New Roman" w:cs="Times New Roman"/>
            <w:bCs/>
            <w:szCs w:val="20"/>
          </w:rPr>
          <w:t>DCI formats description in 38.212 is enough</w:t>
        </w:r>
      </w:ins>
      <w:ins w:id="26" w:author="作者" w:date="2021-04-14T18:44:00Z">
        <w:r>
          <w:rPr>
            <w:rFonts w:ascii="Times New Roman" w:eastAsia="宋体" w:hAnsi="Times New Roman" w:cs="Times New Roman"/>
            <w:bCs/>
            <w:szCs w:val="20"/>
          </w:rPr>
          <w:t>.</w:t>
        </w:r>
      </w:ins>
      <w:ins w:id="27" w:author="作者" w:date="2021-04-14T18:46:00Z">
        <w:r w:rsidR="00A17936">
          <w:rPr>
            <w:rFonts w:ascii="Times New Roman" w:eastAsia="宋体" w:hAnsi="Times New Roman" w:cs="Times New Roman"/>
            <w:bCs/>
            <w:szCs w:val="20"/>
          </w:rPr>
          <w:t xml:space="preserve"> </w:t>
        </w:r>
      </w:ins>
    </w:p>
    <w:p w14:paraId="42DC5353" w14:textId="6B0AA224" w:rsidR="00A17936" w:rsidRDefault="00A17936">
      <w:pPr>
        <w:overflowPunct w:val="0"/>
        <w:adjustRightInd w:val="0"/>
        <w:spacing w:after="120" w:line="288" w:lineRule="auto"/>
        <w:textAlignment w:val="baseline"/>
        <w:rPr>
          <w:ins w:id="28" w:author="作者" w:date="2021-04-14T19:14:00Z"/>
          <w:rFonts w:ascii="Times New Roman" w:eastAsia="宋体" w:hAnsi="Times New Roman" w:cs="Times New Roman"/>
          <w:bCs/>
          <w:szCs w:val="20"/>
        </w:rPr>
      </w:pPr>
      <w:ins w:id="29" w:author="作者" w:date="2021-04-14T18:52:00Z">
        <w:r>
          <w:rPr>
            <w:rFonts w:ascii="Times New Roman" w:eastAsia="宋体" w:hAnsi="Times New Roman" w:cs="Times New Roman"/>
            <w:bCs/>
            <w:szCs w:val="20"/>
          </w:rPr>
          <w:lastRenderedPageBreak/>
          <w:t xml:space="preserve">In addition, </w:t>
        </w:r>
      </w:ins>
      <w:ins w:id="30" w:author="作者" w:date="2021-04-14T19:04:00Z">
        <w:r w:rsidR="00937C33">
          <w:rPr>
            <w:rFonts w:ascii="Times New Roman" w:eastAsia="宋体" w:hAnsi="Times New Roman" w:cs="Times New Roman"/>
            <w:bCs/>
            <w:szCs w:val="20"/>
          </w:rPr>
          <w:t>1</w:t>
        </w:r>
      </w:ins>
      <w:ins w:id="31" w:author="作者" w:date="2021-04-14T19:08:00Z">
        <w:r w:rsidR="006C2B4F">
          <w:rPr>
            <w:rFonts w:ascii="Times New Roman" w:eastAsia="宋体" w:hAnsi="Times New Roman" w:cs="Times New Roman"/>
            <w:bCs/>
            <w:szCs w:val="20"/>
          </w:rPr>
          <w:t>2</w:t>
        </w:r>
      </w:ins>
      <w:ins w:id="32" w:author="作者" w:date="2021-04-14T19:04:00Z">
        <w:r w:rsidR="00937C33">
          <w:rPr>
            <w:rFonts w:ascii="Times New Roman" w:eastAsia="宋体" w:hAnsi="Times New Roman" w:cs="Times New Roman"/>
            <w:bCs/>
            <w:szCs w:val="20"/>
          </w:rPr>
          <w:t xml:space="preserve"> companies </w:t>
        </w:r>
      </w:ins>
      <w:ins w:id="33" w:author="作者" w:date="2021-04-14T19:07:00Z">
        <w:r w:rsidR="006C2B4F">
          <w:rPr>
            <w:rFonts w:ascii="Times New Roman" w:eastAsia="宋体" w:hAnsi="Times New Roman" w:cs="Times New Roman"/>
            <w:bCs/>
            <w:szCs w:val="20"/>
          </w:rPr>
          <w:t>can acce</w:t>
        </w:r>
      </w:ins>
      <w:ins w:id="34" w:author="作者" w:date="2021-04-14T19:08:00Z">
        <w:r w:rsidR="006C2B4F">
          <w:rPr>
            <w:rFonts w:ascii="Times New Roman" w:eastAsia="宋体" w:hAnsi="Times New Roman" w:cs="Times New Roman"/>
            <w:bCs/>
            <w:szCs w:val="20"/>
          </w:rPr>
          <w:t>pt</w:t>
        </w:r>
      </w:ins>
      <w:ins w:id="35" w:author="作者" w:date="2021-04-14T19:04:00Z">
        <w:r w:rsidR="00937C33">
          <w:rPr>
            <w:rFonts w:ascii="Times New Roman" w:eastAsia="宋体" w:hAnsi="Times New Roman" w:cs="Times New Roman"/>
            <w:bCs/>
            <w:szCs w:val="20"/>
          </w:rPr>
          <w:t xml:space="preserve"> </w:t>
        </w:r>
      </w:ins>
      <w:ins w:id="36" w:author="作者" w:date="2021-04-14T19:14:00Z">
        <w:r w:rsidR="006C2B4F">
          <w:rPr>
            <w:rFonts w:ascii="Times New Roman" w:eastAsia="宋体" w:hAnsi="Times New Roman" w:cs="Times New Roman"/>
            <w:bCs/>
            <w:szCs w:val="20"/>
          </w:rPr>
          <w:t>O</w:t>
        </w:r>
      </w:ins>
      <w:ins w:id="37" w:author="作者" w:date="2021-04-14T18:52:00Z">
        <w:r>
          <w:rPr>
            <w:rFonts w:ascii="Times New Roman" w:eastAsia="宋体" w:hAnsi="Times New Roman" w:cs="Times New Roman"/>
            <w:bCs/>
            <w:szCs w:val="20"/>
          </w:rPr>
          <w:t xml:space="preserve">ption 1 </w:t>
        </w:r>
      </w:ins>
      <w:ins w:id="38" w:author="作者" w:date="2021-04-14T19:08:00Z">
        <w:r w:rsidR="006C2B4F">
          <w:rPr>
            <w:rFonts w:ascii="Times New Roman" w:eastAsia="宋体" w:hAnsi="Times New Roman" w:cs="Times New Roman"/>
            <w:bCs/>
            <w:szCs w:val="20"/>
          </w:rPr>
          <w:t xml:space="preserve">while 8 companies can accept </w:t>
        </w:r>
      </w:ins>
      <w:ins w:id="39" w:author="作者" w:date="2021-04-14T19:14:00Z">
        <w:r w:rsidR="006C2B4F">
          <w:rPr>
            <w:rFonts w:ascii="Times New Roman" w:eastAsia="宋体" w:hAnsi="Times New Roman" w:cs="Times New Roman"/>
            <w:bCs/>
            <w:szCs w:val="20"/>
          </w:rPr>
          <w:t>O</w:t>
        </w:r>
      </w:ins>
      <w:ins w:id="40" w:author="作者" w:date="2021-04-14T19:08:00Z">
        <w:r w:rsidR="006C2B4F">
          <w:rPr>
            <w:rFonts w:ascii="Times New Roman" w:eastAsia="宋体" w:hAnsi="Times New Roman" w:cs="Times New Roman"/>
            <w:bCs/>
            <w:szCs w:val="20"/>
          </w:rPr>
          <w:t xml:space="preserve">ption 2. </w:t>
        </w:r>
      </w:ins>
      <w:ins w:id="41" w:author="作者" w:date="2021-04-14T19:09:00Z">
        <w:r w:rsidR="006C2B4F">
          <w:rPr>
            <w:rFonts w:ascii="Times New Roman" w:eastAsia="宋体" w:hAnsi="Times New Roman" w:cs="Times New Roman"/>
            <w:bCs/>
            <w:szCs w:val="20"/>
          </w:rPr>
          <w:t xml:space="preserve">Therefore, </w:t>
        </w:r>
      </w:ins>
      <w:ins w:id="42" w:author="作者" w:date="2021-04-14T19:11:00Z">
        <w:r w:rsidR="006C2B4F">
          <w:rPr>
            <w:rFonts w:ascii="Times New Roman" w:eastAsia="宋体" w:hAnsi="Times New Roman" w:cs="Times New Roman"/>
            <w:bCs/>
            <w:szCs w:val="20"/>
          </w:rPr>
          <w:t xml:space="preserve">the rapporteur proposes to pursue the changes in </w:t>
        </w:r>
      </w:ins>
      <w:ins w:id="43" w:author="作者" w:date="2021-04-14T19:13:00Z">
        <w:r w:rsidR="006C2B4F" w:rsidRPr="006C2B4F">
          <w:rPr>
            <w:rFonts w:ascii="Times New Roman" w:eastAsia="宋体" w:hAnsi="Times New Roman" w:cs="Times New Roman"/>
            <w:bCs/>
            <w:szCs w:val="20"/>
          </w:rPr>
          <w:fldChar w:fldCharType="begin"/>
        </w:r>
        <w:r w:rsidR="006C2B4F" w:rsidRPr="006C2B4F">
          <w:rPr>
            <w:rFonts w:ascii="Times New Roman" w:eastAsia="宋体" w:hAnsi="Times New Roman" w:cs="Times New Roman"/>
            <w:bCs/>
            <w:szCs w:val="20"/>
          </w:rPr>
          <w:instrText xml:space="preserve"> HYPERLINK "file:///D:/Documents/3GPP/tsg_ran/WG2/TSGR2_113bis-e/Docs/R2-2103209.zip" \o "D:Documents3GPPtsg_ranWG2TSGR2_113bis-eDocsR2-2103209.zip" </w:instrText>
        </w:r>
        <w:r w:rsidR="006C2B4F" w:rsidRPr="006C2B4F">
          <w:rPr>
            <w:rFonts w:ascii="Times New Roman" w:eastAsia="宋体" w:hAnsi="Times New Roman" w:cs="Times New Roman"/>
            <w:bCs/>
            <w:szCs w:val="20"/>
          </w:rPr>
          <w:fldChar w:fldCharType="separate"/>
        </w:r>
        <w:r w:rsidR="006C2B4F" w:rsidRPr="006C2B4F">
          <w:rPr>
            <w:rFonts w:ascii="Times New Roman" w:eastAsia="宋体" w:hAnsi="Times New Roman" w:cs="Times New Roman"/>
            <w:bCs/>
            <w:szCs w:val="20"/>
          </w:rPr>
          <w:t>R2-2103209</w:t>
        </w:r>
        <w:r w:rsidR="006C2B4F" w:rsidRPr="006C2B4F">
          <w:rPr>
            <w:rFonts w:ascii="Times New Roman" w:eastAsia="宋体" w:hAnsi="Times New Roman" w:cs="Times New Roman"/>
            <w:bCs/>
            <w:szCs w:val="20"/>
          </w:rPr>
          <w:fldChar w:fldCharType="end"/>
        </w:r>
        <w:r w:rsidR="006C2B4F">
          <w:rPr>
            <w:rFonts w:ascii="Times New Roman" w:eastAsia="宋体" w:hAnsi="Times New Roman" w:cs="Times New Roman"/>
            <w:bCs/>
            <w:szCs w:val="20"/>
          </w:rPr>
          <w:t xml:space="preserve"> </w:t>
        </w:r>
      </w:ins>
      <w:ins w:id="44" w:author="作者" w:date="2021-04-14T19:14:00Z">
        <w:r w:rsidR="006C2B4F">
          <w:rPr>
            <w:rFonts w:ascii="Times New Roman" w:eastAsia="宋体" w:hAnsi="Times New Roman" w:cs="Times New Roman"/>
            <w:bCs/>
            <w:szCs w:val="20"/>
          </w:rPr>
          <w:t xml:space="preserve">(Option 1) </w:t>
        </w:r>
      </w:ins>
      <w:ins w:id="45" w:author="作者" w:date="2021-04-14T19:01:00Z">
        <w:r w:rsidR="00937C33">
          <w:rPr>
            <w:rFonts w:ascii="Times New Roman" w:eastAsia="宋体" w:hAnsi="Times New Roman" w:cs="Times New Roman"/>
            <w:bCs/>
            <w:szCs w:val="20"/>
          </w:rPr>
          <w:t>in Phase 2</w:t>
        </w:r>
      </w:ins>
      <w:ins w:id="46" w:author="作者" w:date="2021-04-14T19:14:00Z">
        <w:r w:rsidR="006C2B4F">
          <w:rPr>
            <w:rFonts w:ascii="Times New Roman" w:eastAsia="宋体" w:hAnsi="Times New Roman" w:cs="Times New Roman"/>
            <w:bCs/>
            <w:szCs w:val="20"/>
          </w:rPr>
          <w:t>.</w:t>
        </w:r>
      </w:ins>
    </w:p>
    <w:p w14:paraId="500601FA" w14:textId="3369A5F3" w:rsidR="006C2B4F" w:rsidRPr="00262EAE" w:rsidRDefault="006C2B4F">
      <w:pPr>
        <w:overflowPunct w:val="0"/>
        <w:adjustRightInd w:val="0"/>
        <w:spacing w:after="120" w:line="288" w:lineRule="auto"/>
        <w:textAlignment w:val="baseline"/>
        <w:rPr>
          <w:ins w:id="47" w:author="作者" w:date="2021-01-28T10:22:00Z"/>
          <w:rFonts w:ascii="Times New Roman" w:eastAsia="宋体" w:hAnsi="Times New Roman" w:cs="Times New Roman"/>
          <w:b/>
          <w:bCs/>
          <w:szCs w:val="20"/>
        </w:rPr>
      </w:pPr>
      <w:ins w:id="48" w:author="作者" w:date="2021-04-14T19:14:00Z">
        <w:r w:rsidRPr="00262EAE">
          <w:rPr>
            <w:rFonts w:ascii="Times New Roman" w:eastAsia="宋体" w:hAnsi="Times New Roman" w:cs="Times New Roman"/>
            <w:b/>
            <w:bCs/>
            <w:szCs w:val="20"/>
          </w:rPr>
          <w:t xml:space="preserve">Proposal 1: </w:t>
        </w:r>
      </w:ins>
      <w:ins w:id="49" w:author="作者" w:date="2021-04-14T19:15:00Z">
        <w:r w:rsidRPr="00262EAE">
          <w:rPr>
            <w:rFonts w:ascii="Times New Roman" w:eastAsia="宋体" w:hAnsi="Times New Roman" w:cs="Times New Roman"/>
            <w:b/>
            <w:bCs/>
            <w:szCs w:val="20"/>
          </w:rPr>
          <w:t>C</w:t>
        </w:r>
      </w:ins>
      <w:ins w:id="50" w:author="作者" w:date="2021-04-14T19:14:00Z">
        <w:r w:rsidRPr="00262EAE">
          <w:rPr>
            <w:rFonts w:ascii="Times New Roman" w:eastAsia="宋体" w:hAnsi="Times New Roman" w:cs="Times New Roman"/>
            <w:b/>
            <w:bCs/>
            <w:szCs w:val="20"/>
          </w:rPr>
          <w:t xml:space="preserve">hanges in </w:t>
        </w:r>
        <w:r w:rsidRPr="00262EAE">
          <w:rPr>
            <w:rFonts w:ascii="Times New Roman" w:eastAsia="宋体" w:hAnsi="Times New Roman" w:cs="Times New Roman"/>
            <w:b/>
            <w:bCs/>
            <w:szCs w:val="20"/>
          </w:rPr>
          <w:fldChar w:fldCharType="begin"/>
        </w:r>
        <w:r w:rsidRPr="00262EAE">
          <w:rPr>
            <w:rFonts w:ascii="Times New Roman" w:eastAsia="宋体" w:hAnsi="Times New Roman" w:cs="Times New Roman"/>
            <w:b/>
            <w:bCs/>
            <w:szCs w:val="20"/>
          </w:rPr>
          <w:instrText xml:space="preserve"> HYPERLINK "file:///D:/Documents/3GPP/tsg_ran/WG2/TSGR2_113bis-e/Docs/R2-2103209.zip" \o "D:Documents3GPPtsg_ranWG2TSGR2_113bis-eDocsR2-2103209.zip" </w:instrText>
        </w:r>
        <w:r w:rsidRPr="00262EAE">
          <w:rPr>
            <w:rFonts w:ascii="Times New Roman" w:eastAsia="宋体" w:hAnsi="Times New Roman" w:cs="Times New Roman"/>
            <w:b/>
            <w:bCs/>
            <w:szCs w:val="20"/>
          </w:rPr>
          <w:fldChar w:fldCharType="separate"/>
        </w:r>
        <w:r w:rsidRPr="00262EAE">
          <w:rPr>
            <w:rFonts w:ascii="Times New Roman" w:eastAsia="宋体" w:hAnsi="Times New Roman" w:cs="Times New Roman"/>
            <w:b/>
            <w:bCs/>
            <w:szCs w:val="20"/>
          </w:rPr>
          <w:t>R2-2103209</w:t>
        </w:r>
        <w:r w:rsidRPr="00262EAE">
          <w:rPr>
            <w:rFonts w:ascii="Times New Roman" w:eastAsia="宋体" w:hAnsi="Times New Roman" w:cs="Times New Roman"/>
            <w:b/>
            <w:bCs/>
            <w:szCs w:val="20"/>
          </w:rPr>
          <w:fldChar w:fldCharType="end"/>
        </w:r>
        <w:r w:rsidRPr="00262EAE">
          <w:rPr>
            <w:rFonts w:ascii="Times New Roman" w:eastAsia="宋体" w:hAnsi="Times New Roman" w:cs="Times New Roman"/>
            <w:b/>
            <w:bCs/>
            <w:szCs w:val="20"/>
          </w:rPr>
          <w:t xml:space="preserve"> </w:t>
        </w:r>
      </w:ins>
      <w:ins w:id="51" w:author="作者" w:date="2021-04-14T19:15:00Z">
        <w:r w:rsidRPr="00262EAE">
          <w:rPr>
            <w:rFonts w:ascii="Times New Roman" w:eastAsia="宋体" w:hAnsi="Times New Roman" w:cs="Times New Roman"/>
            <w:b/>
            <w:bCs/>
            <w:szCs w:val="20"/>
          </w:rPr>
          <w:t>are pursued</w:t>
        </w:r>
      </w:ins>
      <w:ins w:id="52" w:author="作者" w:date="2021-04-14T19:14:00Z">
        <w:r w:rsidRPr="00262EAE">
          <w:rPr>
            <w:rFonts w:ascii="Times New Roman" w:eastAsia="宋体" w:hAnsi="Times New Roman" w:cs="Times New Roman"/>
            <w:b/>
            <w:bCs/>
            <w:szCs w:val="20"/>
          </w:rPr>
          <w:t xml:space="preserve"> in Phase</w:t>
        </w:r>
      </w:ins>
      <w:ins w:id="53" w:author="作者" w:date="2021-04-14T19:23:00Z">
        <w:r w:rsidR="00262EAE">
          <w:rPr>
            <w:rFonts w:ascii="Times New Roman" w:eastAsia="宋体" w:hAnsi="Times New Roman" w:cs="Times New Roman"/>
            <w:b/>
            <w:bCs/>
            <w:szCs w:val="20"/>
          </w:rPr>
          <w:t>-</w:t>
        </w:r>
      </w:ins>
      <w:ins w:id="54" w:author="作者" w:date="2021-04-14T19:14:00Z">
        <w:r w:rsidRPr="00262EAE">
          <w:rPr>
            <w:rFonts w:ascii="Times New Roman" w:eastAsia="宋体" w:hAnsi="Times New Roman" w:cs="Times New Roman"/>
            <w:b/>
            <w:bCs/>
            <w:szCs w:val="20"/>
          </w:rPr>
          <w:t>2</w:t>
        </w:r>
      </w:ins>
      <w:ins w:id="55" w:author="作者" w:date="2021-04-14T19:23:00Z">
        <w:r w:rsidR="00262EAE">
          <w:rPr>
            <w:rFonts w:ascii="Times New Roman" w:eastAsia="宋体" w:hAnsi="Times New Roman" w:cs="Times New Roman"/>
            <w:b/>
            <w:bCs/>
            <w:szCs w:val="20"/>
          </w:rPr>
          <w:t>.</w:t>
        </w:r>
      </w:ins>
    </w:p>
    <w:p w14:paraId="55C26C2B" w14:textId="77777777" w:rsidR="00BC3508" w:rsidRDefault="00BC3508">
      <w:pPr>
        <w:rPr>
          <w:rFonts w:ascii="Arial" w:hAnsi="Arial" w:cs="Arial"/>
        </w:rPr>
      </w:pPr>
    </w:p>
    <w:p w14:paraId="1EBC91E1" w14:textId="77777777" w:rsidR="00BC3508" w:rsidRDefault="00BA258C">
      <w:pPr>
        <w:pStyle w:val="21"/>
        <w:keepNext w:val="0"/>
        <w:keepLines w:val="0"/>
        <w:tabs>
          <w:tab w:val="left" w:pos="567"/>
          <w:tab w:val="left" w:pos="709"/>
        </w:tabs>
        <w:spacing w:before="100" w:beforeAutospacing="1" w:afterLines="100" w:after="240"/>
        <w:rPr>
          <w:rFonts w:ascii="Arial" w:eastAsia="宋体" w:hAnsi="Arial" w:cs="Times New Roman"/>
          <w:b/>
          <w:sz w:val="28"/>
          <w:szCs w:val="24"/>
        </w:rPr>
      </w:pPr>
      <w:r>
        <w:rPr>
          <w:rFonts w:ascii="Arial" w:eastAsia="宋体" w:hAnsi="Arial" w:cs="Times New Roman"/>
          <w:sz w:val="28"/>
          <w:szCs w:val="24"/>
        </w:rPr>
        <w:t>3.2</w:t>
      </w:r>
      <w:r>
        <w:rPr>
          <w:rFonts w:ascii="Arial" w:eastAsia="宋体" w:hAnsi="Arial" w:cs="Times New Roman"/>
          <w:sz w:val="28"/>
          <w:szCs w:val="24"/>
        </w:rPr>
        <w:tab/>
        <w:t xml:space="preserve">Correction on releasing </w:t>
      </w:r>
      <w:proofErr w:type="spellStart"/>
      <w:r>
        <w:rPr>
          <w:rFonts w:ascii="Arial" w:eastAsia="宋体" w:hAnsi="Arial" w:cs="Times New Roman"/>
          <w:sz w:val="28"/>
          <w:szCs w:val="24"/>
        </w:rPr>
        <w:t>referenceTimePreferenceReporting</w:t>
      </w:r>
      <w:proofErr w:type="spellEnd"/>
      <w:r>
        <w:rPr>
          <w:rFonts w:ascii="Arial" w:eastAsia="宋体" w:hAnsi="Arial" w:cs="Times New Roman"/>
          <w:sz w:val="28"/>
          <w:szCs w:val="24"/>
        </w:rPr>
        <w:t xml:space="preserve"> and </w:t>
      </w:r>
      <w:proofErr w:type="spellStart"/>
      <w:r>
        <w:rPr>
          <w:rFonts w:ascii="Arial" w:eastAsia="宋体" w:hAnsi="Arial" w:cs="Times New Roman"/>
          <w:sz w:val="28"/>
          <w:szCs w:val="24"/>
        </w:rPr>
        <w:t>sl-AssistanceConfigNR</w:t>
      </w:r>
      <w:proofErr w:type="spellEnd"/>
    </w:p>
    <w:p w14:paraId="43351990" w14:textId="77777777" w:rsidR="00BC3508" w:rsidRDefault="00436DFE">
      <w:pPr>
        <w:pStyle w:val="Doc-title"/>
        <w:rPr>
          <w:rFonts w:cs="Arial"/>
          <w:szCs w:val="20"/>
        </w:rPr>
      </w:pPr>
      <w:hyperlink r:id="rId17" w:tooltip="D:Documents3GPPtsg_ranWG2TSGR2_113bis-eDocsR2-2104247.zip" w:history="1">
        <w:r w:rsidR="00BA258C">
          <w:rPr>
            <w:rStyle w:val="aff5"/>
          </w:rPr>
          <w:t>R2-2104247</w:t>
        </w:r>
      </w:hyperlink>
      <w:r w:rsidR="00BA258C">
        <w:t xml:space="preserve"> Correction on releasing </w:t>
      </w:r>
      <w:proofErr w:type="spellStart"/>
      <w:r w:rsidR="00BA258C">
        <w:t>referenceTimePreferenceReporting</w:t>
      </w:r>
      <w:proofErr w:type="spellEnd"/>
      <w:r w:rsidR="00BA258C">
        <w:t xml:space="preserve"> and </w:t>
      </w:r>
      <w:proofErr w:type="spellStart"/>
      <w:r w:rsidR="00BA258C">
        <w:t>sl-AssistanceConfigNR</w:t>
      </w:r>
      <w:proofErr w:type="spellEnd"/>
      <w:r w:rsidR="00BA258C">
        <w:t xml:space="preserve">     Google Inc.  </w:t>
      </w:r>
      <w:proofErr w:type="gramStart"/>
      <w:r w:rsidR="00BA258C">
        <w:t>CR  Rel</w:t>
      </w:r>
      <w:proofErr w:type="gramEnd"/>
      <w:r w:rsidR="00BA258C">
        <w:t>-16 38.331   16.4.1    2562      -      F     5G_V2X_NRSL-Core, NR_IIOT-Core</w:t>
      </w:r>
    </w:p>
    <w:p w14:paraId="67228553" w14:textId="77777777" w:rsidR="00BC3508" w:rsidRDefault="00BA258C">
      <w:pPr>
        <w:tabs>
          <w:tab w:val="left" w:pos="1622"/>
        </w:tabs>
        <w:ind w:left="363" w:hanging="363"/>
        <w:rPr>
          <w:rFonts w:ascii="Times New Roman" w:eastAsia="MS Mincho" w:hAnsi="Times New Roman" w:cs="Times New Roman"/>
          <w:szCs w:val="20"/>
          <w:u w:val="single"/>
          <w:lang w:eastAsia="en-GB"/>
        </w:rPr>
      </w:pPr>
      <w:r>
        <w:rPr>
          <w:rFonts w:ascii="Times New Roman" w:eastAsia="MS Mincho" w:hAnsi="Times New Roman" w:cs="Times New Roman"/>
          <w:szCs w:val="20"/>
          <w:u w:val="single"/>
          <w:lang w:eastAsia="en-GB"/>
        </w:rPr>
        <w:t>Summary of Changes from the CR:</w:t>
      </w:r>
    </w:p>
    <w:p w14:paraId="32619D17" w14:textId="77777777" w:rsidR="00BC3508" w:rsidRDefault="00BA258C">
      <w:pPr>
        <w:tabs>
          <w:tab w:val="left" w:pos="1622"/>
        </w:tabs>
        <w:rPr>
          <w:rFonts w:ascii="Times New Roman" w:eastAsia="MS Mincho" w:hAnsi="Times New Roman" w:cs="Times New Roman"/>
          <w:szCs w:val="20"/>
          <w:lang w:eastAsia="en-GB"/>
        </w:rPr>
      </w:pPr>
      <w:r>
        <w:rPr>
          <w:rFonts w:ascii="Times New Roman" w:eastAsia="MS Mincho" w:hAnsi="Times New Roman" w:cs="Times New Roman"/>
          <w:szCs w:val="20"/>
          <w:lang w:eastAsia="en-GB"/>
        </w:rPr>
        <w:t xml:space="preserve">If the selected cell is not a CHO </w:t>
      </w:r>
      <w:proofErr w:type="spellStart"/>
      <w:r>
        <w:rPr>
          <w:rFonts w:ascii="Times New Roman" w:eastAsia="MS Mincho" w:hAnsi="Times New Roman" w:cs="Times New Roman"/>
          <w:szCs w:val="20"/>
          <w:lang w:eastAsia="en-GB"/>
        </w:rPr>
        <w:t>candicated</w:t>
      </w:r>
      <w:proofErr w:type="spellEnd"/>
      <w:r>
        <w:rPr>
          <w:rFonts w:ascii="Times New Roman" w:eastAsia="MS Mincho" w:hAnsi="Times New Roman" w:cs="Times New Roman"/>
          <w:szCs w:val="20"/>
          <w:lang w:eastAsia="en-GB"/>
        </w:rPr>
        <w:t xml:space="preserve"> cell, the UE releases </w:t>
      </w:r>
      <w:proofErr w:type="spellStart"/>
      <w:r>
        <w:rPr>
          <w:rFonts w:ascii="Times New Roman" w:eastAsia="MS Mincho" w:hAnsi="Times New Roman" w:cs="Times New Roman"/>
          <w:i/>
          <w:szCs w:val="20"/>
          <w:lang w:eastAsia="en-GB"/>
        </w:rPr>
        <w:t>referenceTimePreferenceReporting</w:t>
      </w:r>
      <w:proofErr w:type="spellEnd"/>
      <w:r>
        <w:rPr>
          <w:rFonts w:ascii="Times New Roman" w:eastAsia="MS Mincho" w:hAnsi="Times New Roman" w:cs="Times New Roman"/>
          <w:szCs w:val="20"/>
          <w:lang w:eastAsia="en-GB"/>
        </w:rPr>
        <w:t xml:space="preserve"> and </w:t>
      </w:r>
      <w:proofErr w:type="spellStart"/>
      <w:r>
        <w:rPr>
          <w:rFonts w:ascii="Times New Roman" w:eastAsia="MS Mincho" w:hAnsi="Times New Roman" w:cs="Times New Roman"/>
          <w:i/>
          <w:szCs w:val="20"/>
          <w:lang w:eastAsia="en-GB"/>
        </w:rPr>
        <w:t>sl-AssistanceConfigNR</w:t>
      </w:r>
      <w:proofErr w:type="spellEnd"/>
      <w:r>
        <w:rPr>
          <w:rFonts w:ascii="Times New Roman" w:eastAsia="MS Mincho" w:hAnsi="Times New Roman" w:cs="Times New Roman"/>
          <w:szCs w:val="20"/>
          <w:lang w:eastAsia="en-GB"/>
        </w:rPr>
        <w:t>.</w:t>
      </w:r>
    </w:p>
    <w:p w14:paraId="65D45052"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u w:val="single"/>
        </w:rPr>
      </w:pPr>
      <w:r>
        <w:rPr>
          <w:rFonts w:ascii="Times New Roman" w:eastAsia="宋体" w:hAnsi="Times New Roman" w:cs="Times New Roman"/>
          <w:szCs w:val="20"/>
          <w:u w:val="single"/>
        </w:rPr>
        <w:t>Rapporteur opinion:</w:t>
      </w:r>
      <w:r w:rsidRPr="00262EAE">
        <w:rPr>
          <w:rFonts w:ascii="Times New Roman" w:eastAsia="宋体" w:hAnsi="Times New Roman" w:cs="Times New Roman"/>
          <w:szCs w:val="20"/>
        </w:rPr>
        <w:t xml:space="preserve"> The change seems acceptable.</w:t>
      </w:r>
    </w:p>
    <w:p w14:paraId="1D1A593F" w14:textId="77777777" w:rsidR="00BC3508" w:rsidRDefault="00BA258C">
      <w:pPr>
        <w:overflowPunct w:val="0"/>
        <w:adjustRightInd w:val="0"/>
        <w:spacing w:after="120" w:line="288" w:lineRule="auto"/>
        <w:textAlignment w:val="baseline"/>
        <w:rPr>
          <w:rFonts w:ascii="Times New Roman" w:eastAsia="宋体" w:hAnsi="Times New Roman" w:cs="Times New Roman"/>
          <w:b/>
          <w:bCs/>
          <w:szCs w:val="20"/>
        </w:rPr>
      </w:pPr>
      <w:r>
        <w:rPr>
          <w:rFonts w:ascii="Times New Roman" w:eastAsia="宋体" w:hAnsi="Times New Roman" w:cs="Times New Roman"/>
          <w:b/>
          <w:bCs/>
          <w:szCs w:val="20"/>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BC3508" w14:paraId="49848F86" w14:textId="77777777">
        <w:tc>
          <w:tcPr>
            <w:tcW w:w="1514" w:type="dxa"/>
            <w:tcBorders>
              <w:top w:val="single" w:sz="4" w:space="0" w:color="auto"/>
              <w:left w:val="single" w:sz="4" w:space="0" w:color="auto"/>
              <w:bottom w:val="single" w:sz="4" w:space="0" w:color="auto"/>
              <w:right w:val="single" w:sz="4" w:space="0" w:color="auto"/>
            </w:tcBorders>
            <w:shd w:val="clear" w:color="auto" w:fill="FABF8F"/>
          </w:tcPr>
          <w:p w14:paraId="16DE783E" w14:textId="77777777" w:rsidR="00BC3508" w:rsidRDefault="00BA258C">
            <w:pPr>
              <w:spacing w:after="180"/>
              <w:rPr>
                <w:b/>
              </w:rPr>
            </w:pPr>
            <w:r>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tcPr>
          <w:p w14:paraId="6FB79865" w14:textId="77777777" w:rsidR="00BC3508" w:rsidRDefault="00BA258C">
            <w:pPr>
              <w:spacing w:after="180"/>
              <w:rPr>
                <w:b/>
              </w:rPr>
            </w:pPr>
            <w:r>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tcPr>
          <w:p w14:paraId="715E4B88" w14:textId="77777777" w:rsidR="00BC3508" w:rsidRDefault="00BA258C">
            <w:pPr>
              <w:spacing w:after="180"/>
              <w:rPr>
                <w:b/>
              </w:rPr>
            </w:pPr>
            <w:r>
              <w:rPr>
                <w:b/>
              </w:rPr>
              <w:t>Comments</w:t>
            </w:r>
          </w:p>
        </w:tc>
      </w:tr>
      <w:tr w:rsidR="00BC3508" w14:paraId="1FCC71DF"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7D82EFE7" w14:textId="77777777" w:rsidR="00BC3508" w:rsidRDefault="00BA258C">
            <w:pPr>
              <w:spacing w:after="180"/>
              <w:rPr>
                <w:bCs/>
              </w:rPr>
            </w:pPr>
            <w:r>
              <w:rPr>
                <w:bCs/>
              </w:rPr>
              <w:t>Ericsson (Tony)</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33A6429" w14:textId="77777777" w:rsidR="00BC3508" w:rsidRDefault="00BA258C">
            <w:pPr>
              <w:rPr>
                <w:bCs/>
              </w:rPr>
            </w:pPr>
            <w:r>
              <w:rPr>
                <w:bCs/>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2213A76" w14:textId="77777777" w:rsidR="00BC3508" w:rsidRDefault="00BA258C">
            <w:pPr>
              <w:spacing w:after="180"/>
              <w:rPr>
                <w:bCs/>
              </w:rPr>
            </w:pPr>
            <w:r>
              <w:rPr>
                <w:bCs/>
              </w:rPr>
              <w:t>Changes looks ok, even if not super essential.</w:t>
            </w:r>
          </w:p>
        </w:tc>
      </w:tr>
      <w:tr w:rsidR="00BC3508" w14:paraId="7552FADD"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13949EA" w14:textId="77777777" w:rsidR="00BC3508" w:rsidRDefault="00BA258C">
            <w:pPr>
              <w:spacing w:after="180"/>
            </w:pPr>
            <w:bookmarkStart w:id="56" w:name="_Hlk69215264"/>
            <w:r>
              <w:rPr>
                <w:rFonts w:hint="eastAsia"/>
              </w:rPr>
              <w:t>O</w:t>
            </w:r>
            <w:r>
              <w:t>PPO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DD53794" w14:textId="77777777" w:rsidR="00BC3508" w:rsidRDefault="00BA258C">
            <w:r>
              <w:rPr>
                <w:rFonts w:hint="eastAsia"/>
              </w:rPr>
              <w:t>N</w:t>
            </w:r>
            <w:r>
              <w:t>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7C1EAA1" w14:textId="77777777" w:rsidR="00BC3508" w:rsidRDefault="00BA258C">
            <w:pPr>
              <w:spacing w:after="180"/>
            </w:pPr>
            <w:r>
              <w:t xml:space="preserve">Change seems </w:t>
            </w:r>
            <w:proofErr w:type="gramStart"/>
            <w:r>
              <w:t>correct, but</w:t>
            </w:r>
            <w:proofErr w:type="gramEnd"/>
            <w:r>
              <w:t xml:space="preserve"> may not be very essential.</w:t>
            </w:r>
          </w:p>
        </w:tc>
      </w:tr>
      <w:tr w:rsidR="00BC3508" w14:paraId="1E338B7B"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B6EE6AD" w14:textId="77777777" w:rsidR="00BC3508" w:rsidRDefault="00BA258C">
            <w:pPr>
              <w:spacing w:after="180"/>
              <w:rPr>
                <w:rFonts w:eastAsia="Malgun Gothic"/>
              </w:rPr>
            </w:pPr>
            <w:r>
              <w:rPr>
                <w:rFonts w:eastAsia="Malgun Gothic" w:hint="eastAsia"/>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8942E06" w14:textId="77777777" w:rsidR="00BC3508" w:rsidRDefault="00BA258C">
            <w:pPr>
              <w:rPr>
                <w:rFonts w:eastAsia="Malgun Gothic"/>
              </w:rPr>
            </w:pPr>
            <w:r>
              <w:rPr>
                <w:rFonts w:eastAsia="Malgun Gothic" w:hint="eastAsia"/>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7B67858" w14:textId="77777777" w:rsidR="00BC3508" w:rsidRDefault="00BA258C">
            <w:pPr>
              <w:spacing w:after="180"/>
            </w:pPr>
            <w:r>
              <w:rPr>
                <w:rFonts w:eastAsia="Malgun Gothic" w:hint="eastAsia"/>
              </w:rPr>
              <w:t>Trivial correction for missing part.</w:t>
            </w:r>
          </w:p>
        </w:tc>
      </w:tr>
      <w:tr w:rsidR="00BC3508" w14:paraId="60BAFDBB"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3A7ABA69" w14:textId="77777777" w:rsidR="00BC3508" w:rsidRDefault="00BA258C">
            <w:pPr>
              <w:spacing w:after="180"/>
              <w:rPr>
                <w:rFonts w:eastAsia="Malgun Gothic"/>
              </w:rPr>
            </w:pPr>
            <w:r>
              <w:rPr>
                <w:rFonts w:eastAsia="Malgun Gothic"/>
              </w:rPr>
              <w:t>Intel</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14E27FD" w14:textId="77777777" w:rsidR="00BC3508" w:rsidRDefault="00BA258C">
            <w:pPr>
              <w:rPr>
                <w:rFonts w:eastAsia="Malgun Gothic"/>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E60C037" w14:textId="77777777" w:rsidR="00BC3508" w:rsidRDefault="00BC3508">
            <w:pPr>
              <w:spacing w:after="180"/>
              <w:rPr>
                <w:rFonts w:eastAsia="Malgun Gothic"/>
              </w:rPr>
            </w:pPr>
          </w:p>
        </w:tc>
      </w:tr>
      <w:tr w:rsidR="00BC3508" w14:paraId="762A0B85"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0A4E39A" w14:textId="77777777" w:rsidR="00BC3508" w:rsidRDefault="00BA258C">
            <w:pPr>
              <w:rPr>
                <w:rFonts w:eastAsia="Malgun Gothic"/>
              </w:rPr>
            </w:pPr>
            <w:r>
              <w:rPr>
                <w:rFonts w:eastAsia="Malgun Gothic"/>
              </w:rPr>
              <w:t xml:space="preserve">Huawei, </w:t>
            </w:r>
            <w:proofErr w:type="spellStart"/>
            <w:r>
              <w:rPr>
                <w:rFonts w:eastAsia="Malgun Gothic"/>
              </w:rPr>
              <w:t>HiSilicon</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0BC374D" w14:textId="77777777" w:rsidR="00BC3508" w:rsidRDefault="00BA258C">
            <w:pPr>
              <w:rPr>
                <w:rFonts w:eastAsia="Malgun Gothic"/>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FA27331" w14:textId="77777777" w:rsidR="00BC3508" w:rsidRDefault="00BA258C">
            <w:pPr>
              <w:rPr>
                <w:rFonts w:eastAsia="Malgun Gothic"/>
              </w:rPr>
            </w:pPr>
            <w:r>
              <w:rPr>
                <w:rFonts w:eastAsia="Malgun Gothic"/>
              </w:rPr>
              <w:t>It makes sense to correct this as currently the UE behavior is indeed inconsistent with the case where CHO is not configured.</w:t>
            </w:r>
          </w:p>
        </w:tc>
      </w:tr>
      <w:tr w:rsidR="00BC3508" w14:paraId="25031D5C"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4608DCA9" w14:textId="77777777" w:rsidR="00BC3508" w:rsidRDefault="00BA258C">
            <w:pPr>
              <w:spacing w:after="180"/>
              <w:rPr>
                <w:rFonts w:eastAsia="Malgun Gothic"/>
              </w:rPr>
            </w:pPr>
            <w:r>
              <w:rPr>
                <w:rFonts w:eastAsia="Malgun Gothic"/>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D06163C" w14:textId="77777777" w:rsidR="00BC3508" w:rsidRDefault="00BA258C">
            <w:pPr>
              <w:rPr>
                <w:rFonts w:eastAsia="Malgun Gothic"/>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D8FE9A4" w14:textId="77777777" w:rsidR="00BC3508" w:rsidRDefault="00BC3508">
            <w:pPr>
              <w:spacing w:after="180"/>
              <w:rPr>
                <w:rFonts w:eastAsia="Malgun Gothic"/>
              </w:rPr>
            </w:pPr>
          </w:p>
        </w:tc>
      </w:tr>
      <w:tr w:rsidR="00BD5C07" w14:paraId="66DA38ED"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38A11AA" w14:textId="48F6749B" w:rsidR="00BD5C07" w:rsidRDefault="00BD5C07" w:rsidP="00BD5C07">
            <w:pPr>
              <w:rPr>
                <w:rFonts w:eastAsia="Malgun Gothic"/>
              </w:rPr>
            </w:pPr>
            <w:r>
              <w:rPr>
                <w:rFonts w:eastAsia="Malgun Gothic"/>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2D465EC" w14:textId="113AF34B" w:rsidR="00BD5C07" w:rsidRDefault="00BD5C07" w:rsidP="00BD5C07">
            <w:pPr>
              <w:rPr>
                <w:rFonts w:eastAsia="Malgun Gothic"/>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956ED4C" w14:textId="77777777" w:rsidR="00BD5C07" w:rsidRDefault="00BD5C07" w:rsidP="00BD5C07">
            <w:pPr>
              <w:rPr>
                <w:rFonts w:eastAsia="Malgun Gothic"/>
              </w:rPr>
            </w:pPr>
          </w:p>
        </w:tc>
      </w:tr>
      <w:bookmarkEnd w:id="56"/>
      <w:tr w:rsidR="00E90470" w14:paraId="00B348A0"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5B20556F" w14:textId="77777777" w:rsidR="00E90470" w:rsidRDefault="00E90470" w:rsidP="00B868E4">
            <w:pPr>
              <w:rPr>
                <w:rFonts w:eastAsia="Malgun Gothic"/>
              </w:rPr>
            </w:pPr>
            <w:r>
              <w:rPr>
                <w:rFonts w:eastAsia="Malgun Gothic"/>
              </w:rPr>
              <w:t>MediaTek</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27A6170" w14:textId="77777777" w:rsidR="00E90470" w:rsidRDefault="00E90470" w:rsidP="00B868E4">
            <w:pPr>
              <w:rPr>
                <w:rFonts w:eastAsia="Malgun Gothic"/>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BF8BE8F" w14:textId="77777777" w:rsidR="00E90470" w:rsidRDefault="00E90470" w:rsidP="00B868E4">
            <w:pPr>
              <w:rPr>
                <w:rFonts w:eastAsia="Malgun Gothic"/>
              </w:rPr>
            </w:pPr>
            <w:r>
              <w:rPr>
                <w:rFonts w:eastAsia="Malgun Gothic"/>
              </w:rPr>
              <w:t>This is consistent with the rest of the specification</w:t>
            </w:r>
          </w:p>
        </w:tc>
      </w:tr>
      <w:tr w:rsidR="00E90470" w14:paraId="72581260"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0DBBABCE" w14:textId="77777777" w:rsidR="00E90470" w:rsidRPr="00E90470" w:rsidRDefault="00E90470" w:rsidP="00B868E4">
            <w:pPr>
              <w:rPr>
                <w:rFonts w:eastAsia="Malgun Gothic"/>
              </w:rPr>
            </w:pPr>
            <w:r w:rsidRPr="00E90470">
              <w:rPr>
                <w:rFonts w:eastAsia="Malgun Gothic"/>
              </w:rPr>
              <w:t xml:space="preserve">Fujitsu </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3BAC205" w14:textId="77777777" w:rsidR="00E90470" w:rsidRPr="00E90470" w:rsidRDefault="00E90470" w:rsidP="00B868E4">
            <w:pPr>
              <w:rPr>
                <w:rFonts w:eastAsia="Malgun Gothic"/>
              </w:rPr>
            </w:pPr>
            <w:r w:rsidRPr="00E90470">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EB21EE5" w14:textId="77777777" w:rsidR="00E90470" w:rsidRDefault="00E90470" w:rsidP="00B868E4">
            <w:pPr>
              <w:rPr>
                <w:rFonts w:eastAsia="Malgun Gothic"/>
              </w:rPr>
            </w:pPr>
          </w:p>
        </w:tc>
      </w:tr>
      <w:tr w:rsidR="00454E57" w14:paraId="7B8533AD"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456392DF" w14:textId="37245EC2" w:rsidR="00454E57" w:rsidRPr="00E90470" w:rsidRDefault="00454E57" w:rsidP="00454E57">
            <w:pPr>
              <w:rPr>
                <w:rFonts w:eastAsia="Malgun Gothic"/>
              </w:rPr>
            </w:pPr>
            <w:r>
              <w:rPr>
                <w:rFonts w:eastAsia="Malgun Gothic" w:hint="eastAsia"/>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8064DBB" w14:textId="0954135E" w:rsidR="00454E57" w:rsidRPr="00E90470" w:rsidRDefault="00454E57" w:rsidP="00454E57">
            <w:pPr>
              <w:rPr>
                <w:rFonts w:eastAsia="Malgun Gothic"/>
              </w:rPr>
            </w:pPr>
            <w:r>
              <w:rPr>
                <w:rFonts w:eastAsia="Malgun Gothic" w:hint="eastAsia"/>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4E0B4CF" w14:textId="7977BD49" w:rsidR="00454E57" w:rsidRDefault="00454E57" w:rsidP="00454E57">
            <w:pPr>
              <w:rPr>
                <w:rFonts w:eastAsia="Malgun Gothic"/>
              </w:rPr>
            </w:pPr>
            <w:r>
              <w:rPr>
                <w:rFonts w:eastAsia="Malgun Gothic"/>
              </w:rPr>
              <w:t xml:space="preserve">Even if the changes are not essential, we think they are beneficial to make 331 more consistent and accurate. </w:t>
            </w:r>
          </w:p>
        </w:tc>
      </w:tr>
      <w:tr w:rsidR="00454E57" w14:paraId="7B060FFC"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01743109" w14:textId="77777777" w:rsidR="00454E57" w:rsidRDefault="00454E57" w:rsidP="00454E57">
            <w:pPr>
              <w:rPr>
                <w:rFonts w:eastAsia="Malgun Gothic"/>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189D5D9" w14:textId="77777777" w:rsidR="00454E57" w:rsidRDefault="00454E57" w:rsidP="00454E57">
            <w:pPr>
              <w:rPr>
                <w:rFonts w:eastAsia="Malgun Gothic"/>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FDDCCC8" w14:textId="77777777" w:rsidR="00454E57" w:rsidRDefault="00454E57" w:rsidP="00454E57">
            <w:pPr>
              <w:rPr>
                <w:rFonts w:eastAsia="Malgun Gothic"/>
              </w:rPr>
            </w:pPr>
          </w:p>
        </w:tc>
      </w:tr>
    </w:tbl>
    <w:p w14:paraId="5CC6BE67" w14:textId="77777777" w:rsidR="00BC3508" w:rsidRPr="00E90470" w:rsidRDefault="00BC3508">
      <w:pPr>
        <w:rPr>
          <w:ins w:id="57" w:author="作者" w:date="2021-01-28T10:22:00Z"/>
          <w:rFonts w:cstheme="minorHAnsi"/>
        </w:rPr>
      </w:pPr>
    </w:p>
    <w:p w14:paraId="4F835B3F" w14:textId="7E9C2DE1" w:rsidR="00BC3508" w:rsidRDefault="00BA258C">
      <w:pPr>
        <w:overflowPunct w:val="0"/>
        <w:adjustRightInd w:val="0"/>
        <w:spacing w:after="120" w:line="288" w:lineRule="auto"/>
        <w:textAlignment w:val="baseline"/>
        <w:rPr>
          <w:ins w:id="58" w:author="作者" w:date="2021-04-14T19:16:00Z"/>
          <w:rFonts w:ascii="Times New Roman" w:eastAsia="宋体" w:hAnsi="Times New Roman" w:cs="Times New Roman"/>
          <w:b/>
          <w:bCs/>
          <w:szCs w:val="20"/>
        </w:rPr>
      </w:pPr>
      <w:ins w:id="59" w:author="作者" w:date="2021-01-28T10:22:00Z">
        <w:r>
          <w:rPr>
            <w:rFonts w:ascii="Times New Roman" w:eastAsia="宋体" w:hAnsi="Times New Roman" w:cs="Times New Roman"/>
            <w:b/>
            <w:bCs/>
            <w:szCs w:val="20"/>
          </w:rPr>
          <w:t xml:space="preserve">Summary: </w:t>
        </w:r>
      </w:ins>
    </w:p>
    <w:p w14:paraId="48991716" w14:textId="6D38C3C7" w:rsidR="00262EAE" w:rsidRDefault="00262EAE">
      <w:pPr>
        <w:overflowPunct w:val="0"/>
        <w:adjustRightInd w:val="0"/>
        <w:spacing w:after="120" w:line="288" w:lineRule="auto"/>
        <w:textAlignment w:val="baseline"/>
        <w:rPr>
          <w:ins w:id="60" w:author="作者" w:date="2021-04-14T19:22:00Z"/>
          <w:rFonts w:ascii="Times New Roman" w:eastAsia="宋体" w:hAnsi="Times New Roman" w:cs="Times New Roman"/>
          <w:bCs/>
          <w:szCs w:val="20"/>
        </w:rPr>
      </w:pPr>
      <w:ins w:id="61" w:author="作者" w:date="2021-04-14T19:16:00Z">
        <w:r w:rsidRPr="00262EAE">
          <w:rPr>
            <w:rFonts w:ascii="Times New Roman" w:eastAsia="宋体" w:hAnsi="Times New Roman" w:cs="Times New Roman"/>
            <w:bCs/>
            <w:szCs w:val="20"/>
          </w:rPr>
          <w:t xml:space="preserve">According to the replies, </w:t>
        </w:r>
      </w:ins>
      <w:ins w:id="62" w:author="作者" w:date="2021-04-14T19:18:00Z">
        <w:r>
          <w:rPr>
            <w:rFonts w:ascii="Times New Roman" w:eastAsia="宋体" w:hAnsi="Times New Roman" w:cs="Times New Roman"/>
            <w:bCs/>
            <w:szCs w:val="20"/>
          </w:rPr>
          <w:t xml:space="preserve">9 companies support the CR and 1 </w:t>
        </w:r>
      </w:ins>
      <w:ins w:id="63" w:author="作者" w:date="2021-04-14T19:19:00Z">
        <w:r>
          <w:rPr>
            <w:rFonts w:ascii="Times New Roman" w:eastAsia="宋体" w:hAnsi="Times New Roman" w:cs="Times New Roman"/>
            <w:bCs/>
            <w:szCs w:val="20"/>
          </w:rPr>
          <w:t xml:space="preserve">has no strong view. So, the </w:t>
        </w:r>
      </w:ins>
      <w:ins w:id="64" w:author="作者" w:date="2021-04-14T19:20:00Z">
        <w:r>
          <w:rPr>
            <w:rFonts w:ascii="Times New Roman" w:eastAsia="宋体" w:hAnsi="Times New Roman" w:cs="Times New Roman"/>
            <w:bCs/>
            <w:szCs w:val="20"/>
          </w:rPr>
          <w:t xml:space="preserve">rapporteur </w:t>
        </w:r>
        <w:proofErr w:type="gramStart"/>
        <w:r>
          <w:rPr>
            <w:rFonts w:ascii="Times New Roman" w:eastAsia="宋体" w:hAnsi="Times New Roman" w:cs="Times New Roman"/>
            <w:bCs/>
            <w:szCs w:val="20"/>
          </w:rPr>
          <w:t>propose</w:t>
        </w:r>
        <w:proofErr w:type="gramEnd"/>
        <w:r>
          <w:rPr>
            <w:rFonts w:ascii="Times New Roman" w:eastAsia="宋体" w:hAnsi="Times New Roman" w:cs="Times New Roman"/>
            <w:bCs/>
            <w:szCs w:val="20"/>
          </w:rPr>
          <w:t xml:space="preserve"> to </w:t>
        </w:r>
        <w:proofErr w:type="spellStart"/>
        <w:r>
          <w:rPr>
            <w:rFonts w:ascii="Times New Roman" w:eastAsia="宋体" w:hAnsi="Times New Roman" w:cs="Times New Roman"/>
            <w:bCs/>
            <w:szCs w:val="20"/>
          </w:rPr>
          <w:t>pursure</w:t>
        </w:r>
        <w:proofErr w:type="spellEnd"/>
        <w:r>
          <w:rPr>
            <w:rFonts w:ascii="Times New Roman" w:eastAsia="宋体" w:hAnsi="Times New Roman" w:cs="Times New Roman"/>
            <w:bCs/>
            <w:szCs w:val="20"/>
          </w:rPr>
          <w:t xml:space="preserve"> this to make the s</w:t>
        </w:r>
      </w:ins>
      <w:ins w:id="65" w:author="作者" w:date="2021-04-14T19:21:00Z">
        <w:r>
          <w:rPr>
            <w:rFonts w:ascii="Times New Roman" w:eastAsia="宋体" w:hAnsi="Times New Roman" w:cs="Times New Roman"/>
            <w:bCs/>
            <w:szCs w:val="20"/>
          </w:rPr>
          <w:t>pecification more consistent.</w:t>
        </w:r>
      </w:ins>
    </w:p>
    <w:p w14:paraId="35BB9E7B" w14:textId="48CCD80A" w:rsidR="00262EAE" w:rsidRPr="00262EAE" w:rsidRDefault="00262EAE">
      <w:pPr>
        <w:overflowPunct w:val="0"/>
        <w:adjustRightInd w:val="0"/>
        <w:spacing w:after="120" w:line="288" w:lineRule="auto"/>
        <w:textAlignment w:val="baseline"/>
        <w:rPr>
          <w:ins w:id="66" w:author="作者" w:date="2021-01-28T10:22:00Z"/>
          <w:rFonts w:ascii="Times New Roman" w:eastAsia="宋体" w:hAnsi="Times New Roman" w:cs="Times New Roman"/>
          <w:b/>
          <w:bCs/>
          <w:szCs w:val="20"/>
        </w:rPr>
      </w:pPr>
      <w:ins w:id="67" w:author="作者" w:date="2021-04-14T19:22:00Z">
        <w:r w:rsidRPr="00262EAE">
          <w:rPr>
            <w:rFonts w:ascii="Times New Roman" w:eastAsia="宋体" w:hAnsi="Times New Roman" w:cs="Times New Roman"/>
            <w:b/>
            <w:bCs/>
            <w:szCs w:val="20"/>
          </w:rPr>
          <w:t xml:space="preserve">Proposal 2: </w:t>
        </w:r>
      </w:ins>
      <w:ins w:id="68" w:author="作者" w:date="2021-04-14T19:23:00Z">
        <w:r w:rsidRPr="00262EAE">
          <w:rPr>
            <w:rFonts w:ascii="Times New Roman" w:eastAsia="宋体" w:hAnsi="Times New Roman" w:cs="Times New Roman"/>
            <w:b/>
            <w:bCs/>
            <w:szCs w:val="20"/>
          </w:rPr>
          <w:t xml:space="preserve">Changes in </w:t>
        </w:r>
      </w:ins>
      <w:ins w:id="69" w:author="作者" w:date="2021-04-14T19:22:00Z">
        <w:r w:rsidRPr="00262EAE">
          <w:rPr>
            <w:rFonts w:ascii="Times New Roman" w:eastAsia="宋体" w:hAnsi="Times New Roman" w:cs="Times New Roman"/>
            <w:b/>
            <w:bCs/>
            <w:szCs w:val="20"/>
          </w:rPr>
          <w:fldChar w:fldCharType="begin"/>
        </w:r>
        <w:r w:rsidRPr="00262EAE">
          <w:rPr>
            <w:rFonts w:ascii="Times New Roman" w:eastAsia="宋体" w:hAnsi="Times New Roman" w:cs="Times New Roman"/>
            <w:b/>
            <w:bCs/>
            <w:szCs w:val="20"/>
          </w:rPr>
          <w:instrText xml:space="preserve"> HYPERLINK "file:///D:/Documents/3GPP/tsg_ran/WG2/TSGR2_113bis-e/Docs/R2-2104247.zip" \o "D:Documents3GPPtsg_ranWG2TSGR2_113bis-eDocsR2-2104247.zip" </w:instrText>
        </w:r>
        <w:r w:rsidRPr="00262EAE">
          <w:rPr>
            <w:rFonts w:ascii="Times New Roman" w:eastAsia="宋体" w:hAnsi="Times New Roman" w:cs="Times New Roman"/>
            <w:b/>
            <w:bCs/>
            <w:szCs w:val="20"/>
          </w:rPr>
          <w:fldChar w:fldCharType="separate"/>
        </w:r>
        <w:r w:rsidRPr="00262EAE">
          <w:rPr>
            <w:rFonts w:ascii="Times New Roman" w:eastAsia="宋体" w:hAnsi="Times New Roman" w:cs="Times New Roman"/>
            <w:b/>
            <w:bCs/>
            <w:szCs w:val="20"/>
          </w:rPr>
          <w:t>R2-2104247</w:t>
        </w:r>
        <w:r w:rsidRPr="00262EAE">
          <w:rPr>
            <w:rFonts w:ascii="Times New Roman" w:eastAsia="宋体" w:hAnsi="Times New Roman" w:cs="Times New Roman"/>
            <w:b/>
            <w:bCs/>
            <w:szCs w:val="20"/>
          </w:rPr>
          <w:fldChar w:fldCharType="end"/>
        </w:r>
      </w:ins>
      <w:ins w:id="70" w:author="作者" w:date="2021-04-14T19:23:00Z">
        <w:r w:rsidRPr="00262EAE">
          <w:rPr>
            <w:rFonts w:ascii="Times New Roman" w:eastAsia="宋体" w:hAnsi="Times New Roman" w:cs="Times New Roman"/>
            <w:b/>
            <w:bCs/>
            <w:szCs w:val="20"/>
          </w:rPr>
          <w:t xml:space="preserve"> are </w:t>
        </w:r>
      </w:ins>
      <w:ins w:id="71" w:author="作者" w:date="2021-04-14T20:57:00Z">
        <w:r w:rsidR="000539ED">
          <w:rPr>
            <w:rFonts w:ascii="Times New Roman" w:eastAsia="宋体" w:hAnsi="Times New Roman" w:cs="Times New Roman"/>
            <w:b/>
            <w:bCs/>
            <w:szCs w:val="20"/>
          </w:rPr>
          <w:t>agreed</w:t>
        </w:r>
      </w:ins>
      <w:ins w:id="72" w:author="作者" w:date="2021-04-14T19:23:00Z">
        <w:r w:rsidRPr="00262EAE">
          <w:rPr>
            <w:rFonts w:ascii="Times New Roman" w:eastAsia="宋体" w:hAnsi="Times New Roman" w:cs="Times New Roman"/>
            <w:b/>
            <w:bCs/>
            <w:szCs w:val="20"/>
          </w:rPr>
          <w:t>.</w:t>
        </w:r>
      </w:ins>
    </w:p>
    <w:p w14:paraId="7D5053F4" w14:textId="77777777" w:rsidR="00BC3508" w:rsidRDefault="00BC3508">
      <w:pPr>
        <w:rPr>
          <w:rFonts w:cstheme="minorHAnsi"/>
        </w:rPr>
      </w:pPr>
    </w:p>
    <w:p w14:paraId="0DB1B034" w14:textId="77777777" w:rsidR="00BC3508" w:rsidRDefault="00BC3508">
      <w:pPr>
        <w:rPr>
          <w:rFonts w:ascii="Arial" w:hAnsi="Arial" w:cs="Arial"/>
        </w:rPr>
      </w:pPr>
    </w:p>
    <w:p w14:paraId="74C17867" w14:textId="77777777" w:rsidR="00BC3508" w:rsidRDefault="00BA258C">
      <w:pPr>
        <w:pStyle w:val="21"/>
        <w:keepNext w:val="0"/>
        <w:keepLines w:val="0"/>
        <w:tabs>
          <w:tab w:val="left" w:pos="567"/>
          <w:tab w:val="left" w:pos="709"/>
        </w:tabs>
        <w:spacing w:before="100" w:beforeAutospacing="1" w:afterLines="100" w:after="240"/>
        <w:rPr>
          <w:rFonts w:ascii="Arial" w:eastAsia="宋体" w:hAnsi="Arial" w:cs="Times New Roman"/>
          <w:b/>
          <w:sz w:val="28"/>
          <w:szCs w:val="24"/>
        </w:rPr>
      </w:pPr>
      <w:r>
        <w:rPr>
          <w:rFonts w:ascii="Arial" w:eastAsia="宋体" w:hAnsi="Arial" w:cs="Times New Roman"/>
          <w:sz w:val="28"/>
          <w:szCs w:val="24"/>
        </w:rPr>
        <w:t>3.3</w:t>
      </w:r>
      <w:r>
        <w:rPr>
          <w:rFonts w:ascii="Arial" w:eastAsia="宋体" w:hAnsi="Arial" w:cs="Times New Roman"/>
          <w:sz w:val="28"/>
          <w:szCs w:val="24"/>
        </w:rPr>
        <w:tab/>
        <w:t xml:space="preserve">Correction on description of </w:t>
      </w:r>
      <w:proofErr w:type="spellStart"/>
      <w:r>
        <w:rPr>
          <w:rFonts w:ascii="Arial" w:eastAsia="宋体" w:hAnsi="Arial" w:cs="Times New Roman"/>
          <w:sz w:val="28"/>
          <w:szCs w:val="24"/>
        </w:rPr>
        <w:t>subCarrierSpacing</w:t>
      </w:r>
      <w:proofErr w:type="spellEnd"/>
      <w:r>
        <w:rPr>
          <w:rFonts w:ascii="Arial" w:eastAsia="宋体" w:hAnsi="Arial" w:cs="Times New Roman"/>
          <w:sz w:val="28"/>
          <w:szCs w:val="24"/>
        </w:rPr>
        <w:t xml:space="preserve"> in BWP</w:t>
      </w:r>
    </w:p>
    <w:bookmarkStart w:id="73" w:name="OLE_LINK8"/>
    <w:bookmarkStart w:id="74" w:name="OLE_LINK7"/>
    <w:p w14:paraId="3D350C7E" w14:textId="77777777" w:rsidR="00BC3508" w:rsidRDefault="00BA258C">
      <w:pPr>
        <w:pStyle w:val="Doc-title"/>
      </w:pPr>
      <w:r>
        <w:fldChar w:fldCharType="begin"/>
      </w:r>
      <w:r>
        <w:instrText xml:space="preserve"> HYPERLINK "file:///D:\\Documents\\3GPP\\tsg_ran\\WG2\\TSGR2_113bis-e\\Docs\\R2-2104240.zip" \o "D:Documents3GPPtsg_ranWG2TSGR2_113bis-eDocsR2-2104240.zip" </w:instrText>
      </w:r>
      <w:r>
        <w:fldChar w:fldCharType="separate"/>
      </w:r>
      <w:r>
        <w:rPr>
          <w:rStyle w:val="aff5"/>
        </w:rPr>
        <w:t>R2-2104240</w:t>
      </w:r>
      <w:r>
        <w:rPr>
          <w:rStyle w:val="aff5"/>
        </w:rPr>
        <w:fldChar w:fldCharType="end"/>
      </w:r>
      <w:r>
        <w:tab/>
        <w:t xml:space="preserve">Correction on description of </w:t>
      </w:r>
      <w:proofErr w:type="spellStart"/>
      <w:r>
        <w:t>subCarrierSpacing</w:t>
      </w:r>
      <w:proofErr w:type="spellEnd"/>
      <w:r>
        <w:t xml:space="preserve"> in BWP</w:t>
      </w:r>
      <w:r>
        <w:tab/>
        <w:t>Fujitsu, Samsung</w:t>
      </w:r>
      <w:r>
        <w:tab/>
        <w:t>CR</w:t>
      </w:r>
      <w:r>
        <w:tab/>
        <w:t>Rel-16</w:t>
      </w:r>
      <w:r>
        <w:tab/>
        <w:t>38.331</w:t>
      </w:r>
      <w:r>
        <w:tab/>
        <w:t>16.4.1</w:t>
      </w:r>
      <w:r>
        <w:tab/>
        <w:t>2561</w:t>
      </w:r>
      <w:r>
        <w:tab/>
        <w:t>-</w:t>
      </w:r>
      <w:r>
        <w:tab/>
        <w:t>F</w:t>
      </w:r>
      <w:r>
        <w:tab/>
      </w:r>
      <w:proofErr w:type="spellStart"/>
      <w:r>
        <w:t>NR_unlic</w:t>
      </w:r>
      <w:proofErr w:type="spellEnd"/>
      <w:r>
        <w:t>-Core</w:t>
      </w:r>
    </w:p>
    <w:p w14:paraId="372D0807" w14:textId="77777777" w:rsidR="00BC3508" w:rsidRDefault="00BA258C">
      <w:pPr>
        <w:tabs>
          <w:tab w:val="left" w:pos="1622"/>
        </w:tabs>
        <w:ind w:left="363" w:hanging="363"/>
        <w:rPr>
          <w:rFonts w:ascii="Times New Roman" w:eastAsia="MS Mincho" w:hAnsi="Times New Roman" w:cs="Times New Roman"/>
          <w:szCs w:val="20"/>
          <w:u w:val="single"/>
          <w:lang w:eastAsia="en-GB"/>
        </w:rPr>
      </w:pPr>
      <w:r>
        <w:rPr>
          <w:rFonts w:ascii="Times New Roman" w:eastAsia="MS Mincho" w:hAnsi="Times New Roman" w:cs="Times New Roman"/>
          <w:szCs w:val="20"/>
          <w:u w:val="single"/>
          <w:lang w:eastAsia="en-GB"/>
        </w:rPr>
        <w:t>Summary of Changes from the CR:</w:t>
      </w:r>
    </w:p>
    <w:p w14:paraId="5599CE9B"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rPr>
      </w:pPr>
      <w:r>
        <w:rPr>
          <w:rFonts w:ascii="Times New Roman" w:eastAsia="宋体" w:hAnsi="Times New Roman" w:cs="Times New Roman"/>
          <w:szCs w:val="20"/>
        </w:rPr>
        <w:t xml:space="preserve">The description of </w:t>
      </w:r>
      <w:proofErr w:type="spellStart"/>
      <w:r>
        <w:rPr>
          <w:rFonts w:ascii="Times New Roman" w:eastAsia="宋体" w:hAnsi="Times New Roman" w:cs="Times New Roman"/>
          <w:i/>
          <w:iCs/>
          <w:szCs w:val="20"/>
        </w:rPr>
        <w:t>subCarrierSpacing</w:t>
      </w:r>
      <w:proofErr w:type="spellEnd"/>
      <w:r>
        <w:rPr>
          <w:rFonts w:ascii="Times New Roman" w:eastAsia="宋体" w:hAnsi="Times New Roman" w:cs="Times New Roman"/>
          <w:szCs w:val="20"/>
        </w:rPr>
        <w:t xml:space="preserve"> in </w:t>
      </w:r>
      <w:r>
        <w:rPr>
          <w:rFonts w:ascii="Times New Roman" w:eastAsia="宋体" w:hAnsi="Times New Roman" w:cs="Times New Roman"/>
          <w:i/>
          <w:iCs/>
          <w:szCs w:val="20"/>
        </w:rPr>
        <w:t>BWP</w:t>
      </w:r>
      <w:r>
        <w:rPr>
          <w:rFonts w:ascii="Times New Roman" w:eastAsia="宋体" w:hAnsi="Times New Roman" w:cs="Times New Roman"/>
          <w:szCs w:val="20"/>
        </w:rPr>
        <w:t xml:space="preserve"> is changed into: Subcarrier spacing to be used in this BWP for all channels and reference signals unless explicitly configured elsewhere. Corresponds to subcarrier spacing according to TS 38.211 [16], table 4.2-1. The value </w:t>
      </w:r>
      <w:r>
        <w:rPr>
          <w:rFonts w:ascii="Times New Roman" w:eastAsia="宋体" w:hAnsi="Times New Roman" w:cs="Times New Roman"/>
          <w:i/>
          <w:iCs/>
          <w:szCs w:val="20"/>
        </w:rPr>
        <w:t>kHz15</w:t>
      </w:r>
      <w:r>
        <w:rPr>
          <w:rFonts w:ascii="Times New Roman" w:eastAsia="宋体" w:hAnsi="Times New Roman" w:cs="Times New Roman"/>
          <w:szCs w:val="20"/>
        </w:rPr>
        <w:t xml:space="preserve"> corresponds to µ=0, value </w:t>
      </w:r>
      <w:r>
        <w:rPr>
          <w:rFonts w:ascii="Times New Roman" w:eastAsia="宋体" w:hAnsi="Times New Roman" w:cs="Times New Roman"/>
          <w:i/>
          <w:iCs/>
          <w:szCs w:val="20"/>
        </w:rPr>
        <w:t>kHz30</w:t>
      </w:r>
      <w:r>
        <w:rPr>
          <w:rFonts w:ascii="Times New Roman" w:eastAsia="宋体" w:hAnsi="Times New Roman" w:cs="Times New Roman"/>
          <w:szCs w:val="20"/>
        </w:rPr>
        <w:t xml:space="preserve"> corresponds to µ=1, and so on. Only the values 15 kHz, 30 kHz, or 60 kHz (FR1), and 60 kHz or 120 kHz (FR2) are applicable. For the initial DL BWP this field has the same value as the field </w:t>
      </w:r>
      <w:proofErr w:type="spellStart"/>
      <w:r>
        <w:rPr>
          <w:rFonts w:ascii="Times New Roman" w:eastAsia="宋体" w:hAnsi="Times New Roman" w:cs="Times New Roman"/>
          <w:i/>
          <w:iCs/>
          <w:szCs w:val="20"/>
        </w:rPr>
        <w:t>subCarrierSpacingCommon</w:t>
      </w:r>
      <w:proofErr w:type="spellEnd"/>
      <w:r>
        <w:rPr>
          <w:rFonts w:ascii="Times New Roman" w:eastAsia="宋体" w:hAnsi="Times New Roman" w:cs="Times New Roman"/>
          <w:szCs w:val="20"/>
        </w:rPr>
        <w:t xml:space="preserve"> in </w:t>
      </w:r>
      <w:r>
        <w:rPr>
          <w:rFonts w:ascii="Times New Roman" w:eastAsia="宋体" w:hAnsi="Times New Roman" w:cs="Times New Roman"/>
          <w:i/>
          <w:iCs/>
          <w:szCs w:val="20"/>
        </w:rPr>
        <w:t>MIB</w:t>
      </w:r>
      <w:r>
        <w:rPr>
          <w:rFonts w:ascii="Times New Roman" w:eastAsia="宋体" w:hAnsi="Times New Roman" w:cs="Times New Roman"/>
          <w:szCs w:val="20"/>
        </w:rPr>
        <w:t xml:space="preserve"> of the same serving cell </w:t>
      </w:r>
      <w:r>
        <w:rPr>
          <w:rFonts w:ascii="Times New Roman" w:eastAsia="宋体" w:hAnsi="Times New Roman" w:cs="Times New Roman"/>
          <w:color w:val="FF0000"/>
          <w:szCs w:val="20"/>
          <w:u w:val="single"/>
        </w:rPr>
        <w:t>for operation in licensed spectrum, and has the value corresponding to the subcarrier spacing of the SSB associated to the initial DL BWP for operation with shared spectrum channel access.</w:t>
      </w:r>
    </w:p>
    <w:p w14:paraId="0897F6E4"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rPr>
      </w:pPr>
      <w:r>
        <w:rPr>
          <w:rFonts w:ascii="Times New Roman" w:eastAsia="宋体" w:hAnsi="Times New Roman" w:cs="Times New Roman"/>
          <w:szCs w:val="20"/>
          <w:u w:val="single"/>
        </w:rPr>
        <w:t>Rapporteur opinion:</w:t>
      </w:r>
      <w:r>
        <w:rPr>
          <w:rFonts w:ascii="Times New Roman" w:eastAsia="宋体" w:hAnsi="Times New Roman" w:cs="Times New Roman"/>
          <w:szCs w:val="20"/>
        </w:rPr>
        <w:t xml:space="preserve"> The change is essential and needed.</w:t>
      </w:r>
    </w:p>
    <w:p w14:paraId="48E72F7E" w14:textId="77777777" w:rsidR="00BC3508" w:rsidRDefault="00BA258C">
      <w:pPr>
        <w:overflowPunct w:val="0"/>
        <w:adjustRightInd w:val="0"/>
        <w:spacing w:after="120" w:line="288" w:lineRule="auto"/>
        <w:textAlignment w:val="baseline"/>
        <w:rPr>
          <w:rFonts w:ascii="Times New Roman" w:eastAsia="宋体" w:hAnsi="Times New Roman" w:cs="Times New Roman"/>
          <w:b/>
          <w:bCs/>
          <w:szCs w:val="20"/>
        </w:rPr>
      </w:pPr>
      <w:r>
        <w:rPr>
          <w:rFonts w:ascii="Times New Roman" w:eastAsia="宋体" w:hAnsi="Times New Roman" w:cs="Times New Roman"/>
          <w:b/>
          <w:bCs/>
          <w:szCs w:val="20"/>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BC3508" w14:paraId="41B01048" w14:textId="77777777">
        <w:tc>
          <w:tcPr>
            <w:tcW w:w="1514" w:type="dxa"/>
            <w:tcBorders>
              <w:top w:val="single" w:sz="4" w:space="0" w:color="auto"/>
              <w:left w:val="single" w:sz="4" w:space="0" w:color="auto"/>
              <w:bottom w:val="single" w:sz="4" w:space="0" w:color="auto"/>
              <w:right w:val="single" w:sz="4" w:space="0" w:color="auto"/>
            </w:tcBorders>
            <w:shd w:val="clear" w:color="auto" w:fill="FABF8F"/>
          </w:tcPr>
          <w:p w14:paraId="6815C41F"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tcPr>
          <w:p w14:paraId="2611C0D1"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tcPr>
          <w:p w14:paraId="121EC674"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Comments</w:t>
            </w:r>
          </w:p>
        </w:tc>
      </w:tr>
      <w:tr w:rsidR="00BC3508" w14:paraId="056A0221"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1A6D6038"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Malgun Gothic" w:hAnsi="Times New Roman" w:cs="Times New Roman" w:hint="eastAsia"/>
                <w:szCs w:val="20"/>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110F173"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rPr>
            </w:pPr>
            <w:r>
              <w:rPr>
                <w:rFonts w:ascii="Times New Roman" w:eastAsia="Malgun Gothic" w:hAnsi="Times New Roman" w:cs="Times New Roman" w:hint="eastAsia"/>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20BAFF4"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rPr>
            </w:pPr>
            <w:r>
              <w:rPr>
                <w:rFonts w:ascii="Times New Roman" w:eastAsia="Malgun Gothic" w:hAnsi="Times New Roman" w:cs="Times New Roman" w:hint="eastAsia"/>
                <w:szCs w:val="20"/>
              </w:rPr>
              <w:t>proponent</w:t>
            </w:r>
          </w:p>
        </w:tc>
      </w:tr>
      <w:tr w:rsidR="00BC3508" w14:paraId="550E42D5"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4EE06156"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Ericsson</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10306AC" w14:textId="77777777" w:rsidR="00BC3508" w:rsidRDefault="00BA258C">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宋体" w:hAnsi="Times New Roman" w:cs="Times New Roman"/>
                <w:bCs/>
                <w:szCs w:val="20"/>
              </w:rPr>
              <w:t>Yes, with comments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C23B393" w14:textId="77777777" w:rsidR="00BC3508" w:rsidRDefault="00BA258C">
            <w:pPr>
              <w:overflowPunct w:val="0"/>
              <w:adjustRightInd w:val="0"/>
              <w:spacing w:after="180" w:line="288" w:lineRule="auto"/>
              <w:textAlignment w:val="baseline"/>
              <w:rPr>
                <w:rFonts w:ascii="Times New Roman" w:eastAsia="宋体" w:hAnsi="Times New Roman" w:cs="Times New Roman"/>
                <w:szCs w:val="20"/>
              </w:rPr>
            </w:pPr>
            <w:r>
              <w:rPr>
                <w:rFonts w:ascii="Times New Roman" w:eastAsia="宋体" w:hAnsi="Times New Roman" w:cs="Times New Roman"/>
                <w:bCs/>
                <w:szCs w:val="20"/>
              </w:rPr>
              <w:t xml:space="preserve">The change should be added to be properly aligned with the field description of </w:t>
            </w:r>
            <w:proofErr w:type="spellStart"/>
            <w:r>
              <w:rPr>
                <w:rFonts w:ascii="Times New Roman" w:eastAsia="宋体" w:hAnsi="Times New Roman" w:cs="Times New Roman"/>
                <w:i/>
                <w:iCs/>
                <w:szCs w:val="20"/>
              </w:rPr>
              <w:t>subCarrierSpacingCommon</w:t>
            </w:r>
            <w:proofErr w:type="spellEnd"/>
            <w:r>
              <w:rPr>
                <w:rFonts w:ascii="Times New Roman" w:eastAsia="宋体" w:hAnsi="Times New Roman" w:cs="Times New Roman"/>
                <w:i/>
                <w:iCs/>
                <w:szCs w:val="20"/>
              </w:rPr>
              <w:t xml:space="preserve"> </w:t>
            </w:r>
            <w:r>
              <w:rPr>
                <w:rFonts w:ascii="Times New Roman" w:eastAsia="宋体" w:hAnsi="Times New Roman" w:cs="Times New Roman"/>
                <w:szCs w:val="20"/>
              </w:rPr>
              <w:t xml:space="preserve">in MIB. </w:t>
            </w:r>
          </w:p>
          <w:p w14:paraId="40ACE5FE" w14:textId="77777777" w:rsidR="00BC3508" w:rsidRDefault="00BA258C">
            <w:pPr>
              <w:overflowPunct w:val="0"/>
              <w:adjustRightInd w:val="0"/>
              <w:spacing w:after="180" w:line="288" w:lineRule="auto"/>
              <w:textAlignment w:val="baseline"/>
              <w:rPr>
                <w:rFonts w:ascii="Times New Roman" w:eastAsia="宋体" w:hAnsi="Times New Roman" w:cs="Times New Roman"/>
                <w:szCs w:val="20"/>
              </w:rPr>
            </w:pPr>
            <w:r>
              <w:rPr>
                <w:rFonts w:ascii="Times New Roman" w:eastAsia="宋体" w:hAnsi="Times New Roman" w:cs="Times New Roman"/>
                <w:szCs w:val="20"/>
              </w:rPr>
              <w:t>For better readability and in accordance with other field descriptions, “for operation [in licensed spectrum / with shared spectrum channel access] should be added at the beginning of each sentence as follows:</w:t>
            </w:r>
          </w:p>
          <w:p w14:paraId="44002813"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szCs w:val="20"/>
              </w:rPr>
              <w:t xml:space="preserve">For the initial DL BWP </w:t>
            </w:r>
            <w:r>
              <w:rPr>
                <w:rFonts w:ascii="Times New Roman" w:eastAsia="宋体" w:hAnsi="Times New Roman" w:cs="Times New Roman"/>
                <w:color w:val="FF0000"/>
                <w:szCs w:val="20"/>
                <w:u w:val="single"/>
              </w:rPr>
              <w:t xml:space="preserve">and operation in licensed spectrum </w:t>
            </w:r>
            <w:r>
              <w:rPr>
                <w:rFonts w:ascii="Times New Roman" w:eastAsia="宋体" w:hAnsi="Times New Roman" w:cs="Times New Roman"/>
                <w:szCs w:val="20"/>
              </w:rPr>
              <w:t xml:space="preserve">this field has the same value as the field </w:t>
            </w:r>
            <w:proofErr w:type="spellStart"/>
            <w:r>
              <w:rPr>
                <w:rFonts w:ascii="Times New Roman" w:eastAsia="宋体" w:hAnsi="Times New Roman" w:cs="Times New Roman"/>
                <w:i/>
                <w:iCs/>
                <w:szCs w:val="20"/>
              </w:rPr>
              <w:t>subCarrierSpacingCommon</w:t>
            </w:r>
            <w:proofErr w:type="spellEnd"/>
            <w:r>
              <w:rPr>
                <w:rFonts w:ascii="Times New Roman" w:eastAsia="宋体" w:hAnsi="Times New Roman" w:cs="Times New Roman"/>
                <w:szCs w:val="20"/>
              </w:rPr>
              <w:t xml:space="preserve"> in </w:t>
            </w:r>
            <w:r>
              <w:rPr>
                <w:rFonts w:ascii="Times New Roman" w:eastAsia="宋体" w:hAnsi="Times New Roman" w:cs="Times New Roman"/>
                <w:i/>
                <w:iCs/>
                <w:szCs w:val="20"/>
              </w:rPr>
              <w:t>MIB</w:t>
            </w:r>
            <w:r>
              <w:rPr>
                <w:rFonts w:ascii="Times New Roman" w:eastAsia="宋体" w:hAnsi="Times New Roman" w:cs="Times New Roman"/>
                <w:szCs w:val="20"/>
              </w:rPr>
              <w:t xml:space="preserve"> of the same serving cell. </w:t>
            </w:r>
            <w:r>
              <w:rPr>
                <w:rFonts w:ascii="Times New Roman" w:eastAsia="宋体" w:hAnsi="Times New Roman" w:cs="Times New Roman"/>
                <w:color w:val="FF0000"/>
                <w:szCs w:val="20"/>
                <w:u w:val="single"/>
              </w:rPr>
              <w:t>For operation with shared spectrum channel access, the value of this field corresponds to the subcarrier spacing of the SSB associated to the initial DL BWP.</w:t>
            </w:r>
          </w:p>
        </w:tc>
      </w:tr>
      <w:tr w:rsidR="00BC3508" w14:paraId="1D2F91AB"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1F26CEBB" w14:textId="77777777" w:rsidR="00BC3508" w:rsidRDefault="00BA258C">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 xml:space="preserve">Huawei, </w:t>
            </w:r>
            <w:proofErr w:type="spellStart"/>
            <w:r>
              <w:rPr>
                <w:rFonts w:ascii="Times New Roman" w:eastAsia="宋体" w:hAnsi="Times New Roman" w:cs="Times New Roman"/>
                <w:bCs/>
                <w:szCs w:val="20"/>
              </w:rPr>
              <w:t>HiSilicon</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ED59E3F" w14:textId="77777777" w:rsidR="00BC3508" w:rsidRDefault="00BA258C">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424A735" w14:textId="77777777" w:rsidR="00BC3508" w:rsidRDefault="00BC3508">
            <w:pPr>
              <w:overflowPunct w:val="0"/>
              <w:adjustRightInd w:val="0"/>
              <w:spacing w:after="180" w:line="288" w:lineRule="auto"/>
              <w:textAlignment w:val="baseline"/>
              <w:rPr>
                <w:rFonts w:ascii="Times New Roman" w:eastAsia="宋体" w:hAnsi="Times New Roman" w:cs="Times New Roman"/>
                <w:bCs/>
                <w:szCs w:val="20"/>
              </w:rPr>
            </w:pPr>
          </w:p>
        </w:tc>
      </w:tr>
      <w:tr w:rsidR="00BC3508" w14:paraId="22CCF816"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44F418CC"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hint="eastAsia"/>
                <w:b/>
                <w:szCs w:val="20"/>
              </w:rPr>
              <w:t>ZTE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368357B"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rPr>
            </w:pPr>
            <w:r>
              <w:rPr>
                <w:rFonts w:ascii="Times New Roman" w:eastAsia="宋体" w:hAnsi="Times New Roman" w:cs="Times New Roman" w:hint="eastAsia"/>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FD894B0"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rPr>
            </w:pPr>
            <w:r>
              <w:rPr>
                <w:rFonts w:ascii="Times New Roman" w:eastAsia="宋体" w:hAnsi="Times New Roman" w:cs="Times New Roman" w:hint="eastAsia"/>
                <w:szCs w:val="20"/>
              </w:rPr>
              <w:t>Agree with the Rapporteur.</w:t>
            </w:r>
          </w:p>
        </w:tc>
      </w:tr>
      <w:tr w:rsidR="00BA258C" w14:paraId="54E3E630"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6AF523E8" w14:textId="28C1D8C5" w:rsidR="00BA258C" w:rsidRDefault="00BA258C" w:rsidP="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Cs/>
                <w:szCs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96F678D" w14:textId="2FA5C0C7" w:rsidR="00BA258C" w:rsidRDefault="00BA258C" w:rsidP="00BA258C">
            <w:pPr>
              <w:overflowPunct w:val="0"/>
              <w:adjustRightInd w:val="0"/>
              <w:spacing w:after="120" w:line="288" w:lineRule="auto"/>
              <w:textAlignment w:val="baseline"/>
              <w:rPr>
                <w:rFonts w:ascii="Times New Roman" w:eastAsia="宋体" w:hAnsi="Times New Roman" w:cs="Times New Roman"/>
                <w:szCs w:val="20"/>
              </w:rPr>
            </w:pPr>
            <w:r>
              <w:rPr>
                <w:rFonts w:ascii="Times New Roman" w:eastAsia="宋体" w:hAnsi="Times New Roman" w:cs="Times New Roman"/>
                <w:bCs/>
                <w:szCs w:val="20"/>
              </w:rPr>
              <w:t>Yes, to the general intention (title) of the CR,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4E16983" w14:textId="77777777" w:rsidR="00BA258C" w:rsidRPr="00015B99" w:rsidRDefault="00BA258C" w:rsidP="00BA258C">
            <w:pPr>
              <w:overflowPunct w:val="0"/>
              <w:adjustRightInd w:val="0"/>
              <w:spacing w:after="180" w:line="288" w:lineRule="auto"/>
              <w:textAlignment w:val="baseline"/>
            </w:pPr>
            <w:r w:rsidRPr="5EE32B59">
              <w:rPr>
                <w:rFonts w:ascii="Calibri" w:eastAsia="Calibri" w:hAnsi="Calibri" w:cs="Calibri"/>
              </w:rPr>
              <w:t xml:space="preserve">Maybe we could simplify the wording a bit. Now it is bit </w:t>
            </w:r>
            <w:proofErr w:type="gramStart"/>
            <w:r w:rsidRPr="5EE32B59">
              <w:rPr>
                <w:rFonts w:ascii="Calibri" w:eastAsia="Calibri" w:hAnsi="Calibri" w:cs="Calibri"/>
              </w:rPr>
              <w:t>complex</w:t>
            </w:r>
            <w:proofErr w:type="gramEnd"/>
            <w:r w:rsidRPr="5EE32B59">
              <w:rPr>
                <w:rFonts w:ascii="Calibri" w:eastAsia="Calibri" w:hAnsi="Calibri" w:cs="Calibri"/>
              </w:rPr>
              <w:t xml:space="preserve"> but we think there is no need to say that SCS is based on initial BWP but just directly say that value corresponds to the SCS of initial BWP</w:t>
            </w:r>
          </w:p>
          <w:p w14:paraId="56998A8C" w14:textId="77777777" w:rsidR="00BA258C" w:rsidRPr="00015B99" w:rsidRDefault="00BA258C" w:rsidP="00BA258C">
            <w:pPr>
              <w:overflowPunct w:val="0"/>
              <w:adjustRightInd w:val="0"/>
              <w:spacing w:after="180" w:line="288" w:lineRule="auto"/>
              <w:textAlignment w:val="baseline"/>
              <w:rPr>
                <w:rFonts w:ascii="Calibri" w:eastAsia="Calibri" w:hAnsi="Calibri" w:cs="Calibri"/>
              </w:rPr>
            </w:pPr>
          </w:p>
          <w:p w14:paraId="5B651365" w14:textId="77777777" w:rsidR="00BA258C" w:rsidRPr="00015B99" w:rsidRDefault="00BA258C" w:rsidP="00BA258C">
            <w:pPr>
              <w:overflowPunct w:val="0"/>
              <w:adjustRightInd w:val="0"/>
              <w:spacing w:after="180" w:line="288" w:lineRule="auto"/>
              <w:textAlignment w:val="baseline"/>
            </w:pPr>
            <w:r w:rsidRPr="5EE32B59">
              <w:rPr>
                <w:rFonts w:ascii="Calibri" w:eastAsia="Calibri" w:hAnsi="Calibri" w:cs="Calibri"/>
              </w:rPr>
              <w:t xml:space="preserve"> </w:t>
            </w:r>
            <w:proofErr w:type="gramStart"/>
            <w:r w:rsidRPr="5EE32B59">
              <w:rPr>
                <w:rFonts w:ascii="Calibri" w:eastAsia="Calibri" w:hAnsi="Calibri" w:cs="Calibri"/>
              </w:rPr>
              <w:t>“..</w:t>
            </w:r>
            <w:proofErr w:type="spellStart"/>
            <w:proofErr w:type="gramEnd"/>
            <w:r w:rsidRPr="5EE32B59">
              <w:rPr>
                <w:rFonts w:ascii="Arial" w:eastAsia="Arial" w:hAnsi="Arial" w:cs="Arial"/>
                <w:i/>
                <w:iCs/>
                <w:sz w:val="18"/>
                <w:szCs w:val="18"/>
              </w:rPr>
              <w:t>subCarrierSpacingCommon</w:t>
            </w:r>
            <w:proofErr w:type="spellEnd"/>
            <w:r w:rsidRPr="5EE32B59">
              <w:rPr>
                <w:rFonts w:ascii="Arial" w:eastAsia="Arial" w:hAnsi="Arial" w:cs="Arial"/>
                <w:sz w:val="18"/>
                <w:szCs w:val="18"/>
              </w:rPr>
              <w:t xml:space="preserve"> in </w:t>
            </w:r>
            <w:r w:rsidRPr="5EE32B59">
              <w:rPr>
                <w:rFonts w:ascii="Arial" w:eastAsia="Arial" w:hAnsi="Arial" w:cs="Arial"/>
                <w:i/>
                <w:iCs/>
                <w:sz w:val="18"/>
                <w:szCs w:val="18"/>
              </w:rPr>
              <w:t>MIB</w:t>
            </w:r>
            <w:r w:rsidRPr="5EE32B59">
              <w:rPr>
                <w:rFonts w:ascii="Arial" w:eastAsia="Arial" w:hAnsi="Arial" w:cs="Arial"/>
                <w:sz w:val="18"/>
                <w:szCs w:val="18"/>
              </w:rPr>
              <w:t xml:space="preserve"> of the same serving cell </w:t>
            </w:r>
            <w:r w:rsidRPr="5EE32B59">
              <w:rPr>
                <w:rFonts w:ascii="Arial" w:eastAsia="Arial" w:hAnsi="Arial" w:cs="Arial"/>
                <w:color w:val="FF0000"/>
                <w:sz w:val="18"/>
                <w:szCs w:val="18"/>
                <w:u w:val="single"/>
              </w:rPr>
              <w:t xml:space="preserve">for operation in licensed spectrum, and has the value corresponding to the subcarrier spacing </w:t>
            </w:r>
            <w:r w:rsidRPr="5EE32B59">
              <w:rPr>
                <w:rFonts w:ascii="Arial" w:eastAsia="Arial" w:hAnsi="Arial" w:cs="Arial"/>
                <w:color w:val="FF0000"/>
                <w:sz w:val="18"/>
                <w:szCs w:val="18"/>
                <w:u w:val="single"/>
              </w:rPr>
              <w:lastRenderedPageBreak/>
              <w:t xml:space="preserve">of the </w:t>
            </w:r>
            <w:r w:rsidRPr="5EE32B59">
              <w:rPr>
                <w:rFonts w:ascii="Arial" w:eastAsia="Arial" w:hAnsi="Arial" w:cs="Arial"/>
                <w:strike/>
                <w:color w:val="0070C0"/>
                <w:sz w:val="18"/>
                <w:szCs w:val="18"/>
                <w:u w:val="single"/>
              </w:rPr>
              <w:t>SSB associated to the</w:t>
            </w:r>
            <w:r w:rsidRPr="5EE32B59">
              <w:rPr>
                <w:rFonts w:ascii="Arial" w:eastAsia="Arial" w:hAnsi="Arial" w:cs="Arial"/>
                <w:color w:val="FF0000"/>
                <w:sz w:val="18"/>
                <w:szCs w:val="18"/>
                <w:u w:val="single"/>
              </w:rPr>
              <w:t xml:space="preserve"> initial DL BWP for operation with shared spectrum channel access</w:t>
            </w:r>
            <w:r w:rsidRPr="5EE32B59">
              <w:rPr>
                <w:rFonts w:ascii="Arial" w:eastAsia="Arial" w:hAnsi="Arial" w:cs="Arial"/>
                <w:sz w:val="18"/>
                <w:szCs w:val="18"/>
              </w:rPr>
              <w:t>.</w:t>
            </w:r>
            <w:r w:rsidRPr="5EE32B59">
              <w:rPr>
                <w:rFonts w:ascii="Calibri" w:eastAsia="Calibri" w:hAnsi="Calibri" w:cs="Calibri"/>
              </w:rPr>
              <w:t>”</w:t>
            </w:r>
          </w:p>
          <w:p w14:paraId="21E47832" w14:textId="77777777" w:rsidR="00BA258C" w:rsidRDefault="00BA258C" w:rsidP="00BA258C">
            <w:pPr>
              <w:overflowPunct w:val="0"/>
              <w:adjustRightInd w:val="0"/>
              <w:spacing w:after="120" w:line="288" w:lineRule="auto"/>
              <w:textAlignment w:val="baseline"/>
              <w:rPr>
                <w:rFonts w:ascii="Times New Roman" w:eastAsia="宋体" w:hAnsi="Times New Roman" w:cs="Times New Roman"/>
                <w:szCs w:val="20"/>
              </w:rPr>
            </w:pPr>
          </w:p>
        </w:tc>
      </w:tr>
      <w:tr w:rsidR="00BD5C07" w14:paraId="506A8D7B"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21472D5D" w14:textId="010C67D2" w:rsidR="00BD5C07" w:rsidRDefault="00BD5C07" w:rsidP="00BD5C07">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lastRenderedPageBreak/>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2A4010E" w14:textId="36BCC706" w:rsidR="00BD5C07" w:rsidRDefault="00BD5C07" w:rsidP="00BD5C07">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C95FBD" w14:textId="032C1058" w:rsidR="00BD5C07" w:rsidRPr="5EE32B59" w:rsidRDefault="00BD5C07" w:rsidP="00BD5C07">
            <w:pPr>
              <w:overflowPunct w:val="0"/>
              <w:adjustRightInd w:val="0"/>
              <w:spacing w:after="180" w:line="288" w:lineRule="auto"/>
              <w:textAlignment w:val="baseline"/>
              <w:rPr>
                <w:rFonts w:ascii="Calibri" w:eastAsia="Calibri" w:hAnsi="Calibri" w:cs="Calibri"/>
              </w:rPr>
            </w:pPr>
            <w:r>
              <w:rPr>
                <w:rFonts w:ascii="Times New Roman" w:eastAsia="宋体" w:hAnsi="Times New Roman" w:cs="Times New Roman"/>
                <w:bCs/>
                <w:szCs w:val="20"/>
              </w:rPr>
              <w:t>Ericsson’s change looks fine.</w:t>
            </w:r>
          </w:p>
        </w:tc>
      </w:tr>
      <w:bookmarkEnd w:id="73"/>
      <w:bookmarkEnd w:id="74"/>
      <w:tr w:rsidR="00E90470" w:rsidRPr="5EE32B59" w14:paraId="0DE16985"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392B19B8" w14:textId="77777777" w:rsidR="00E90470" w:rsidRPr="00E90470" w:rsidRDefault="00E90470" w:rsidP="00E90470">
            <w:pPr>
              <w:overflowPunct w:val="0"/>
              <w:adjustRightInd w:val="0"/>
              <w:spacing w:after="180" w:line="288" w:lineRule="auto"/>
              <w:textAlignment w:val="baseline"/>
              <w:rPr>
                <w:rFonts w:ascii="Times New Roman" w:eastAsia="宋体" w:hAnsi="Times New Roman" w:cs="Times New Roman"/>
                <w:bCs/>
                <w:szCs w:val="20"/>
              </w:rPr>
            </w:pPr>
            <w:r w:rsidRPr="00E90470">
              <w:rPr>
                <w:rFonts w:ascii="Times New Roman" w:eastAsia="宋体" w:hAnsi="Times New Roman" w:cs="Times New Roman"/>
                <w:bCs/>
                <w:szCs w:val="20"/>
              </w:rPr>
              <w:t>MediaTek</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5868BCC" w14:textId="77777777" w:rsidR="00E90470" w:rsidRPr="00E90470" w:rsidRDefault="00E90470" w:rsidP="00B868E4">
            <w:pPr>
              <w:overflowPunct w:val="0"/>
              <w:adjustRightInd w:val="0"/>
              <w:spacing w:after="120" w:line="288" w:lineRule="auto"/>
              <w:textAlignment w:val="baseline"/>
              <w:rPr>
                <w:rFonts w:ascii="Times New Roman" w:eastAsia="宋体" w:hAnsi="Times New Roman" w:cs="Times New Roman"/>
                <w:bCs/>
                <w:szCs w:val="20"/>
              </w:rPr>
            </w:pPr>
            <w:r w:rsidRPr="00E90470">
              <w:rPr>
                <w:rFonts w:ascii="Times New Roman" w:eastAsia="宋体" w:hAnsi="Times New Roman" w:cs="Times New Roman"/>
                <w:bCs/>
                <w:szCs w:val="20"/>
              </w:rPr>
              <w:t>Yes, with comments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5ADF6C9" w14:textId="77777777" w:rsidR="00E90470" w:rsidRPr="00E90470" w:rsidRDefault="00E90470" w:rsidP="00E90470">
            <w:pPr>
              <w:overflowPunct w:val="0"/>
              <w:adjustRightInd w:val="0"/>
              <w:spacing w:after="180" w:line="288" w:lineRule="auto"/>
              <w:textAlignment w:val="baseline"/>
              <w:rPr>
                <w:rFonts w:ascii="Times New Roman" w:eastAsia="宋体" w:hAnsi="Times New Roman" w:cs="Times New Roman"/>
                <w:bCs/>
                <w:szCs w:val="20"/>
              </w:rPr>
            </w:pPr>
            <w:r w:rsidRPr="00E90470">
              <w:rPr>
                <w:rFonts w:ascii="Times New Roman" w:eastAsia="宋体" w:hAnsi="Times New Roman" w:cs="Times New Roman"/>
                <w:bCs/>
                <w:szCs w:val="20"/>
              </w:rPr>
              <w:t>Agree with Ericsson’s changes. This is aligned with the description already present in MIB.</w:t>
            </w:r>
          </w:p>
        </w:tc>
      </w:tr>
      <w:tr w:rsidR="00E90470" w14:paraId="74C4C007" w14:textId="77777777" w:rsidTr="00B868E4">
        <w:tc>
          <w:tcPr>
            <w:tcW w:w="1514" w:type="dxa"/>
            <w:tcBorders>
              <w:top w:val="single" w:sz="4" w:space="0" w:color="auto"/>
              <w:left w:val="single" w:sz="4" w:space="0" w:color="auto"/>
              <w:bottom w:val="single" w:sz="4" w:space="0" w:color="auto"/>
              <w:right w:val="single" w:sz="4" w:space="0" w:color="auto"/>
            </w:tcBorders>
            <w:shd w:val="clear" w:color="auto" w:fill="auto"/>
          </w:tcPr>
          <w:p w14:paraId="64786006" w14:textId="77777777" w:rsidR="00E90470" w:rsidRDefault="00E90470" w:rsidP="00B868E4">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hint="eastAsia"/>
                <w:bCs/>
                <w:szCs w:val="20"/>
              </w:rPr>
              <w:t>F</w:t>
            </w:r>
            <w:r>
              <w:rPr>
                <w:rFonts w:ascii="Times New Roman" w:eastAsia="宋体" w:hAnsi="Times New Roman" w:cs="Times New Roman"/>
                <w:bCs/>
                <w:szCs w:val="20"/>
              </w:rPr>
              <w:t>ujitsu</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908BE10" w14:textId="77777777" w:rsidR="00E90470" w:rsidRDefault="00E90470" w:rsidP="00B868E4">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hint="eastAsia"/>
                <w:bCs/>
                <w:szCs w:val="20"/>
              </w:rPr>
              <w:t>Y</w:t>
            </w:r>
            <w:r>
              <w:rPr>
                <w:rFonts w:ascii="Times New Roman" w:eastAsia="宋体" w:hAnsi="Times New Roman" w:cs="Times New Roman"/>
                <w:bCs/>
                <w:szCs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F705DA1" w14:textId="77777777" w:rsidR="00E90470" w:rsidRPr="001762A7" w:rsidRDefault="00E90470" w:rsidP="00B868E4">
            <w:pPr>
              <w:overflowPunct w:val="0"/>
              <w:adjustRightInd w:val="0"/>
              <w:spacing w:after="180" w:line="288" w:lineRule="auto"/>
              <w:textAlignment w:val="baseline"/>
              <w:rPr>
                <w:rFonts w:ascii="Times New Roman" w:eastAsia="宋体" w:hAnsi="Times New Roman" w:cs="Times New Roman"/>
                <w:color w:val="FF0000"/>
                <w:szCs w:val="20"/>
                <w:u w:val="single"/>
              </w:rPr>
            </w:pPr>
            <w:r w:rsidRPr="001762A7">
              <w:rPr>
                <w:rFonts w:ascii="Times New Roman" w:eastAsia="宋体" w:hAnsi="Times New Roman" w:cs="Times New Roman" w:hint="eastAsia"/>
                <w:bCs/>
                <w:szCs w:val="20"/>
              </w:rPr>
              <w:t>P</w:t>
            </w:r>
            <w:r w:rsidRPr="001762A7">
              <w:rPr>
                <w:rFonts w:ascii="Times New Roman" w:eastAsia="宋体" w:hAnsi="Times New Roman" w:cs="Times New Roman"/>
                <w:bCs/>
                <w:szCs w:val="20"/>
              </w:rPr>
              <w:t xml:space="preserve">roponent. </w:t>
            </w:r>
          </w:p>
        </w:tc>
      </w:tr>
      <w:tr w:rsidR="00454E57" w:rsidRPr="5EE32B59" w14:paraId="36C5B382"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7B303742" w14:textId="23D8A1BF" w:rsidR="00454E57" w:rsidRPr="00E90470" w:rsidRDefault="00454E57" w:rsidP="00454E57">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Malgun Gothic" w:hAnsi="Times New Roman" w:cs="Times New Roman" w:hint="eastAsia"/>
                <w:bCs/>
                <w:szCs w:val="20"/>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3C4E241" w14:textId="48C1CF1D" w:rsidR="00454E57" w:rsidRPr="00E90470" w:rsidRDefault="00454E57" w:rsidP="00454E57">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Malgun Gothic" w:hAnsi="Times New Roman" w:cs="Times New Roman" w:hint="eastAsia"/>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3289415" w14:textId="4E336440" w:rsidR="00454E57" w:rsidRPr="00E90470" w:rsidRDefault="00454E57" w:rsidP="00454E57">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Malgun Gothic" w:hAnsi="Times New Roman" w:cs="Times New Roman" w:hint="eastAsia"/>
                <w:bCs/>
                <w:szCs w:val="20"/>
              </w:rPr>
              <w:t>This change seems correct</w:t>
            </w:r>
            <w:r>
              <w:rPr>
                <w:rFonts w:ascii="Times New Roman" w:eastAsia="Malgun Gothic" w:hAnsi="Times New Roman" w:cs="Times New Roman"/>
                <w:bCs/>
                <w:szCs w:val="20"/>
              </w:rPr>
              <w:t xml:space="preserve"> and necessary</w:t>
            </w:r>
            <w:r>
              <w:rPr>
                <w:rFonts w:ascii="Times New Roman" w:eastAsia="Malgun Gothic" w:hAnsi="Times New Roman" w:cs="Times New Roman" w:hint="eastAsia"/>
                <w:bCs/>
                <w:szCs w:val="20"/>
              </w:rPr>
              <w:t>.</w:t>
            </w:r>
          </w:p>
        </w:tc>
      </w:tr>
      <w:tr w:rsidR="00454E57" w:rsidRPr="5EE32B59" w14:paraId="78CF2144"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786A5D65" w14:textId="77777777" w:rsidR="00454E57" w:rsidRDefault="00454E57" w:rsidP="00454E57">
            <w:pPr>
              <w:overflowPunct w:val="0"/>
              <w:adjustRightInd w:val="0"/>
              <w:spacing w:after="180" w:line="288" w:lineRule="auto"/>
              <w:textAlignment w:val="baseline"/>
              <w:rPr>
                <w:rFonts w:ascii="Times New Roman" w:eastAsia="Malgun Gothic" w:hAnsi="Times New Roman" w:cs="Times New Roman"/>
                <w:bCs/>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38DDC3C" w14:textId="77777777" w:rsidR="00454E57" w:rsidRDefault="00454E57" w:rsidP="00454E57">
            <w:pPr>
              <w:overflowPunct w:val="0"/>
              <w:adjustRightInd w:val="0"/>
              <w:spacing w:after="120" w:line="288" w:lineRule="auto"/>
              <w:textAlignment w:val="baseline"/>
              <w:rPr>
                <w:rFonts w:ascii="Times New Roman" w:eastAsia="Malgun Gothic" w:hAnsi="Times New Roman" w:cs="Times New Roman"/>
                <w:bCs/>
                <w:szCs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446BD0C" w14:textId="77777777" w:rsidR="00454E57" w:rsidRDefault="00454E57" w:rsidP="00454E57">
            <w:pPr>
              <w:overflowPunct w:val="0"/>
              <w:adjustRightInd w:val="0"/>
              <w:spacing w:after="180" w:line="288" w:lineRule="auto"/>
              <w:textAlignment w:val="baseline"/>
              <w:rPr>
                <w:rFonts w:ascii="Times New Roman" w:eastAsia="Malgun Gothic" w:hAnsi="Times New Roman" w:cs="Times New Roman"/>
                <w:bCs/>
                <w:szCs w:val="20"/>
              </w:rPr>
            </w:pPr>
          </w:p>
        </w:tc>
      </w:tr>
    </w:tbl>
    <w:p w14:paraId="2C5616CC" w14:textId="77777777" w:rsidR="00BC3508" w:rsidRPr="00E90470" w:rsidRDefault="00BC3508">
      <w:pPr>
        <w:rPr>
          <w:ins w:id="75" w:author="作者" w:date="2021-01-28T10:22:00Z"/>
          <w:rFonts w:cstheme="minorHAnsi"/>
        </w:rPr>
      </w:pPr>
    </w:p>
    <w:p w14:paraId="7DB5496D" w14:textId="55E9F1F3" w:rsidR="00BC3508" w:rsidRDefault="00BA258C">
      <w:pPr>
        <w:overflowPunct w:val="0"/>
        <w:adjustRightInd w:val="0"/>
        <w:spacing w:after="120" w:line="288" w:lineRule="auto"/>
        <w:textAlignment w:val="baseline"/>
        <w:rPr>
          <w:ins w:id="76" w:author="作者" w:date="2021-04-14T19:25:00Z"/>
          <w:rFonts w:ascii="Times New Roman" w:eastAsia="宋体" w:hAnsi="Times New Roman" w:cs="Times New Roman"/>
          <w:b/>
          <w:bCs/>
          <w:szCs w:val="20"/>
        </w:rPr>
      </w:pPr>
      <w:ins w:id="77" w:author="作者" w:date="2021-01-28T10:22:00Z">
        <w:r>
          <w:rPr>
            <w:rFonts w:ascii="Times New Roman" w:eastAsia="宋体" w:hAnsi="Times New Roman" w:cs="Times New Roman"/>
            <w:b/>
            <w:bCs/>
            <w:szCs w:val="20"/>
          </w:rPr>
          <w:t xml:space="preserve">Summary: </w:t>
        </w:r>
      </w:ins>
    </w:p>
    <w:p w14:paraId="0AF3E487" w14:textId="1A870E0B" w:rsidR="00262EAE" w:rsidRDefault="00A31E3A">
      <w:pPr>
        <w:overflowPunct w:val="0"/>
        <w:adjustRightInd w:val="0"/>
        <w:spacing w:after="120" w:line="288" w:lineRule="auto"/>
        <w:textAlignment w:val="baseline"/>
        <w:rPr>
          <w:ins w:id="78" w:author="作者" w:date="2021-04-14T19:44:00Z"/>
          <w:rFonts w:ascii="Times New Roman" w:eastAsia="宋体" w:hAnsi="Times New Roman" w:cs="Times New Roman"/>
          <w:bCs/>
          <w:szCs w:val="20"/>
        </w:rPr>
      </w:pPr>
      <w:ins w:id="79" w:author="作者" w:date="2021-04-14T19:27:00Z">
        <w:r w:rsidRPr="00A31E3A">
          <w:rPr>
            <w:rFonts w:ascii="Times New Roman" w:eastAsia="宋体" w:hAnsi="Times New Roman" w:cs="Times New Roman"/>
            <w:bCs/>
            <w:szCs w:val="20"/>
          </w:rPr>
          <w:t>Based on the comments</w:t>
        </w:r>
      </w:ins>
      <w:ins w:id="80" w:author="作者" w:date="2021-04-14T19:30:00Z">
        <w:r>
          <w:rPr>
            <w:rFonts w:ascii="Times New Roman" w:eastAsia="宋体" w:hAnsi="Times New Roman" w:cs="Times New Roman"/>
            <w:bCs/>
            <w:szCs w:val="20"/>
          </w:rPr>
          <w:t xml:space="preserve"> in this question</w:t>
        </w:r>
      </w:ins>
      <w:ins w:id="81" w:author="作者" w:date="2021-04-14T19:27:00Z">
        <w:r w:rsidRPr="00A31E3A">
          <w:rPr>
            <w:rFonts w:ascii="Times New Roman" w:eastAsia="宋体" w:hAnsi="Times New Roman" w:cs="Times New Roman"/>
            <w:bCs/>
            <w:szCs w:val="20"/>
          </w:rPr>
          <w:t>, all companies</w:t>
        </w:r>
      </w:ins>
      <w:ins w:id="82" w:author="作者" w:date="2021-04-14T19:28:00Z">
        <w:r>
          <w:rPr>
            <w:rFonts w:ascii="Times New Roman" w:eastAsia="宋体" w:hAnsi="Times New Roman" w:cs="Times New Roman"/>
            <w:bCs/>
            <w:szCs w:val="20"/>
          </w:rPr>
          <w:t xml:space="preserve"> agree </w:t>
        </w:r>
      </w:ins>
      <w:ins w:id="83" w:author="作者" w:date="2021-04-14T19:29:00Z">
        <w:r>
          <w:rPr>
            <w:rFonts w:ascii="Times New Roman" w:eastAsia="宋体" w:hAnsi="Times New Roman" w:cs="Times New Roman"/>
            <w:bCs/>
            <w:szCs w:val="20"/>
          </w:rPr>
          <w:t xml:space="preserve">with the intention </w:t>
        </w:r>
      </w:ins>
      <w:ins w:id="84" w:author="作者" w:date="2021-04-14T19:30:00Z">
        <w:r>
          <w:rPr>
            <w:rFonts w:ascii="Times New Roman" w:eastAsia="宋体" w:hAnsi="Times New Roman" w:cs="Times New Roman"/>
            <w:bCs/>
            <w:szCs w:val="20"/>
          </w:rPr>
          <w:t>of the CR.</w:t>
        </w:r>
      </w:ins>
      <w:ins w:id="85" w:author="作者" w:date="2021-04-14T19:36:00Z">
        <w:r w:rsidR="00BA0754">
          <w:rPr>
            <w:rFonts w:ascii="Times New Roman" w:eastAsia="宋体" w:hAnsi="Times New Roman" w:cs="Times New Roman"/>
            <w:bCs/>
            <w:szCs w:val="20"/>
          </w:rPr>
          <w:t xml:space="preserve"> </w:t>
        </w:r>
      </w:ins>
      <w:ins w:id="86" w:author="作者" w:date="2021-04-14T19:38:00Z">
        <w:r w:rsidR="00BA0754">
          <w:rPr>
            <w:rFonts w:ascii="Times New Roman" w:eastAsia="宋体" w:hAnsi="Times New Roman" w:cs="Times New Roman"/>
            <w:bCs/>
            <w:szCs w:val="20"/>
          </w:rPr>
          <w:t>Further</w:t>
        </w:r>
      </w:ins>
      <w:ins w:id="87" w:author="作者" w:date="2021-04-14T19:36:00Z">
        <w:r w:rsidR="00BA0754">
          <w:rPr>
            <w:rFonts w:ascii="Times New Roman" w:eastAsia="宋体" w:hAnsi="Times New Roman" w:cs="Times New Roman"/>
            <w:bCs/>
            <w:szCs w:val="20"/>
          </w:rPr>
          <w:t>,</w:t>
        </w:r>
      </w:ins>
      <w:ins w:id="88" w:author="作者" w:date="2021-04-14T19:37:00Z">
        <w:r w:rsidR="00BA0754">
          <w:rPr>
            <w:rFonts w:ascii="Times New Roman" w:eastAsia="宋体" w:hAnsi="Times New Roman" w:cs="Times New Roman"/>
            <w:bCs/>
            <w:szCs w:val="20"/>
          </w:rPr>
          <w:t xml:space="preserve"> 5 companies </w:t>
        </w:r>
      </w:ins>
      <w:ins w:id="89" w:author="作者" w:date="2021-04-14T19:38:00Z">
        <w:r w:rsidR="00BA0754">
          <w:rPr>
            <w:rFonts w:ascii="Times New Roman" w:eastAsia="宋体" w:hAnsi="Times New Roman" w:cs="Times New Roman"/>
            <w:bCs/>
            <w:szCs w:val="20"/>
          </w:rPr>
          <w:t xml:space="preserve">are fine with the changes in the CR, </w:t>
        </w:r>
      </w:ins>
      <w:ins w:id="90" w:author="作者" w:date="2021-04-15T11:14:00Z">
        <w:r w:rsidR="00C317FC">
          <w:rPr>
            <w:rFonts w:ascii="Times New Roman" w:eastAsia="宋体" w:hAnsi="Times New Roman" w:cs="Times New Roman"/>
            <w:bCs/>
            <w:szCs w:val="20"/>
          </w:rPr>
          <w:t xml:space="preserve">3 </w:t>
        </w:r>
      </w:ins>
      <w:ins w:id="91" w:author="作者" w:date="2021-04-14T19:38:00Z">
        <w:r w:rsidR="00BA0754">
          <w:rPr>
            <w:rFonts w:ascii="Times New Roman" w:eastAsia="宋体" w:hAnsi="Times New Roman" w:cs="Times New Roman"/>
            <w:bCs/>
            <w:szCs w:val="20"/>
          </w:rPr>
          <w:t>companies think that re</w:t>
        </w:r>
      </w:ins>
      <w:ins w:id="92" w:author="作者" w:date="2021-04-14T19:39:00Z">
        <w:r w:rsidR="00BA0754">
          <w:rPr>
            <w:rFonts w:ascii="Times New Roman" w:eastAsia="宋体" w:hAnsi="Times New Roman" w:cs="Times New Roman"/>
            <w:bCs/>
            <w:szCs w:val="20"/>
          </w:rPr>
          <w:t>vi</w:t>
        </w:r>
      </w:ins>
      <w:ins w:id="93" w:author="作者" w:date="2021-04-15T10:40:00Z">
        <w:r w:rsidR="009E57B7">
          <w:rPr>
            <w:rFonts w:ascii="Times New Roman" w:eastAsia="宋体" w:hAnsi="Times New Roman" w:cs="Times New Roman"/>
            <w:bCs/>
            <w:szCs w:val="20"/>
          </w:rPr>
          <w:t>si</w:t>
        </w:r>
      </w:ins>
      <w:ins w:id="94" w:author="作者" w:date="2021-04-14T19:39:00Z">
        <w:r w:rsidR="00BA0754">
          <w:rPr>
            <w:rFonts w:ascii="Times New Roman" w:eastAsia="宋体" w:hAnsi="Times New Roman" w:cs="Times New Roman"/>
            <w:bCs/>
            <w:szCs w:val="20"/>
          </w:rPr>
          <w:t>on is needed</w:t>
        </w:r>
      </w:ins>
      <w:ins w:id="95" w:author="作者" w:date="2021-04-15T10:49:00Z">
        <w:r w:rsidR="009E57B7">
          <w:rPr>
            <w:rFonts w:ascii="Times New Roman" w:eastAsia="宋体" w:hAnsi="Times New Roman" w:cs="Times New Roman"/>
            <w:bCs/>
            <w:szCs w:val="20"/>
          </w:rPr>
          <w:t xml:space="preserve"> for better readabilit</w:t>
        </w:r>
      </w:ins>
      <w:ins w:id="96" w:author="作者" w:date="2021-04-15T11:20:00Z">
        <w:r w:rsidR="00F937E8">
          <w:rPr>
            <w:rFonts w:ascii="Times New Roman" w:eastAsia="宋体" w:hAnsi="Times New Roman" w:cs="Times New Roman"/>
            <w:bCs/>
            <w:szCs w:val="20"/>
          </w:rPr>
          <w:t xml:space="preserve">y, </w:t>
        </w:r>
      </w:ins>
      <w:ins w:id="97" w:author="作者" w:date="2021-04-14T19:39:00Z">
        <w:r w:rsidR="00BA0754">
          <w:rPr>
            <w:rFonts w:ascii="Times New Roman" w:eastAsia="宋体" w:hAnsi="Times New Roman" w:cs="Times New Roman"/>
            <w:bCs/>
            <w:szCs w:val="20"/>
          </w:rPr>
          <w:t xml:space="preserve">and 1 company </w:t>
        </w:r>
      </w:ins>
      <w:ins w:id="98" w:author="作者" w:date="2021-04-14T19:40:00Z">
        <w:r w:rsidR="00BA0754">
          <w:rPr>
            <w:rFonts w:ascii="Times New Roman" w:eastAsia="宋体" w:hAnsi="Times New Roman" w:cs="Times New Roman"/>
            <w:bCs/>
            <w:szCs w:val="20"/>
          </w:rPr>
          <w:t>sug</w:t>
        </w:r>
      </w:ins>
      <w:ins w:id="99" w:author="作者" w:date="2021-04-14T19:41:00Z">
        <w:r w:rsidR="00BA0754">
          <w:rPr>
            <w:rFonts w:ascii="Times New Roman" w:eastAsia="宋体" w:hAnsi="Times New Roman" w:cs="Times New Roman"/>
            <w:bCs/>
            <w:szCs w:val="20"/>
          </w:rPr>
          <w:t>g</w:t>
        </w:r>
      </w:ins>
      <w:ins w:id="100" w:author="作者" w:date="2021-04-14T19:40:00Z">
        <w:r w:rsidR="00BA0754">
          <w:rPr>
            <w:rFonts w:ascii="Times New Roman" w:eastAsia="宋体" w:hAnsi="Times New Roman" w:cs="Times New Roman"/>
            <w:bCs/>
            <w:szCs w:val="20"/>
          </w:rPr>
          <w:t xml:space="preserve">ests </w:t>
        </w:r>
      </w:ins>
      <w:proofErr w:type="gramStart"/>
      <w:ins w:id="101" w:author="作者" w:date="2021-04-14T19:41:00Z">
        <w:r w:rsidR="00BA0754">
          <w:rPr>
            <w:rFonts w:ascii="Times New Roman" w:eastAsia="宋体" w:hAnsi="Times New Roman" w:cs="Times New Roman"/>
            <w:bCs/>
            <w:szCs w:val="20"/>
          </w:rPr>
          <w:t>to delete</w:t>
        </w:r>
      </w:ins>
      <w:proofErr w:type="gramEnd"/>
      <w:ins w:id="102" w:author="作者" w:date="2021-04-14T19:42:00Z">
        <w:r w:rsidR="00BA0754">
          <w:rPr>
            <w:rFonts w:ascii="Times New Roman" w:eastAsia="宋体" w:hAnsi="Times New Roman" w:cs="Times New Roman"/>
            <w:bCs/>
            <w:szCs w:val="20"/>
          </w:rPr>
          <w:t xml:space="preserve"> “SSB associated to the”</w:t>
        </w:r>
      </w:ins>
      <w:ins w:id="103" w:author="作者" w:date="2021-04-15T11:15:00Z">
        <w:r w:rsidR="00C317FC">
          <w:rPr>
            <w:rFonts w:ascii="Times New Roman" w:eastAsia="宋体" w:hAnsi="Times New Roman" w:cs="Times New Roman"/>
            <w:bCs/>
            <w:szCs w:val="20"/>
          </w:rPr>
          <w:t xml:space="preserve"> for simplicity</w:t>
        </w:r>
      </w:ins>
      <w:ins w:id="104" w:author="作者" w:date="2021-04-14T19:42:00Z">
        <w:r w:rsidR="00BA0754">
          <w:rPr>
            <w:rFonts w:ascii="Times New Roman" w:eastAsia="宋体" w:hAnsi="Times New Roman" w:cs="Times New Roman"/>
            <w:bCs/>
            <w:szCs w:val="20"/>
          </w:rPr>
          <w:t xml:space="preserve">. Therefore, the </w:t>
        </w:r>
      </w:ins>
      <w:ins w:id="105" w:author="作者" w:date="2021-04-14T19:43:00Z">
        <w:r w:rsidR="00BA0754">
          <w:rPr>
            <w:rFonts w:ascii="Times New Roman" w:eastAsia="宋体" w:hAnsi="Times New Roman" w:cs="Times New Roman"/>
            <w:bCs/>
            <w:szCs w:val="20"/>
          </w:rPr>
          <w:t>rapporteur propose</w:t>
        </w:r>
      </w:ins>
      <w:ins w:id="106" w:author="作者" w:date="2021-04-15T10:55:00Z">
        <w:r w:rsidR="00B56F50">
          <w:rPr>
            <w:rFonts w:ascii="Times New Roman" w:eastAsia="宋体" w:hAnsi="Times New Roman" w:cs="Times New Roman"/>
            <w:bCs/>
            <w:szCs w:val="20"/>
          </w:rPr>
          <w:t>s</w:t>
        </w:r>
      </w:ins>
      <w:ins w:id="107" w:author="作者" w:date="2021-04-14T19:43:00Z">
        <w:r w:rsidR="00BA0754">
          <w:rPr>
            <w:rFonts w:ascii="Times New Roman" w:eastAsia="宋体" w:hAnsi="Times New Roman" w:cs="Times New Roman"/>
            <w:bCs/>
            <w:szCs w:val="20"/>
          </w:rPr>
          <w:t xml:space="preserve"> to pursue</w:t>
        </w:r>
        <w:del w:id="108" w:author="作者" w:date="2021-04-15T10:55:00Z">
          <w:r w:rsidR="00BA0754" w:rsidDel="00B56F50">
            <w:rPr>
              <w:rFonts w:ascii="Times New Roman" w:eastAsia="宋体" w:hAnsi="Times New Roman" w:cs="Times New Roman"/>
              <w:bCs/>
              <w:szCs w:val="20"/>
            </w:rPr>
            <w:delText>s</w:delText>
          </w:r>
        </w:del>
        <w:r w:rsidR="00BA0754">
          <w:rPr>
            <w:rFonts w:ascii="Times New Roman" w:eastAsia="宋体" w:hAnsi="Times New Roman" w:cs="Times New Roman"/>
            <w:bCs/>
            <w:szCs w:val="20"/>
          </w:rPr>
          <w:t xml:space="preserve"> it with some modifications</w:t>
        </w:r>
      </w:ins>
      <w:ins w:id="109" w:author="作者" w:date="2021-04-15T11:16:00Z">
        <w:r w:rsidR="00C317FC">
          <w:rPr>
            <w:rFonts w:ascii="Times New Roman" w:eastAsia="宋体" w:hAnsi="Times New Roman" w:cs="Times New Roman"/>
            <w:bCs/>
            <w:szCs w:val="20"/>
          </w:rPr>
          <w:t xml:space="preserve"> at least for better readability</w:t>
        </w:r>
      </w:ins>
      <w:ins w:id="110" w:author="作者" w:date="2021-04-14T19:43:00Z">
        <w:r w:rsidR="00BA0754">
          <w:rPr>
            <w:rFonts w:ascii="Times New Roman" w:eastAsia="宋体" w:hAnsi="Times New Roman" w:cs="Times New Roman"/>
            <w:bCs/>
            <w:szCs w:val="20"/>
          </w:rPr>
          <w:t>.</w:t>
        </w:r>
      </w:ins>
      <w:r>
        <w:rPr>
          <w:rFonts w:ascii="Times New Roman" w:eastAsia="宋体" w:hAnsi="Times New Roman" w:cs="Times New Roman"/>
          <w:bCs/>
          <w:szCs w:val="20"/>
        </w:rPr>
        <w:t xml:space="preserve"> </w:t>
      </w:r>
    </w:p>
    <w:p w14:paraId="5D17A962" w14:textId="3D16BC28" w:rsidR="00C317FC" w:rsidRDefault="00BA0754">
      <w:pPr>
        <w:overflowPunct w:val="0"/>
        <w:adjustRightInd w:val="0"/>
        <w:spacing w:after="120" w:line="288" w:lineRule="auto"/>
        <w:textAlignment w:val="baseline"/>
        <w:rPr>
          <w:ins w:id="111" w:author="作者" w:date="2021-04-15T11:12:00Z"/>
          <w:rFonts w:ascii="Times New Roman" w:eastAsia="宋体" w:hAnsi="Times New Roman" w:cs="Times New Roman"/>
          <w:b/>
          <w:bCs/>
          <w:szCs w:val="20"/>
        </w:rPr>
      </w:pPr>
      <w:ins w:id="112" w:author="作者" w:date="2021-04-14T19:44:00Z">
        <w:r w:rsidRPr="002E14C5">
          <w:rPr>
            <w:rFonts w:ascii="Times New Roman" w:eastAsia="宋体" w:hAnsi="Times New Roman" w:cs="Times New Roman"/>
            <w:b/>
            <w:bCs/>
            <w:szCs w:val="20"/>
          </w:rPr>
          <w:t xml:space="preserve">Proposal 3: </w:t>
        </w:r>
      </w:ins>
      <w:ins w:id="113" w:author="作者" w:date="2021-04-14T19:53:00Z">
        <w:r w:rsidR="002E14C5" w:rsidRPr="00262EAE">
          <w:rPr>
            <w:rFonts w:ascii="Times New Roman" w:eastAsia="宋体" w:hAnsi="Times New Roman" w:cs="Times New Roman"/>
            <w:b/>
            <w:bCs/>
            <w:szCs w:val="20"/>
          </w:rPr>
          <w:t>Changes in R2-210424</w:t>
        </w:r>
        <w:r w:rsidR="002E14C5">
          <w:rPr>
            <w:rFonts w:ascii="Times New Roman" w:eastAsia="宋体" w:hAnsi="Times New Roman" w:cs="Times New Roman"/>
            <w:b/>
            <w:bCs/>
            <w:szCs w:val="20"/>
          </w:rPr>
          <w:t>0</w:t>
        </w:r>
        <w:r w:rsidR="002E14C5" w:rsidRPr="00262EAE">
          <w:rPr>
            <w:rFonts w:ascii="Times New Roman" w:eastAsia="宋体" w:hAnsi="Times New Roman" w:cs="Times New Roman"/>
            <w:b/>
            <w:bCs/>
            <w:szCs w:val="20"/>
          </w:rPr>
          <w:t xml:space="preserve"> are pursued in Phase-2</w:t>
        </w:r>
      </w:ins>
      <w:ins w:id="114" w:author="作者" w:date="2021-04-15T11:13:00Z">
        <w:r w:rsidR="00C317FC">
          <w:rPr>
            <w:rFonts w:ascii="Times New Roman" w:eastAsia="宋体" w:hAnsi="Times New Roman" w:cs="Times New Roman"/>
            <w:b/>
            <w:bCs/>
            <w:szCs w:val="20"/>
          </w:rPr>
          <w:t>,</w:t>
        </w:r>
      </w:ins>
      <w:ins w:id="115" w:author="作者" w:date="2021-04-15T11:11:00Z">
        <w:r w:rsidR="00C317FC">
          <w:rPr>
            <w:rFonts w:ascii="Times New Roman" w:eastAsia="宋体" w:hAnsi="Times New Roman" w:cs="Times New Roman"/>
            <w:b/>
            <w:bCs/>
            <w:szCs w:val="20"/>
          </w:rPr>
          <w:t xml:space="preserve"> with </w:t>
        </w:r>
      </w:ins>
      <w:ins w:id="116" w:author="作者" w:date="2021-04-15T11:12:00Z">
        <w:r w:rsidR="00C317FC">
          <w:rPr>
            <w:rFonts w:ascii="Times New Roman" w:eastAsia="宋体" w:hAnsi="Times New Roman" w:cs="Times New Roman"/>
            <w:b/>
            <w:bCs/>
            <w:szCs w:val="20"/>
          </w:rPr>
          <w:t>modifications as below</w:t>
        </w:r>
      </w:ins>
      <w:ins w:id="117" w:author="作者" w:date="2021-04-15T10:52:00Z">
        <w:r w:rsidR="00B56F50">
          <w:rPr>
            <w:rFonts w:ascii="Times New Roman" w:eastAsia="宋体" w:hAnsi="Times New Roman" w:cs="Times New Roman"/>
            <w:b/>
            <w:bCs/>
            <w:szCs w:val="20"/>
          </w:rPr>
          <w:t>.</w:t>
        </w:r>
      </w:ins>
    </w:p>
    <w:p w14:paraId="1A574B44" w14:textId="5ABA210C" w:rsidR="00BA0754" w:rsidRPr="00A31E3A" w:rsidRDefault="00C317FC" w:rsidP="00F2533E">
      <w:pPr>
        <w:overflowPunct w:val="0"/>
        <w:adjustRightInd w:val="0"/>
        <w:spacing w:after="120" w:line="288" w:lineRule="auto"/>
        <w:ind w:leftChars="100" w:left="220"/>
        <w:textAlignment w:val="baseline"/>
        <w:rPr>
          <w:ins w:id="118" w:author="作者" w:date="2021-01-28T10:22:00Z"/>
          <w:rFonts w:ascii="Times New Roman" w:eastAsia="宋体" w:hAnsi="Times New Roman" w:cs="Times New Roman"/>
          <w:bCs/>
          <w:szCs w:val="20"/>
        </w:rPr>
      </w:pPr>
      <w:ins w:id="119" w:author="作者" w:date="2021-04-15T11:12:00Z">
        <w:r>
          <w:rPr>
            <w:rFonts w:ascii="Times New Roman" w:eastAsia="宋体" w:hAnsi="Times New Roman" w:cs="Times New Roman"/>
            <w:szCs w:val="20"/>
          </w:rPr>
          <w:t xml:space="preserve">For the initial DL BWP </w:t>
        </w:r>
        <w:r>
          <w:rPr>
            <w:rFonts w:ascii="Times New Roman" w:eastAsia="宋体" w:hAnsi="Times New Roman" w:cs="Times New Roman"/>
            <w:color w:val="FF0000"/>
            <w:szCs w:val="20"/>
            <w:u w:val="single"/>
          </w:rPr>
          <w:t xml:space="preserve">and operation in licensed spectrum </w:t>
        </w:r>
        <w:r>
          <w:rPr>
            <w:rFonts w:ascii="Times New Roman" w:eastAsia="宋体" w:hAnsi="Times New Roman" w:cs="Times New Roman"/>
            <w:szCs w:val="20"/>
          </w:rPr>
          <w:t xml:space="preserve">this field has the same value as the field </w:t>
        </w:r>
        <w:proofErr w:type="spellStart"/>
        <w:r>
          <w:rPr>
            <w:rFonts w:ascii="Times New Roman" w:eastAsia="宋体" w:hAnsi="Times New Roman" w:cs="Times New Roman"/>
            <w:i/>
            <w:iCs/>
            <w:szCs w:val="20"/>
          </w:rPr>
          <w:t>subCarrierSpacingCommon</w:t>
        </w:r>
        <w:proofErr w:type="spellEnd"/>
        <w:r>
          <w:rPr>
            <w:rFonts w:ascii="Times New Roman" w:eastAsia="宋体" w:hAnsi="Times New Roman" w:cs="Times New Roman"/>
            <w:szCs w:val="20"/>
          </w:rPr>
          <w:t xml:space="preserve"> in </w:t>
        </w:r>
        <w:r>
          <w:rPr>
            <w:rFonts w:ascii="Times New Roman" w:eastAsia="宋体" w:hAnsi="Times New Roman" w:cs="Times New Roman"/>
            <w:i/>
            <w:iCs/>
            <w:szCs w:val="20"/>
          </w:rPr>
          <w:t>MIB</w:t>
        </w:r>
        <w:r>
          <w:rPr>
            <w:rFonts w:ascii="Times New Roman" w:eastAsia="宋体" w:hAnsi="Times New Roman" w:cs="Times New Roman"/>
            <w:szCs w:val="20"/>
          </w:rPr>
          <w:t xml:space="preserve"> of the same serving cell. </w:t>
        </w:r>
        <w:r>
          <w:rPr>
            <w:rFonts w:ascii="Times New Roman" w:eastAsia="宋体" w:hAnsi="Times New Roman" w:cs="Times New Roman"/>
            <w:color w:val="FF0000"/>
            <w:szCs w:val="20"/>
            <w:u w:val="single"/>
          </w:rPr>
          <w:t xml:space="preserve">For </w:t>
        </w:r>
        <w:r>
          <w:rPr>
            <w:rFonts w:ascii="Times New Roman" w:eastAsia="宋体" w:hAnsi="Times New Roman" w:cs="Times New Roman"/>
            <w:szCs w:val="20"/>
          </w:rPr>
          <w:t xml:space="preserve">the initial DL BWP </w:t>
        </w:r>
        <w:r>
          <w:rPr>
            <w:rFonts w:ascii="Times New Roman" w:eastAsia="宋体" w:hAnsi="Times New Roman" w:cs="Times New Roman"/>
            <w:color w:val="FF0000"/>
            <w:szCs w:val="20"/>
            <w:u w:val="single"/>
          </w:rPr>
          <w:t>and operation with shared spectrum channel access, the value of this field corresponds to the subcarrier spacing of the SSB associated to the initial DL BWP.</w:t>
        </w:r>
      </w:ins>
      <w:ins w:id="120" w:author="作者" w:date="2021-04-15T11:05:00Z">
        <w:r w:rsidR="00277EA5" w:rsidDel="00277EA5">
          <w:rPr>
            <w:rFonts w:ascii="Times New Roman" w:eastAsia="宋体" w:hAnsi="Times New Roman" w:cs="Times New Roman"/>
            <w:b/>
            <w:bCs/>
            <w:szCs w:val="20"/>
          </w:rPr>
          <w:t xml:space="preserve"> </w:t>
        </w:r>
      </w:ins>
    </w:p>
    <w:p w14:paraId="2ECED914" w14:textId="77777777" w:rsidR="00BC3508" w:rsidRDefault="00BC3508">
      <w:pPr>
        <w:rPr>
          <w:rFonts w:cstheme="minorHAnsi"/>
        </w:rPr>
      </w:pPr>
    </w:p>
    <w:p w14:paraId="506A9F1E" w14:textId="77777777" w:rsidR="00BC3508" w:rsidRDefault="00BA258C">
      <w:pPr>
        <w:pStyle w:val="21"/>
        <w:keepNext w:val="0"/>
        <w:keepLines w:val="0"/>
        <w:tabs>
          <w:tab w:val="left" w:pos="567"/>
          <w:tab w:val="left" w:pos="709"/>
        </w:tabs>
        <w:spacing w:before="100" w:beforeAutospacing="1" w:afterLines="100" w:after="240"/>
        <w:rPr>
          <w:rFonts w:ascii="Arial" w:eastAsia="宋体" w:hAnsi="Arial" w:cs="Times New Roman"/>
          <w:b/>
          <w:sz w:val="28"/>
          <w:szCs w:val="24"/>
        </w:rPr>
      </w:pPr>
      <w:r>
        <w:rPr>
          <w:rFonts w:ascii="Arial" w:eastAsia="宋体" w:hAnsi="Arial" w:cs="Times New Roman"/>
          <w:sz w:val="28"/>
          <w:szCs w:val="24"/>
        </w:rPr>
        <w:t>3.4</w:t>
      </w:r>
      <w:r>
        <w:rPr>
          <w:rFonts w:ascii="Arial" w:eastAsia="宋体" w:hAnsi="Arial" w:cs="Times New Roman"/>
          <w:sz w:val="28"/>
          <w:szCs w:val="24"/>
        </w:rPr>
        <w:tab/>
        <w:t xml:space="preserve">Correction on description of </w:t>
      </w:r>
      <w:proofErr w:type="spellStart"/>
      <w:r>
        <w:rPr>
          <w:rFonts w:ascii="Arial" w:eastAsia="宋体" w:hAnsi="Arial" w:cs="Times New Roman"/>
          <w:sz w:val="28"/>
          <w:szCs w:val="24"/>
        </w:rPr>
        <w:t>ssb-PositionsInBurst</w:t>
      </w:r>
      <w:proofErr w:type="spellEnd"/>
      <w:r>
        <w:rPr>
          <w:rFonts w:ascii="Arial" w:eastAsia="宋体" w:hAnsi="Arial" w:cs="Times New Roman"/>
          <w:sz w:val="28"/>
          <w:szCs w:val="24"/>
        </w:rPr>
        <w:t xml:space="preserve"> in </w:t>
      </w:r>
      <w:proofErr w:type="spellStart"/>
      <w:r>
        <w:rPr>
          <w:rFonts w:ascii="Arial" w:eastAsia="宋体" w:hAnsi="Arial" w:cs="Times New Roman"/>
          <w:sz w:val="28"/>
          <w:szCs w:val="24"/>
        </w:rPr>
        <w:t>ServingCellConfigCommonSIB</w:t>
      </w:r>
      <w:proofErr w:type="spellEnd"/>
    </w:p>
    <w:bookmarkStart w:id="121" w:name="OLE_LINK11"/>
    <w:bookmarkStart w:id="122" w:name="OLE_LINK12"/>
    <w:p w14:paraId="25672D59" w14:textId="77777777" w:rsidR="00BC3508" w:rsidRDefault="00BA258C">
      <w:pPr>
        <w:pStyle w:val="Doc-title"/>
      </w:pPr>
      <w:r>
        <w:fldChar w:fldCharType="begin"/>
      </w:r>
      <w:r>
        <w:instrText xml:space="preserve"> HYPERLINK "file:///D:\\Documents\\3GPP\\tsg_ran\\WG2\\TSGR2_113bis-e\\Docs\\R2-2103280.zip" \o "D:Documents3GPPtsg_ranWG2TSGR2_113bis-eDocsR2-2103280.zip" </w:instrText>
      </w:r>
      <w:r>
        <w:fldChar w:fldCharType="separate"/>
      </w:r>
      <w:r>
        <w:rPr>
          <w:rStyle w:val="aff5"/>
        </w:rPr>
        <w:t>R2-2103280</w:t>
      </w:r>
      <w:r>
        <w:rPr>
          <w:rStyle w:val="aff5"/>
        </w:rPr>
        <w:fldChar w:fldCharType="end"/>
      </w:r>
      <w:r>
        <w:tab/>
        <w:t xml:space="preserve">Correction on description of </w:t>
      </w:r>
      <w:proofErr w:type="spellStart"/>
      <w:r>
        <w:t>ssb-PositionsInBurst</w:t>
      </w:r>
      <w:proofErr w:type="spellEnd"/>
      <w:r>
        <w:t xml:space="preserve"> in </w:t>
      </w:r>
      <w:proofErr w:type="spellStart"/>
      <w:r>
        <w:t>ServingCellConfigCommonSIB</w:t>
      </w:r>
      <w:proofErr w:type="spellEnd"/>
      <w:r>
        <w:tab/>
        <w:t>Fujitsu</w:t>
      </w:r>
      <w:r>
        <w:tab/>
        <w:t>CR</w:t>
      </w:r>
      <w:r>
        <w:tab/>
        <w:t>Rel-16</w:t>
      </w:r>
      <w:r>
        <w:tab/>
        <w:t>38.331</w:t>
      </w:r>
      <w:r>
        <w:tab/>
        <w:t>16.4.1</w:t>
      </w:r>
      <w:r>
        <w:tab/>
        <w:t>2505</w:t>
      </w:r>
      <w:r>
        <w:tab/>
        <w:t>- F</w:t>
      </w:r>
      <w:r>
        <w:tab/>
      </w:r>
      <w:proofErr w:type="spellStart"/>
      <w:r>
        <w:t>NR_unlic</w:t>
      </w:r>
      <w:proofErr w:type="spellEnd"/>
      <w:r>
        <w:t>-Core</w:t>
      </w:r>
    </w:p>
    <w:p w14:paraId="024374F2" w14:textId="77777777" w:rsidR="00BC3508" w:rsidRDefault="00BA258C">
      <w:pPr>
        <w:tabs>
          <w:tab w:val="left" w:pos="1622"/>
        </w:tabs>
        <w:ind w:left="363" w:hanging="363"/>
        <w:rPr>
          <w:rFonts w:ascii="Times New Roman" w:eastAsia="MS Mincho" w:hAnsi="Times New Roman" w:cs="Times New Roman"/>
          <w:szCs w:val="20"/>
          <w:u w:val="single"/>
          <w:lang w:eastAsia="en-GB"/>
        </w:rPr>
      </w:pPr>
      <w:r>
        <w:rPr>
          <w:rFonts w:ascii="Times New Roman" w:eastAsia="MS Mincho" w:hAnsi="Times New Roman" w:cs="Times New Roman"/>
          <w:szCs w:val="20"/>
          <w:u w:val="single"/>
          <w:lang w:eastAsia="en-GB"/>
        </w:rPr>
        <w:t>Summary of Changes from the CR:</w:t>
      </w:r>
    </w:p>
    <w:p w14:paraId="70EA1192" w14:textId="77777777" w:rsidR="00BC3508" w:rsidRDefault="00BA258C">
      <w:pPr>
        <w:overflowPunct w:val="0"/>
        <w:adjustRightInd w:val="0"/>
        <w:spacing w:after="120" w:line="288" w:lineRule="auto"/>
        <w:ind w:left="363"/>
        <w:textAlignment w:val="baseline"/>
        <w:rPr>
          <w:rFonts w:ascii="Times New Roman" w:eastAsia="宋体" w:hAnsi="Times New Roman" w:cs="Times New Roman"/>
          <w:i/>
          <w:iCs/>
          <w:szCs w:val="20"/>
        </w:rPr>
      </w:pPr>
      <w:r>
        <w:rPr>
          <w:rFonts w:ascii="Times New Roman" w:eastAsia="宋体" w:hAnsi="Times New Roman" w:cs="Times New Roman"/>
          <w:szCs w:val="20"/>
        </w:rPr>
        <w:t xml:space="preserve">Remove ‘only </w:t>
      </w:r>
      <w:proofErr w:type="spellStart"/>
      <w:r>
        <w:rPr>
          <w:rFonts w:ascii="Times New Roman" w:eastAsia="宋体" w:hAnsi="Times New Roman" w:cs="Times New Roman"/>
          <w:i/>
          <w:iCs/>
          <w:szCs w:val="20"/>
        </w:rPr>
        <w:t>mediumBitmap</w:t>
      </w:r>
      <w:proofErr w:type="spellEnd"/>
      <w:r>
        <w:rPr>
          <w:rFonts w:ascii="Times New Roman" w:eastAsia="宋体" w:hAnsi="Times New Roman" w:cs="Times New Roman"/>
          <w:szCs w:val="20"/>
        </w:rPr>
        <w:t xml:space="preserve"> is used’ in description of </w:t>
      </w:r>
      <w:proofErr w:type="spellStart"/>
      <w:r>
        <w:rPr>
          <w:rFonts w:ascii="Times New Roman" w:eastAsia="宋体" w:hAnsi="Times New Roman" w:cs="Times New Roman"/>
          <w:i/>
          <w:iCs/>
          <w:szCs w:val="20"/>
        </w:rPr>
        <w:t>ssb-PositionsInBurst</w:t>
      </w:r>
      <w:proofErr w:type="spellEnd"/>
      <w:r>
        <w:rPr>
          <w:rFonts w:ascii="Times New Roman" w:eastAsia="宋体" w:hAnsi="Times New Roman" w:cs="Times New Roman"/>
          <w:szCs w:val="20"/>
        </w:rPr>
        <w:t xml:space="preserve"> </w:t>
      </w:r>
      <w:r>
        <w:rPr>
          <w:rFonts w:ascii="Times New Roman" w:eastAsia="宋体" w:hAnsi="Times New Roman" w:cs="Times New Roman" w:hint="eastAsia"/>
          <w:szCs w:val="20"/>
        </w:rPr>
        <w:t>in</w:t>
      </w:r>
      <w:r>
        <w:rPr>
          <w:rFonts w:ascii="Times New Roman" w:eastAsia="宋体" w:hAnsi="Times New Roman" w:cs="Times New Roman"/>
          <w:szCs w:val="20"/>
        </w:rPr>
        <w:t xml:space="preserve"> </w:t>
      </w:r>
      <w:proofErr w:type="spellStart"/>
      <w:r>
        <w:rPr>
          <w:rFonts w:ascii="Times New Roman" w:eastAsia="宋体" w:hAnsi="Times New Roman" w:cs="Times New Roman"/>
          <w:i/>
          <w:iCs/>
          <w:szCs w:val="20"/>
        </w:rPr>
        <w:t>ServingCellConfigCommonSIB</w:t>
      </w:r>
      <w:proofErr w:type="spellEnd"/>
    </w:p>
    <w:p w14:paraId="5EB10DF1"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rPr>
      </w:pPr>
      <w:bookmarkStart w:id="123" w:name="OLE_LINK14"/>
      <w:bookmarkStart w:id="124" w:name="OLE_LINK13"/>
      <w:r>
        <w:rPr>
          <w:rFonts w:ascii="Times New Roman" w:eastAsia="宋体" w:hAnsi="Times New Roman" w:cs="Times New Roman"/>
          <w:szCs w:val="20"/>
          <w:u w:val="single"/>
        </w:rPr>
        <w:t>Rapporteur</w:t>
      </w:r>
      <w:bookmarkEnd w:id="123"/>
      <w:bookmarkEnd w:id="124"/>
      <w:r>
        <w:rPr>
          <w:rFonts w:ascii="Times New Roman" w:eastAsia="宋体" w:hAnsi="Times New Roman" w:cs="Times New Roman"/>
          <w:szCs w:val="20"/>
          <w:u w:val="single"/>
        </w:rPr>
        <w:t xml:space="preserve"> opinion:</w:t>
      </w:r>
      <w:r>
        <w:rPr>
          <w:rFonts w:ascii="Times New Roman" w:eastAsia="宋体" w:hAnsi="Times New Roman" w:cs="Times New Roman"/>
          <w:szCs w:val="20"/>
        </w:rPr>
        <w:t xml:space="preserve"> The change is editorial and acceptable. Additionally, for easy reading, maybe the description could be re-constructed as follows: </w:t>
      </w:r>
    </w:p>
    <w:tbl>
      <w:tblPr>
        <w:tblStyle w:val="14"/>
        <w:tblW w:w="0" w:type="auto"/>
        <w:tblInd w:w="250" w:type="dxa"/>
        <w:tblLook w:val="04A0" w:firstRow="1" w:lastRow="0" w:firstColumn="1" w:lastColumn="0" w:noHBand="0" w:noVBand="1"/>
      </w:tblPr>
      <w:tblGrid>
        <w:gridCol w:w="8046"/>
      </w:tblGrid>
      <w:tr w:rsidR="00BC3508" w14:paraId="3C5CB217" w14:textId="77777777">
        <w:trPr>
          <w:trHeight w:val="54"/>
        </w:trPr>
        <w:tc>
          <w:tcPr>
            <w:tcW w:w="8046" w:type="dxa"/>
          </w:tcPr>
          <w:p w14:paraId="4970C9B7" w14:textId="77777777" w:rsidR="00BC3508" w:rsidRDefault="00BA258C">
            <w:pPr>
              <w:overflowPunct w:val="0"/>
              <w:adjustRightInd w:val="0"/>
              <w:spacing w:after="120" w:line="288" w:lineRule="auto"/>
              <w:textAlignment w:val="baseline"/>
              <w:rPr>
                <w:rFonts w:ascii="Times New Roman" w:eastAsia="宋体" w:hAnsi="Times New Roman" w:cs="Times New Roman"/>
                <w:i/>
                <w:iCs/>
                <w:sz w:val="20"/>
                <w:szCs w:val="20"/>
              </w:rPr>
            </w:pPr>
            <w:proofErr w:type="spellStart"/>
            <w:r>
              <w:rPr>
                <w:rFonts w:ascii="Times New Roman" w:eastAsia="宋体" w:hAnsi="Times New Roman" w:cs="Times New Roman"/>
                <w:b/>
                <w:i/>
                <w:sz w:val="20"/>
              </w:rPr>
              <w:t>ssb-PositionsInBurst</w:t>
            </w:r>
            <w:proofErr w:type="spellEnd"/>
          </w:p>
          <w:p w14:paraId="06F7524B" w14:textId="77777777" w:rsidR="00BC3508" w:rsidRDefault="00BA258C">
            <w:pPr>
              <w:overflowPunct w:val="0"/>
              <w:adjustRightInd w:val="0"/>
              <w:spacing w:after="120" w:line="288" w:lineRule="auto"/>
              <w:textAlignment w:val="baseline"/>
              <w:rPr>
                <w:rFonts w:ascii="Times New Roman" w:eastAsia="宋体" w:hAnsi="Times New Roman" w:cs="Times New Roman"/>
                <w:sz w:val="20"/>
                <w:szCs w:val="20"/>
              </w:rPr>
            </w:pPr>
            <w:r>
              <w:rPr>
                <w:rFonts w:ascii="Times New Roman" w:eastAsia="宋体" w:hAnsi="Times New Roman" w:cs="Times New Roman"/>
                <w:sz w:val="20"/>
                <w:szCs w:val="20"/>
              </w:rPr>
              <w:t xml:space="preserve">Time domain positions of the transmitted SS-blocks in an SS-burst as defined in TS 38.213 [13], clause 4.1. </w:t>
            </w:r>
          </w:p>
          <w:p w14:paraId="591CAE6F" w14:textId="77777777" w:rsidR="00BC3508" w:rsidRDefault="00BA258C">
            <w:pPr>
              <w:overflowPunct w:val="0"/>
              <w:adjustRightInd w:val="0"/>
              <w:spacing w:after="120" w:line="288" w:lineRule="auto"/>
              <w:textAlignment w:val="baseline"/>
              <w:rPr>
                <w:rFonts w:ascii="Times New Roman" w:eastAsia="宋体" w:hAnsi="Times New Roman" w:cs="Times New Roman"/>
                <w:sz w:val="20"/>
                <w:szCs w:val="20"/>
              </w:rPr>
            </w:pPr>
            <w:r>
              <w:rPr>
                <w:rFonts w:ascii="Times New Roman" w:eastAsia="宋体" w:hAnsi="Times New Roman" w:cs="Times New Roman"/>
                <w:sz w:val="20"/>
                <w:szCs w:val="20"/>
              </w:rPr>
              <w:t xml:space="preserve">For operation with shared spectrum channel access, only </w:t>
            </w:r>
            <w:proofErr w:type="spellStart"/>
            <w:r>
              <w:rPr>
                <w:rFonts w:ascii="Times New Roman" w:eastAsia="宋体" w:hAnsi="Times New Roman" w:cs="Times New Roman"/>
                <w:i/>
                <w:iCs/>
                <w:sz w:val="20"/>
                <w:szCs w:val="20"/>
              </w:rPr>
              <w:t>inOneGroup</w:t>
            </w:r>
            <w:proofErr w:type="spellEnd"/>
            <w:r>
              <w:rPr>
                <w:rFonts w:ascii="Times New Roman" w:eastAsia="宋体" w:hAnsi="Times New Roman" w:cs="Times New Roman"/>
                <w:sz w:val="20"/>
                <w:szCs w:val="20"/>
              </w:rPr>
              <w:t xml:space="preserve"> is used and the UE interprets this field same as </w:t>
            </w:r>
            <w:proofErr w:type="spellStart"/>
            <w:r>
              <w:rPr>
                <w:rFonts w:ascii="Times New Roman" w:eastAsia="宋体" w:hAnsi="Times New Roman" w:cs="Times New Roman"/>
                <w:i/>
                <w:iCs/>
                <w:sz w:val="20"/>
                <w:szCs w:val="20"/>
              </w:rPr>
              <w:t>mediumBitmap</w:t>
            </w:r>
            <w:proofErr w:type="spellEnd"/>
            <w:r>
              <w:rPr>
                <w:rFonts w:ascii="Times New Roman" w:eastAsia="宋体" w:hAnsi="Times New Roman" w:cs="Times New Roman"/>
                <w:sz w:val="20"/>
                <w:szCs w:val="20"/>
              </w:rPr>
              <w:t xml:space="preserve"> in </w:t>
            </w:r>
            <w:proofErr w:type="spellStart"/>
            <w:r>
              <w:rPr>
                <w:rFonts w:ascii="Times New Roman" w:eastAsia="宋体" w:hAnsi="Times New Roman" w:cs="Times New Roman"/>
                <w:i/>
                <w:iCs/>
                <w:sz w:val="20"/>
                <w:szCs w:val="20"/>
              </w:rPr>
              <w:t>ServingCellConfigCommon</w:t>
            </w:r>
            <w:proofErr w:type="spellEnd"/>
            <w:r>
              <w:rPr>
                <w:rFonts w:ascii="Times New Roman" w:eastAsia="宋体" w:hAnsi="Times New Roman" w:cs="Times New Roman"/>
                <w:sz w:val="20"/>
                <w:szCs w:val="20"/>
              </w:rPr>
              <w:t xml:space="preserve">. The UE assumes that </w:t>
            </w:r>
            <w:r>
              <w:rPr>
                <w:rFonts w:ascii="Times New Roman" w:eastAsia="宋体" w:hAnsi="Times New Roman" w:cs="Times New Roman"/>
                <w:sz w:val="20"/>
                <w:szCs w:val="20"/>
              </w:rPr>
              <w:lastRenderedPageBreak/>
              <w:t xml:space="preserve">a bit at position k &gt; </w:t>
            </w:r>
            <m:oMath>
              <m:sSubSup>
                <m:sSubSupPr>
                  <m:ctrlPr>
                    <w:rPr>
                      <w:rFonts w:ascii="Cambria Math" w:eastAsia="宋体" w:hAnsi="Cambria Math" w:cs="Times New Roman"/>
                      <w:sz w:val="20"/>
                      <w:szCs w:val="20"/>
                    </w:rPr>
                  </m:ctrlPr>
                </m:sSubSupPr>
                <m:e>
                  <m:r>
                    <w:rPr>
                      <w:rFonts w:ascii="Cambria Math" w:eastAsia="宋体" w:hAnsi="Cambria Math" w:cs="Times New Roman"/>
                      <w:sz w:val="20"/>
                      <w:szCs w:val="20"/>
                    </w:rPr>
                    <m:t>N</m:t>
                  </m:r>
                </m:e>
                <m:sub>
                  <m:r>
                    <w:rPr>
                      <w:rFonts w:ascii="Cambria Math" w:eastAsia="宋体" w:hAnsi="Cambria Math" w:cs="Times New Roman"/>
                      <w:sz w:val="20"/>
                      <w:szCs w:val="20"/>
                    </w:rPr>
                    <m:t>SSB</m:t>
                  </m:r>
                </m:sub>
                <m:sup>
                  <m:r>
                    <w:rPr>
                      <w:rFonts w:ascii="Cambria Math" w:eastAsia="宋体" w:hAnsi="Cambria Math" w:cs="Times New Roman"/>
                      <w:sz w:val="20"/>
                      <w:szCs w:val="20"/>
                    </w:rPr>
                    <m:t>QCL</m:t>
                  </m:r>
                </m:sup>
              </m:sSubSup>
            </m:oMath>
            <w:r>
              <w:rPr>
                <w:rFonts w:ascii="Times New Roman" w:eastAsia="宋体" w:hAnsi="Times New Roman" w:cs="Times New Roman"/>
                <w:sz w:val="20"/>
                <w:szCs w:val="20"/>
              </w:rPr>
              <w:t xml:space="preserve"> is 0, where </w:t>
            </w:r>
            <m:oMath>
              <m:sSubSup>
                <m:sSubSupPr>
                  <m:ctrlPr>
                    <w:rPr>
                      <w:rFonts w:ascii="Cambria Math" w:eastAsia="宋体" w:hAnsi="Cambria Math" w:cs="Times New Roman"/>
                      <w:sz w:val="20"/>
                      <w:szCs w:val="20"/>
                    </w:rPr>
                  </m:ctrlPr>
                </m:sSubSupPr>
                <m:e>
                  <m:r>
                    <w:rPr>
                      <w:rFonts w:ascii="Cambria Math" w:eastAsia="宋体" w:hAnsi="Cambria Math" w:cs="Times New Roman"/>
                      <w:sz w:val="20"/>
                      <w:szCs w:val="20"/>
                    </w:rPr>
                    <m:t>N</m:t>
                  </m:r>
                </m:e>
                <m:sub>
                  <m:r>
                    <w:rPr>
                      <w:rFonts w:ascii="Cambria Math" w:eastAsia="宋体" w:hAnsi="Cambria Math" w:cs="Times New Roman"/>
                      <w:sz w:val="20"/>
                      <w:szCs w:val="20"/>
                    </w:rPr>
                    <m:t>SSB</m:t>
                  </m:r>
                </m:sub>
                <m:sup>
                  <m:r>
                    <w:rPr>
                      <w:rFonts w:ascii="Cambria Math" w:eastAsia="宋体" w:hAnsi="Cambria Math" w:cs="Times New Roman"/>
                      <w:sz w:val="20"/>
                      <w:szCs w:val="20"/>
                    </w:rPr>
                    <m:t>QCL</m:t>
                  </m:r>
                </m:sup>
              </m:sSubSup>
            </m:oMath>
            <w:r>
              <w:rPr>
                <w:rFonts w:ascii="Times New Roman" w:eastAsia="宋体" w:hAnsi="Times New Roman" w:cs="Times New Roman"/>
                <w:sz w:val="20"/>
                <w:szCs w:val="20"/>
              </w:rPr>
              <w:t xml:space="preserve"> is obtained from MIB as specified in TS 38.213 [13], clause 4.1.</w:t>
            </w:r>
          </w:p>
        </w:tc>
      </w:tr>
    </w:tbl>
    <w:p w14:paraId="4B28E70F" w14:textId="77777777" w:rsidR="00BC3508" w:rsidRDefault="00BC3508">
      <w:pPr>
        <w:overflowPunct w:val="0"/>
        <w:adjustRightInd w:val="0"/>
        <w:spacing w:after="120" w:line="288" w:lineRule="auto"/>
        <w:textAlignment w:val="baseline"/>
        <w:rPr>
          <w:rFonts w:ascii="Times New Roman" w:eastAsia="宋体" w:hAnsi="Times New Roman" w:cs="Times New Roman"/>
          <w:b/>
          <w:bCs/>
          <w:szCs w:val="20"/>
        </w:rPr>
      </w:pPr>
    </w:p>
    <w:p w14:paraId="7B3507F5" w14:textId="77777777" w:rsidR="00BC3508" w:rsidRDefault="00BA258C">
      <w:pPr>
        <w:overflowPunct w:val="0"/>
        <w:adjustRightInd w:val="0"/>
        <w:spacing w:after="120" w:line="288" w:lineRule="auto"/>
        <w:textAlignment w:val="baseline"/>
        <w:rPr>
          <w:rFonts w:ascii="Times New Roman" w:eastAsia="宋体" w:hAnsi="Times New Roman" w:cs="Times New Roman"/>
          <w:b/>
          <w:bCs/>
          <w:szCs w:val="20"/>
        </w:rPr>
      </w:pPr>
      <w:r>
        <w:rPr>
          <w:rFonts w:ascii="Times New Roman" w:eastAsia="宋体" w:hAnsi="Times New Roman" w:cs="Times New Roman"/>
          <w:b/>
          <w:bCs/>
          <w:szCs w:val="20"/>
        </w:rPr>
        <w:t xml:space="preserve">Do you agree with the intention of this CR? </w:t>
      </w:r>
      <w:r>
        <w:rPr>
          <w:rFonts w:ascii="Times New Roman" w:eastAsia="宋体" w:hAnsi="Times New Roman" w:cs="Times New Roman" w:hint="eastAsia"/>
          <w:b/>
          <w:bCs/>
          <w:szCs w:val="20"/>
        </w:rPr>
        <w:t>I</w:t>
      </w:r>
      <w:r>
        <w:rPr>
          <w:rFonts w:ascii="Times New Roman" w:eastAsia="宋体" w:hAnsi="Times New Roman" w:cs="Times New Roman"/>
          <w:b/>
          <w:bCs/>
          <w:szCs w:val="20"/>
        </w:rPr>
        <w:t>f yes, do you agree with the above changes suggested by the Rapporteur?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BC3508" w14:paraId="5CA6383B" w14:textId="77777777">
        <w:tc>
          <w:tcPr>
            <w:tcW w:w="1514" w:type="dxa"/>
            <w:tcBorders>
              <w:top w:val="single" w:sz="4" w:space="0" w:color="auto"/>
              <w:left w:val="single" w:sz="4" w:space="0" w:color="auto"/>
              <w:bottom w:val="single" w:sz="4" w:space="0" w:color="auto"/>
              <w:right w:val="single" w:sz="4" w:space="0" w:color="auto"/>
            </w:tcBorders>
            <w:shd w:val="clear" w:color="auto" w:fill="FABF8F"/>
          </w:tcPr>
          <w:p w14:paraId="3C7F3638"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tcPr>
          <w:p w14:paraId="774FD1B1"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tcPr>
          <w:p w14:paraId="4C2C5ADA"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Comments</w:t>
            </w:r>
          </w:p>
        </w:tc>
      </w:tr>
      <w:tr w:rsidR="00BC3508" w14:paraId="4BDC31E5"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6FC823DF"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Malgun Gothic" w:hAnsi="Times New Roman" w:cs="Times New Roman" w:hint="eastAsia"/>
                <w:b/>
                <w:szCs w:val="20"/>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C150630" w14:textId="77777777" w:rsidR="00BC3508" w:rsidRDefault="00BA258C">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Malgun Gothic" w:hAnsi="Times New Roman" w:cs="Times New Roman" w:hint="eastAsia"/>
                <w:b/>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D9B5A17" w14:textId="77777777" w:rsidR="00BC3508" w:rsidRDefault="00BC3508">
            <w:pPr>
              <w:overflowPunct w:val="0"/>
              <w:adjustRightInd w:val="0"/>
              <w:spacing w:after="180" w:line="288" w:lineRule="auto"/>
              <w:textAlignment w:val="baseline"/>
              <w:rPr>
                <w:rFonts w:ascii="Times New Roman" w:eastAsia="宋体" w:hAnsi="Times New Roman" w:cs="Times New Roman"/>
                <w:b/>
                <w:szCs w:val="20"/>
              </w:rPr>
            </w:pPr>
          </w:p>
        </w:tc>
      </w:tr>
      <w:tr w:rsidR="00BC3508" w14:paraId="5CC2619B"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5972FCAD"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Ericsson</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B545490" w14:textId="77777777" w:rsidR="00BC3508" w:rsidRDefault="00BA258C">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Yes, with comments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D3CD860"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 xml:space="preserve">Indeed, there is no </w:t>
            </w:r>
            <w:proofErr w:type="spellStart"/>
            <w:r>
              <w:rPr>
                <w:rFonts w:ascii="Times New Roman" w:eastAsia="宋体" w:hAnsi="Times New Roman" w:cs="Times New Roman"/>
                <w:bCs/>
                <w:i/>
                <w:iCs/>
                <w:szCs w:val="20"/>
              </w:rPr>
              <w:t>mediumBitmap</w:t>
            </w:r>
            <w:proofErr w:type="spellEnd"/>
            <w:r>
              <w:rPr>
                <w:rFonts w:ascii="Times New Roman" w:eastAsia="宋体" w:hAnsi="Times New Roman" w:cs="Times New Roman"/>
                <w:bCs/>
                <w:szCs w:val="20"/>
              </w:rPr>
              <w:t xml:space="preserve"> in </w:t>
            </w:r>
            <w:proofErr w:type="spellStart"/>
            <w:r>
              <w:rPr>
                <w:rFonts w:ascii="Times New Roman" w:eastAsia="宋体" w:hAnsi="Times New Roman" w:cs="Times New Roman"/>
                <w:bCs/>
                <w:i/>
                <w:iCs/>
                <w:szCs w:val="20"/>
              </w:rPr>
              <w:t>ssb-PositionsInBurst</w:t>
            </w:r>
            <w:proofErr w:type="spellEnd"/>
            <w:r>
              <w:rPr>
                <w:rFonts w:ascii="Times New Roman" w:eastAsia="宋体" w:hAnsi="Times New Roman" w:cs="Times New Roman"/>
                <w:bCs/>
                <w:szCs w:val="20"/>
              </w:rPr>
              <w:t xml:space="preserve"> of the IE </w:t>
            </w:r>
            <w:proofErr w:type="spellStart"/>
            <w:r>
              <w:rPr>
                <w:rFonts w:ascii="Times New Roman" w:eastAsia="宋体" w:hAnsi="Times New Roman" w:cs="Times New Roman"/>
                <w:bCs/>
                <w:i/>
                <w:iCs/>
                <w:szCs w:val="20"/>
              </w:rPr>
              <w:t>ServingCellConfigCommonSIB</w:t>
            </w:r>
            <w:proofErr w:type="spellEnd"/>
            <w:r>
              <w:rPr>
                <w:rFonts w:ascii="Times New Roman" w:eastAsia="宋体" w:hAnsi="Times New Roman" w:cs="Times New Roman"/>
                <w:bCs/>
                <w:szCs w:val="20"/>
              </w:rPr>
              <w:t xml:space="preserve">. </w:t>
            </w:r>
          </w:p>
          <w:p w14:paraId="0245C055"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szCs w:val="20"/>
              </w:rPr>
              <w:t xml:space="preserve">k &gt; </w:t>
            </w:r>
            <m:oMath>
              <m:sSubSup>
                <m:sSubSupPr>
                  <m:ctrlPr>
                    <w:rPr>
                      <w:rFonts w:ascii="Cambria Math" w:eastAsia="宋体" w:hAnsi="Cambria Math" w:cs="Times New Roman"/>
                      <w:szCs w:val="20"/>
                    </w:rPr>
                  </m:ctrlPr>
                </m:sSubSupPr>
                <m:e>
                  <m:r>
                    <w:rPr>
                      <w:rFonts w:ascii="Cambria Math" w:eastAsia="宋体" w:hAnsi="Cambria Math" w:cs="Times New Roman"/>
                      <w:szCs w:val="20"/>
                    </w:rPr>
                    <m:t>N</m:t>
                  </m:r>
                </m:e>
                <m:sub>
                  <m:r>
                    <w:rPr>
                      <w:rFonts w:ascii="Cambria Math" w:eastAsia="宋体" w:hAnsi="Cambria Math" w:cs="Times New Roman"/>
                      <w:szCs w:val="20"/>
                    </w:rPr>
                    <m:t>SSB</m:t>
                  </m:r>
                </m:sub>
                <m:sup>
                  <m:r>
                    <w:rPr>
                      <w:rFonts w:ascii="Cambria Math" w:eastAsia="宋体" w:hAnsi="Cambria Math" w:cs="Times New Roman"/>
                      <w:szCs w:val="20"/>
                    </w:rPr>
                    <m:t>QCL</m:t>
                  </m:r>
                </m:sup>
              </m:sSubSup>
            </m:oMath>
            <w:r>
              <w:rPr>
                <w:rFonts w:ascii="Times New Roman" w:eastAsia="宋体" w:hAnsi="Times New Roman" w:cs="Times New Roman"/>
                <w:szCs w:val="20"/>
              </w:rPr>
              <w:t xml:space="preserve"> is used for </w:t>
            </w:r>
            <w:proofErr w:type="spellStart"/>
            <w:r>
              <w:rPr>
                <w:rFonts w:ascii="Times New Roman" w:eastAsia="宋体" w:hAnsi="Times New Roman" w:cs="Times New Roman"/>
                <w:bCs/>
                <w:i/>
                <w:iCs/>
                <w:szCs w:val="20"/>
              </w:rPr>
              <w:t>ServingCellConfigCommonSIB</w:t>
            </w:r>
            <w:proofErr w:type="spellEnd"/>
            <w:r>
              <w:rPr>
                <w:rFonts w:ascii="Times New Roman" w:eastAsia="宋体" w:hAnsi="Times New Roman" w:cs="Times New Roman"/>
                <w:bCs/>
                <w:szCs w:val="20"/>
              </w:rPr>
              <w:t xml:space="preserve">, while for </w:t>
            </w:r>
            <w:proofErr w:type="spellStart"/>
            <w:r>
              <w:rPr>
                <w:rFonts w:ascii="Times New Roman" w:eastAsia="宋体" w:hAnsi="Times New Roman" w:cs="Times New Roman"/>
                <w:bCs/>
                <w:i/>
                <w:iCs/>
                <w:szCs w:val="20"/>
              </w:rPr>
              <w:t>ServingCellConfigCommon</w:t>
            </w:r>
            <w:proofErr w:type="spellEnd"/>
            <w:r>
              <w:rPr>
                <w:rFonts w:ascii="Times New Roman" w:eastAsia="宋体" w:hAnsi="Times New Roman" w:cs="Times New Roman"/>
                <w:bCs/>
                <w:szCs w:val="20"/>
              </w:rPr>
              <w:t xml:space="preserve">, we have k &gt; </w:t>
            </w:r>
            <w:proofErr w:type="spellStart"/>
            <w:r>
              <w:rPr>
                <w:rFonts w:ascii="Times New Roman" w:eastAsia="宋体" w:hAnsi="Times New Roman" w:cs="Times New Roman"/>
                <w:bCs/>
                <w:szCs w:val="20"/>
              </w:rPr>
              <w:t>ssb-PositionQCL</w:t>
            </w:r>
            <w:proofErr w:type="spellEnd"/>
            <w:r>
              <w:rPr>
                <w:rFonts w:ascii="Times New Roman" w:eastAsia="宋体" w:hAnsi="Times New Roman" w:cs="Times New Roman"/>
                <w:bCs/>
                <w:szCs w:val="20"/>
              </w:rPr>
              <w:t xml:space="preserve">. </w:t>
            </w:r>
          </w:p>
          <w:p w14:paraId="48F02E1B"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proofErr w:type="gramStart"/>
            <w:r>
              <w:rPr>
                <w:rFonts w:ascii="Times New Roman" w:eastAsia="宋体" w:hAnsi="Times New Roman" w:cs="Times New Roman"/>
                <w:bCs/>
                <w:szCs w:val="20"/>
              </w:rPr>
              <w:t>So</w:t>
            </w:r>
            <w:proofErr w:type="gramEnd"/>
            <w:r>
              <w:rPr>
                <w:rFonts w:ascii="Times New Roman" w:eastAsia="宋体" w:hAnsi="Times New Roman" w:cs="Times New Roman"/>
                <w:bCs/>
                <w:szCs w:val="20"/>
              </w:rPr>
              <w:t xml:space="preserve"> we should add a “but” before the last sentence and align the wording with that in </w:t>
            </w:r>
            <w:proofErr w:type="spellStart"/>
            <w:r>
              <w:rPr>
                <w:rFonts w:ascii="Times New Roman" w:eastAsia="宋体" w:hAnsi="Times New Roman" w:cs="Times New Roman"/>
                <w:i/>
                <w:iCs/>
                <w:szCs w:val="20"/>
              </w:rPr>
              <w:t>ServingCellConfigCommon</w:t>
            </w:r>
            <w:proofErr w:type="spellEnd"/>
            <w:r>
              <w:rPr>
                <w:rFonts w:ascii="Times New Roman" w:eastAsia="宋体" w:hAnsi="Times New Roman" w:cs="Times New Roman"/>
                <w:i/>
                <w:iCs/>
                <w:szCs w:val="20"/>
              </w:rPr>
              <w:t xml:space="preserve"> </w:t>
            </w:r>
            <w:r>
              <w:rPr>
                <w:rFonts w:ascii="Times New Roman" w:eastAsia="宋体" w:hAnsi="Times New Roman" w:cs="Times New Roman"/>
                <w:szCs w:val="20"/>
              </w:rPr>
              <w:t>as follows</w:t>
            </w:r>
            <w:r>
              <w:rPr>
                <w:rFonts w:ascii="Times New Roman" w:eastAsia="宋体" w:hAnsi="Times New Roman" w:cs="Times New Roman"/>
                <w:bCs/>
                <w:szCs w:val="20"/>
              </w:rPr>
              <w:t>:</w:t>
            </w:r>
          </w:p>
          <w:p w14:paraId="4125A89D"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Cs/>
                <w:szCs w:val="20"/>
              </w:rPr>
              <w:t xml:space="preserve">“[…] the UE interprets this field same as </w:t>
            </w:r>
            <w:proofErr w:type="spellStart"/>
            <w:r>
              <w:rPr>
                <w:rFonts w:ascii="Times New Roman" w:eastAsia="宋体" w:hAnsi="Times New Roman" w:cs="Times New Roman"/>
                <w:i/>
                <w:iCs/>
                <w:szCs w:val="20"/>
              </w:rPr>
              <w:t>mediumBitmap</w:t>
            </w:r>
            <w:proofErr w:type="spellEnd"/>
            <w:r>
              <w:rPr>
                <w:rFonts w:ascii="Times New Roman" w:eastAsia="宋体" w:hAnsi="Times New Roman" w:cs="Times New Roman"/>
                <w:szCs w:val="20"/>
              </w:rPr>
              <w:t xml:space="preserve"> in </w:t>
            </w:r>
            <w:proofErr w:type="spellStart"/>
            <w:r>
              <w:rPr>
                <w:rFonts w:ascii="Times New Roman" w:eastAsia="宋体" w:hAnsi="Times New Roman" w:cs="Times New Roman"/>
                <w:i/>
                <w:iCs/>
                <w:szCs w:val="20"/>
              </w:rPr>
              <w:t>ServingCellConfigCommon</w:t>
            </w:r>
            <w:proofErr w:type="spellEnd"/>
            <w:r>
              <w:rPr>
                <w:rFonts w:ascii="Times New Roman" w:eastAsia="宋体" w:hAnsi="Times New Roman" w:cs="Times New Roman"/>
                <w:szCs w:val="20"/>
                <w:highlight w:val="yellow"/>
              </w:rPr>
              <w:t xml:space="preserve">, </w:t>
            </w:r>
            <w:r>
              <w:rPr>
                <w:rFonts w:ascii="Times New Roman" w:eastAsia="宋体" w:hAnsi="Times New Roman" w:cs="Times New Roman"/>
                <w:bCs/>
                <w:szCs w:val="20"/>
                <w:highlight w:val="yellow"/>
              </w:rPr>
              <w:t xml:space="preserve">but the </w:t>
            </w:r>
            <w:r>
              <w:rPr>
                <w:rFonts w:ascii="Times New Roman" w:eastAsia="宋体" w:hAnsi="Times New Roman" w:cs="Times New Roman"/>
                <w:szCs w:val="20"/>
                <w:highlight w:val="yellow"/>
              </w:rPr>
              <w:t>k-</w:t>
            </w:r>
            <w:proofErr w:type="spellStart"/>
            <w:r>
              <w:rPr>
                <w:rFonts w:ascii="Times New Roman" w:eastAsia="宋体" w:hAnsi="Times New Roman" w:cs="Times New Roman"/>
                <w:szCs w:val="20"/>
                <w:highlight w:val="yellow"/>
              </w:rPr>
              <w:t>th</w:t>
            </w:r>
            <w:proofErr w:type="spellEnd"/>
            <w:r>
              <w:rPr>
                <w:rFonts w:ascii="Times New Roman" w:eastAsia="宋体" w:hAnsi="Times New Roman" w:cs="Times New Roman"/>
                <w:szCs w:val="20"/>
                <w:highlight w:val="yellow"/>
              </w:rPr>
              <w:t xml:space="preserve"> bit is set to 0 for k &gt; </w:t>
            </w:r>
            <m:oMath>
              <m:sSubSup>
                <m:sSubSupPr>
                  <m:ctrlPr>
                    <w:rPr>
                      <w:rFonts w:ascii="Cambria Math" w:eastAsia="宋体" w:hAnsi="Cambria Math" w:cs="Times New Roman"/>
                      <w:szCs w:val="20"/>
                      <w:highlight w:val="yellow"/>
                    </w:rPr>
                  </m:ctrlPr>
                </m:sSubSupPr>
                <m:e>
                  <m:r>
                    <w:rPr>
                      <w:rFonts w:ascii="Cambria Math" w:eastAsia="宋体" w:hAnsi="Cambria Math" w:cs="Times New Roman"/>
                      <w:szCs w:val="20"/>
                      <w:highlight w:val="yellow"/>
                    </w:rPr>
                    <m:t>N</m:t>
                  </m:r>
                </m:e>
                <m:sub>
                  <m:r>
                    <w:rPr>
                      <w:rFonts w:ascii="Cambria Math" w:eastAsia="宋体" w:hAnsi="Cambria Math" w:cs="Times New Roman"/>
                      <w:szCs w:val="20"/>
                      <w:highlight w:val="yellow"/>
                    </w:rPr>
                    <m:t>SSB</m:t>
                  </m:r>
                </m:sub>
                <m:sup>
                  <m:r>
                    <w:rPr>
                      <w:rFonts w:ascii="Cambria Math" w:eastAsia="宋体" w:hAnsi="Cambria Math" w:cs="Times New Roman"/>
                      <w:szCs w:val="20"/>
                      <w:highlight w:val="yellow"/>
                    </w:rPr>
                    <m:t>QCL</m:t>
                  </m:r>
                </m:sup>
              </m:sSubSup>
            </m:oMath>
            <w:r>
              <w:rPr>
                <w:rFonts w:ascii="Times New Roman" w:eastAsia="宋体" w:hAnsi="Times New Roman" w:cs="Times New Roman"/>
                <w:szCs w:val="20"/>
              </w:rPr>
              <w:t xml:space="preserve">, where </w:t>
            </w:r>
            <m:oMath>
              <m:sSubSup>
                <m:sSubSupPr>
                  <m:ctrlPr>
                    <w:rPr>
                      <w:rFonts w:ascii="Cambria Math" w:eastAsia="宋体" w:hAnsi="Cambria Math" w:cs="Times New Roman"/>
                      <w:szCs w:val="20"/>
                    </w:rPr>
                  </m:ctrlPr>
                </m:sSubSupPr>
                <m:e>
                  <m:r>
                    <w:rPr>
                      <w:rFonts w:ascii="Cambria Math" w:eastAsia="宋体" w:hAnsi="Cambria Math" w:cs="Times New Roman"/>
                      <w:szCs w:val="20"/>
                    </w:rPr>
                    <m:t>N</m:t>
                  </m:r>
                </m:e>
                <m:sub>
                  <m:r>
                    <w:rPr>
                      <w:rFonts w:ascii="Cambria Math" w:eastAsia="宋体" w:hAnsi="Cambria Math" w:cs="Times New Roman"/>
                      <w:szCs w:val="20"/>
                    </w:rPr>
                    <m:t>SSB</m:t>
                  </m:r>
                </m:sub>
                <m:sup>
                  <m:r>
                    <w:rPr>
                      <w:rFonts w:ascii="Cambria Math" w:eastAsia="宋体" w:hAnsi="Cambria Math" w:cs="Times New Roman"/>
                      <w:szCs w:val="20"/>
                    </w:rPr>
                    <m:t>QCL</m:t>
                  </m:r>
                </m:sup>
              </m:sSubSup>
            </m:oMath>
            <w:r>
              <w:rPr>
                <w:rFonts w:ascii="Times New Roman" w:eastAsia="宋体" w:hAnsi="Times New Roman" w:cs="Times New Roman"/>
                <w:szCs w:val="20"/>
              </w:rPr>
              <w:t xml:space="preserve"> is obtained from MIB as specified in TS 38.213 [13], clause 4.1.”</w:t>
            </w:r>
          </w:p>
        </w:tc>
      </w:tr>
      <w:tr w:rsidR="00BC3508" w14:paraId="1C4C72C8"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28275798"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Intel</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858255C" w14:textId="77777777" w:rsidR="00BC3508" w:rsidRDefault="00BA258C">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89DE44F"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Agree with the rapporteur change</w:t>
            </w:r>
          </w:p>
        </w:tc>
      </w:tr>
      <w:tr w:rsidR="00BC3508" w14:paraId="2778A6E9"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3BDC3275"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 xml:space="preserve">Huawei, </w:t>
            </w:r>
            <w:proofErr w:type="spellStart"/>
            <w:r>
              <w:rPr>
                <w:rFonts w:ascii="Times New Roman" w:eastAsia="宋体" w:hAnsi="Times New Roman" w:cs="Times New Roman"/>
                <w:bCs/>
                <w:szCs w:val="20"/>
              </w:rPr>
              <w:t>HiSilicon</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9887724" w14:textId="77777777" w:rsidR="00BC3508" w:rsidRDefault="00BA258C">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34F623D"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The text as proposed by the rapporteur above looks OK to us.</w:t>
            </w:r>
          </w:p>
        </w:tc>
      </w:tr>
      <w:tr w:rsidR="00BC3508" w14:paraId="05F7D135"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5AA80FEF"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hint="eastAsia"/>
                <w:b/>
                <w:szCs w:val="20"/>
              </w:rPr>
              <w:t>ZTE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C78351D" w14:textId="77777777" w:rsidR="00BC3508" w:rsidRDefault="00BA258C">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宋体" w:hAnsi="Times New Roman" w:cs="Times New Roman" w:hint="eastAsia"/>
                <w:b/>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A9A8BF4"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hint="eastAsia"/>
                <w:szCs w:val="20"/>
              </w:rPr>
              <w:t>Agree with the Rapporteur.</w:t>
            </w:r>
          </w:p>
        </w:tc>
      </w:tr>
      <w:tr w:rsidR="00BA258C" w14:paraId="3733C1E0"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57FD537" w14:textId="52FC118A" w:rsidR="00BA258C" w:rsidRDefault="00BA258C" w:rsidP="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Cs/>
                <w:szCs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4234A24" w14:textId="2B39B473" w:rsidR="00BA258C" w:rsidRDefault="00BA258C" w:rsidP="00BA258C">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E01288" w14:textId="5FCC6708" w:rsidR="00BA258C" w:rsidRDefault="00BA258C" w:rsidP="00BA258C">
            <w:pPr>
              <w:overflowPunct w:val="0"/>
              <w:adjustRightInd w:val="0"/>
              <w:spacing w:after="180" w:line="288" w:lineRule="auto"/>
              <w:textAlignment w:val="baseline"/>
              <w:rPr>
                <w:rFonts w:ascii="Times New Roman" w:eastAsia="宋体" w:hAnsi="Times New Roman" w:cs="Times New Roman"/>
                <w:szCs w:val="20"/>
              </w:rPr>
            </w:pPr>
            <w:r>
              <w:rPr>
                <w:rFonts w:ascii="Times New Roman" w:eastAsia="宋体" w:hAnsi="Times New Roman" w:cs="Times New Roman"/>
                <w:bCs/>
                <w:szCs w:val="20"/>
              </w:rPr>
              <w:t>We consider this change as editorial, could be also included in the rapporteur CR</w:t>
            </w:r>
          </w:p>
        </w:tc>
      </w:tr>
      <w:bookmarkEnd w:id="121"/>
      <w:bookmarkEnd w:id="122"/>
      <w:tr w:rsidR="001E49EA" w:rsidRPr="00870EF6" w14:paraId="0C664B40" w14:textId="77777777" w:rsidTr="001E49EA">
        <w:tc>
          <w:tcPr>
            <w:tcW w:w="1514" w:type="dxa"/>
            <w:tcBorders>
              <w:top w:val="single" w:sz="4" w:space="0" w:color="auto"/>
              <w:left w:val="single" w:sz="4" w:space="0" w:color="auto"/>
              <w:bottom w:val="single" w:sz="4" w:space="0" w:color="auto"/>
              <w:right w:val="single" w:sz="4" w:space="0" w:color="auto"/>
            </w:tcBorders>
            <w:shd w:val="clear" w:color="auto" w:fill="auto"/>
          </w:tcPr>
          <w:p w14:paraId="64ED2038" w14:textId="77777777" w:rsidR="001E49EA" w:rsidRPr="00870EF6" w:rsidRDefault="001E49EA" w:rsidP="00B868E4">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hint="eastAsia"/>
                <w:bCs/>
                <w:szCs w:val="20"/>
              </w:rPr>
              <w:t>v</w:t>
            </w:r>
            <w:r>
              <w:rPr>
                <w:rFonts w:ascii="Times New Roman" w:eastAsia="宋体" w:hAnsi="Times New Roman" w:cs="Times New Roman"/>
                <w:bCs/>
                <w:szCs w:val="20"/>
              </w:rPr>
              <w:t>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7F9EA3E" w14:textId="77777777" w:rsidR="001E49EA" w:rsidRPr="00870EF6" w:rsidRDefault="001E49EA" w:rsidP="00B868E4">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hint="eastAsia"/>
                <w:bCs/>
                <w:szCs w:val="20"/>
              </w:rPr>
              <w:t>Y</w:t>
            </w:r>
            <w:r>
              <w:rPr>
                <w:rFonts w:ascii="Times New Roman" w:eastAsia="宋体" w:hAnsi="Times New Roman" w:cs="Times New Roman"/>
                <w:bCs/>
                <w:szCs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99C4DED" w14:textId="77777777" w:rsidR="001E49EA" w:rsidRPr="00870EF6" w:rsidRDefault="001E49EA" w:rsidP="00B868E4">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hint="eastAsia"/>
                <w:bCs/>
                <w:szCs w:val="20"/>
              </w:rPr>
              <w:t>F</w:t>
            </w:r>
            <w:r>
              <w:rPr>
                <w:rFonts w:ascii="Times New Roman" w:eastAsia="宋体" w:hAnsi="Times New Roman" w:cs="Times New Roman"/>
                <w:bCs/>
                <w:szCs w:val="20"/>
              </w:rPr>
              <w:t>ine with Rapporteur suggestion.</w:t>
            </w:r>
          </w:p>
        </w:tc>
      </w:tr>
      <w:tr w:rsidR="00BD5C07" w:rsidRPr="00870EF6" w14:paraId="4D748FF0" w14:textId="77777777" w:rsidTr="001E49EA">
        <w:tc>
          <w:tcPr>
            <w:tcW w:w="1514" w:type="dxa"/>
            <w:tcBorders>
              <w:top w:val="single" w:sz="4" w:space="0" w:color="auto"/>
              <w:left w:val="single" w:sz="4" w:space="0" w:color="auto"/>
              <w:bottom w:val="single" w:sz="4" w:space="0" w:color="auto"/>
              <w:right w:val="single" w:sz="4" w:space="0" w:color="auto"/>
            </w:tcBorders>
            <w:shd w:val="clear" w:color="auto" w:fill="auto"/>
          </w:tcPr>
          <w:p w14:paraId="6E1A5987" w14:textId="05F24487" w:rsidR="00BD5C07" w:rsidRDefault="00BD5C07" w:rsidP="00BD5C07">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3E98A2E" w14:textId="430F67BD" w:rsidR="00BD5C07" w:rsidRDefault="00BD5C07" w:rsidP="00BD5C07">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166BD2F" w14:textId="77777777" w:rsidR="00BD5C07" w:rsidRDefault="00BD5C07" w:rsidP="00BD5C07">
            <w:pPr>
              <w:overflowPunct w:val="0"/>
              <w:adjustRightInd w:val="0"/>
              <w:spacing w:after="180" w:line="288" w:lineRule="auto"/>
              <w:textAlignment w:val="baseline"/>
              <w:rPr>
                <w:rFonts w:ascii="Times New Roman" w:eastAsia="宋体" w:hAnsi="Times New Roman" w:cs="Times New Roman"/>
                <w:bCs/>
                <w:szCs w:val="20"/>
              </w:rPr>
            </w:pPr>
          </w:p>
        </w:tc>
      </w:tr>
      <w:tr w:rsidR="00E90470" w14:paraId="3CFE7D75"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23139A4B" w14:textId="77777777" w:rsidR="00E90470" w:rsidRPr="00E90470" w:rsidRDefault="00E90470" w:rsidP="00E90470">
            <w:pPr>
              <w:overflowPunct w:val="0"/>
              <w:adjustRightInd w:val="0"/>
              <w:spacing w:after="180" w:line="288" w:lineRule="auto"/>
              <w:textAlignment w:val="baseline"/>
              <w:rPr>
                <w:rFonts w:ascii="Times New Roman" w:eastAsia="宋体" w:hAnsi="Times New Roman" w:cs="Times New Roman"/>
                <w:bCs/>
                <w:szCs w:val="20"/>
              </w:rPr>
            </w:pPr>
            <w:r w:rsidRPr="00E90470">
              <w:rPr>
                <w:rFonts w:ascii="Times New Roman" w:eastAsia="宋体" w:hAnsi="Times New Roman" w:cs="Times New Roman"/>
                <w:bCs/>
                <w:szCs w:val="20"/>
              </w:rPr>
              <w:t>MediaTek</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2130364" w14:textId="77777777" w:rsidR="00E90470" w:rsidRPr="00E90470" w:rsidRDefault="00E90470" w:rsidP="00B868E4">
            <w:pPr>
              <w:overflowPunct w:val="0"/>
              <w:adjustRightInd w:val="0"/>
              <w:spacing w:after="120" w:line="288" w:lineRule="auto"/>
              <w:textAlignment w:val="baseline"/>
              <w:rPr>
                <w:rFonts w:ascii="Times New Roman" w:eastAsia="宋体" w:hAnsi="Times New Roman" w:cs="Times New Roman"/>
                <w:bCs/>
                <w:szCs w:val="20"/>
              </w:rPr>
            </w:pPr>
            <w:r w:rsidRPr="00E90470">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E75EC7E" w14:textId="77777777" w:rsidR="00E90470" w:rsidRPr="00E90470" w:rsidRDefault="00E90470" w:rsidP="00E90470">
            <w:pPr>
              <w:overflowPunct w:val="0"/>
              <w:adjustRightInd w:val="0"/>
              <w:spacing w:after="180" w:line="288" w:lineRule="auto"/>
              <w:textAlignment w:val="baseline"/>
              <w:rPr>
                <w:rFonts w:ascii="Times New Roman" w:eastAsia="宋体" w:hAnsi="Times New Roman" w:cs="Times New Roman"/>
                <w:bCs/>
                <w:szCs w:val="20"/>
              </w:rPr>
            </w:pPr>
            <w:r w:rsidRPr="00E90470">
              <w:rPr>
                <w:rFonts w:ascii="Times New Roman" w:eastAsia="宋体" w:hAnsi="Times New Roman" w:cs="Times New Roman"/>
                <w:bCs/>
                <w:szCs w:val="20"/>
              </w:rPr>
              <w:t>We agree with the rapporteur</w:t>
            </w:r>
          </w:p>
        </w:tc>
      </w:tr>
      <w:tr w:rsidR="00E90470" w:rsidRPr="00870EF6" w14:paraId="78F602F6"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6CDDE1BE" w14:textId="77777777" w:rsidR="00E90470" w:rsidRDefault="00E90470" w:rsidP="00B868E4">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hint="eastAsia"/>
                <w:bCs/>
                <w:szCs w:val="20"/>
              </w:rPr>
              <w:t>F</w:t>
            </w:r>
            <w:r>
              <w:rPr>
                <w:rFonts w:ascii="Times New Roman" w:eastAsia="宋体" w:hAnsi="Times New Roman" w:cs="Times New Roman"/>
                <w:bCs/>
                <w:szCs w:val="20"/>
              </w:rPr>
              <w:t>ujitsu</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72A29CA" w14:textId="77777777" w:rsidR="00E90470" w:rsidRDefault="00E90470" w:rsidP="00B868E4">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hint="eastAsia"/>
                <w:bCs/>
                <w:szCs w:val="20"/>
              </w:rPr>
              <w:t>Y</w:t>
            </w:r>
            <w:r>
              <w:rPr>
                <w:rFonts w:ascii="Times New Roman" w:eastAsia="宋体" w:hAnsi="Times New Roman" w:cs="Times New Roman"/>
                <w:bCs/>
                <w:szCs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791F649" w14:textId="77777777" w:rsidR="00E90470" w:rsidRPr="001762A7" w:rsidRDefault="00E90470" w:rsidP="00E90470">
            <w:pPr>
              <w:overflowPunct w:val="0"/>
              <w:adjustRightInd w:val="0"/>
              <w:spacing w:after="180" w:line="288" w:lineRule="auto"/>
              <w:textAlignment w:val="baseline"/>
              <w:rPr>
                <w:rFonts w:ascii="Times New Roman" w:eastAsia="宋体" w:hAnsi="Times New Roman" w:cs="Times New Roman"/>
                <w:bCs/>
                <w:szCs w:val="20"/>
              </w:rPr>
            </w:pPr>
            <w:r w:rsidRPr="001762A7">
              <w:rPr>
                <w:rFonts w:ascii="Times New Roman" w:eastAsia="宋体" w:hAnsi="Times New Roman" w:cs="Times New Roman" w:hint="eastAsia"/>
                <w:bCs/>
                <w:szCs w:val="20"/>
              </w:rPr>
              <w:t>P</w:t>
            </w:r>
            <w:r w:rsidRPr="001762A7">
              <w:rPr>
                <w:rFonts w:ascii="Times New Roman" w:eastAsia="宋体" w:hAnsi="Times New Roman" w:cs="Times New Roman"/>
                <w:bCs/>
                <w:szCs w:val="20"/>
              </w:rPr>
              <w:t xml:space="preserve">roponent. </w:t>
            </w:r>
          </w:p>
          <w:p w14:paraId="45A2286F" w14:textId="77777777" w:rsidR="00E90470" w:rsidRDefault="00E90470" w:rsidP="00B868E4">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 xml:space="preserve">Fine with Rapporteur and Ericsson’s revision. </w:t>
            </w:r>
          </w:p>
        </w:tc>
      </w:tr>
      <w:tr w:rsidR="00454E57" w:rsidRPr="00870EF6" w14:paraId="66D1D24D"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5999F903" w14:textId="3CE2FB00" w:rsidR="00454E57" w:rsidRDefault="00454E57" w:rsidP="00454E57">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Malgun Gothic" w:hAnsi="Times New Roman" w:cs="Times New Roman" w:hint="eastAsia"/>
                <w:bCs/>
                <w:szCs w:val="20"/>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2F2D989" w14:textId="6AC4046A" w:rsidR="00454E57" w:rsidRDefault="00454E57" w:rsidP="00454E57">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Malgun Gothic" w:hAnsi="Times New Roman" w:cs="Times New Roman" w:hint="eastAsia"/>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9901065" w14:textId="7CEA5967" w:rsidR="00454E57" w:rsidRPr="001762A7" w:rsidRDefault="00454E57" w:rsidP="00454E57">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Malgun Gothic" w:hAnsi="Times New Roman" w:cs="Times New Roman" w:hint="eastAsia"/>
                <w:bCs/>
                <w:szCs w:val="20"/>
              </w:rPr>
              <w:t>This change seems correct</w:t>
            </w:r>
            <w:r>
              <w:rPr>
                <w:rFonts w:ascii="Times New Roman" w:eastAsia="Malgun Gothic" w:hAnsi="Times New Roman" w:cs="Times New Roman"/>
                <w:bCs/>
                <w:szCs w:val="20"/>
              </w:rPr>
              <w:t xml:space="preserve"> and necessary</w:t>
            </w:r>
            <w:r>
              <w:rPr>
                <w:rFonts w:ascii="Times New Roman" w:eastAsia="Malgun Gothic" w:hAnsi="Times New Roman" w:cs="Times New Roman" w:hint="eastAsia"/>
                <w:bCs/>
                <w:szCs w:val="20"/>
              </w:rPr>
              <w:t>.</w:t>
            </w:r>
          </w:p>
        </w:tc>
      </w:tr>
      <w:tr w:rsidR="00454E57" w:rsidRPr="00870EF6" w14:paraId="09EC4B75"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71737059" w14:textId="77777777" w:rsidR="00454E57" w:rsidRDefault="00454E57" w:rsidP="00454E57">
            <w:pPr>
              <w:overflowPunct w:val="0"/>
              <w:adjustRightInd w:val="0"/>
              <w:spacing w:after="180" w:line="288" w:lineRule="auto"/>
              <w:textAlignment w:val="baseline"/>
              <w:rPr>
                <w:rFonts w:ascii="Times New Roman" w:eastAsia="Malgun Gothic" w:hAnsi="Times New Roman" w:cs="Times New Roman"/>
                <w:bCs/>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4A9EC88" w14:textId="77777777" w:rsidR="00454E57" w:rsidRDefault="00454E57" w:rsidP="00454E57">
            <w:pPr>
              <w:overflowPunct w:val="0"/>
              <w:adjustRightInd w:val="0"/>
              <w:spacing w:after="120" w:line="288" w:lineRule="auto"/>
              <w:textAlignment w:val="baseline"/>
              <w:rPr>
                <w:rFonts w:ascii="Times New Roman" w:eastAsia="Malgun Gothic" w:hAnsi="Times New Roman" w:cs="Times New Roman"/>
                <w:bCs/>
                <w:szCs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5E41452" w14:textId="77777777" w:rsidR="00454E57" w:rsidRDefault="00454E57" w:rsidP="00454E57">
            <w:pPr>
              <w:overflowPunct w:val="0"/>
              <w:adjustRightInd w:val="0"/>
              <w:spacing w:after="180" w:line="288" w:lineRule="auto"/>
              <w:textAlignment w:val="baseline"/>
              <w:rPr>
                <w:rFonts w:ascii="Times New Roman" w:eastAsia="Malgun Gothic" w:hAnsi="Times New Roman" w:cs="Times New Roman"/>
                <w:bCs/>
                <w:szCs w:val="20"/>
              </w:rPr>
            </w:pPr>
          </w:p>
        </w:tc>
      </w:tr>
    </w:tbl>
    <w:p w14:paraId="0F218F43" w14:textId="77777777" w:rsidR="00BC3508" w:rsidRPr="00E90470" w:rsidRDefault="00BC3508">
      <w:pPr>
        <w:rPr>
          <w:ins w:id="125" w:author="作者" w:date="2021-01-28T10:22:00Z"/>
          <w:rFonts w:cstheme="minorHAnsi"/>
        </w:rPr>
      </w:pPr>
    </w:p>
    <w:p w14:paraId="1581A8E0" w14:textId="561F3632" w:rsidR="00BC3508" w:rsidRDefault="00BA258C">
      <w:pPr>
        <w:overflowPunct w:val="0"/>
        <w:adjustRightInd w:val="0"/>
        <w:spacing w:after="120" w:line="288" w:lineRule="auto"/>
        <w:textAlignment w:val="baseline"/>
        <w:rPr>
          <w:ins w:id="126" w:author="作者" w:date="2021-04-14T19:59:00Z"/>
          <w:rFonts w:ascii="Times New Roman" w:eastAsia="宋体" w:hAnsi="Times New Roman" w:cs="Times New Roman"/>
          <w:b/>
          <w:bCs/>
          <w:szCs w:val="20"/>
        </w:rPr>
      </w:pPr>
      <w:ins w:id="127" w:author="作者" w:date="2021-01-28T10:22:00Z">
        <w:r>
          <w:rPr>
            <w:rFonts w:ascii="Times New Roman" w:eastAsia="宋体" w:hAnsi="Times New Roman" w:cs="Times New Roman"/>
            <w:b/>
            <w:bCs/>
            <w:szCs w:val="20"/>
          </w:rPr>
          <w:t xml:space="preserve">Summary: </w:t>
        </w:r>
      </w:ins>
    </w:p>
    <w:p w14:paraId="066F1075" w14:textId="558BEBE4" w:rsidR="007C57C8" w:rsidRDefault="007C57C8">
      <w:pPr>
        <w:overflowPunct w:val="0"/>
        <w:adjustRightInd w:val="0"/>
        <w:spacing w:after="120" w:line="288" w:lineRule="auto"/>
        <w:textAlignment w:val="baseline"/>
        <w:rPr>
          <w:ins w:id="128" w:author="作者" w:date="2021-04-14T20:11:00Z"/>
          <w:rFonts w:ascii="Times New Roman" w:eastAsia="宋体" w:hAnsi="Times New Roman" w:cs="Times New Roman"/>
          <w:bCs/>
          <w:szCs w:val="20"/>
        </w:rPr>
      </w:pPr>
      <w:ins w:id="129" w:author="作者" w:date="2021-04-14T19:59:00Z">
        <w:r w:rsidRPr="00A31E3A">
          <w:rPr>
            <w:rFonts w:ascii="Times New Roman" w:eastAsia="宋体" w:hAnsi="Times New Roman" w:cs="Times New Roman"/>
            <w:bCs/>
            <w:szCs w:val="20"/>
          </w:rPr>
          <w:lastRenderedPageBreak/>
          <w:t xml:space="preserve">Based on the </w:t>
        </w:r>
      </w:ins>
      <w:ins w:id="130" w:author="作者" w:date="2021-04-14T20:00:00Z">
        <w:r>
          <w:rPr>
            <w:rFonts w:ascii="Times New Roman" w:eastAsia="宋体" w:hAnsi="Times New Roman" w:cs="Times New Roman"/>
            <w:bCs/>
            <w:szCs w:val="20"/>
          </w:rPr>
          <w:t>replies</w:t>
        </w:r>
      </w:ins>
      <w:ins w:id="131" w:author="作者" w:date="2021-04-14T19:59:00Z">
        <w:r w:rsidRPr="00A31E3A">
          <w:rPr>
            <w:rFonts w:ascii="Times New Roman" w:eastAsia="宋体" w:hAnsi="Times New Roman" w:cs="Times New Roman"/>
            <w:bCs/>
            <w:szCs w:val="20"/>
          </w:rPr>
          <w:t>, all companies</w:t>
        </w:r>
        <w:r>
          <w:rPr>
            <w:rFonts w:ascii="Times New Roman" w:eastAsia="宋体" w:hAnsi="Times New Roman" w:cs="Times New Roman"/>
            <w:bCs/>
            <w:szCs w:val="20"/>
          </w:rPr>
          <w:t xml:space="preserve"> agree with the intention of the CR. Further, </w:t>
        </w:r>
      </w:ins>
      <w:ins w:id="132" w:author="作者" w:date="2021-04-14T20:09:00Z">
        <w:r>
          <w:rPr>
            <w:rFonts w:ascii="Times New Roman" w:eastAsia="宋体" w:hAnsi="Times New Roman" w:cs="Times New Roman"/>
            <w:bCs/>
            <w:szCs w:val="20"/>
          </w:rPr>
          <w:t>10</w:t>
        </w:r>
      </w:ins>
      <w:ins w:id="133" w:author="作者" w:date="2021-04-14T19:59:00Z">
        <w:r>
          <w:rPr>
            <w:rFonts w:ascii="Times New Roman" w:eastAsia="宋体" w:hAnsi="Times New Roman" w:cs="Times New Roman"/>
            <w:bCs/>
            <w:szCs w:val="20"/>
          </w:rPr>
          <w:t xml:space="preserve"> companies are fine with the </w:t>
        </w:r>
      </w:ins>
      <w:ins w:id="134" w:author="作者" w:date="2021-04-14T20:01:00Z">
        <w:r>
          <w:rPr>
            <w:rFonts w:ascii="Times New Roman" w:eastAsia="宋体" w:hAnsi="Times New Roman" w:cs="Times New Roman"/>
            <w:bCs/>
            <w:szCs w:val="20"/>
          </w:rPr>
          <w:t xml:space="preserve">rapporteur </w:t>
        </w:r>
      </w:ins>
      <w:ins w:id="135" w:author="作者" w:date="2021-04-14T20:02:00Z">
        <w:r>
          <w:rPr>
            <w:rFonts w:ascii="Times New Roman" w:eastAsia="宋体" w:hAnsi="Times New Roman" w:cs="Times New Roman"/>
            <w:bCs/>
            <w:szCs w:val="20"/>
          </w:rPr>
          <w:t>change</w:t>
        </w:r>
      </w:ins>
      <w:ins w:id="136" w:author="作者" w:date="2021-04-14T20:03:00Z">
        <w:r>
          <w:rPr>
            <w:rFonts w:ascii="Times New Roman" w:eastAsia="宋体" w:hAnsi="Times New Roman" w:cs="Times New Roman"/>
            <w:bCs/>
            <w:szCs w:val="20"/>
          </w:rPr>
          <w:t xml:space="preserve"> </w:t>
        </w:r>
      </w:ins>
      <w:ins w:id="137" w:author="作者" w:date="2021-04-14T20:09:00Z">
        <w:r>
          <w:rPr>
            <w:rFonts w:ascii="Times New Roman" w:eastAsia="宋体" w:hAnsi="Times New Roman" w:cs="Times New Roman"/>
            <w:bCs/>
            <w:szCs w:val="20"/>
          </w:rPr>
          <w:t>while</w:t>
        </w:r>
      </w:ins>
      <w:ins w:id="138" w:author="作者" w:date="2021-04-14T19:59:00Z">
        <w:r>
          <w:rPr>
            <w:rFonts w:ascii="Times New Roman" w:eastAsia="宋体" w:hAnsi="Times New Roman" w:cs="Times New Roman"/>
            <w:bCs/>
            <w:szCs w:val="20"/>
          </w:rPr>
          <w:t xml:space="preserve"> </w:t>
        </w:r>
      </w:ins>
      <w:ins w:id="139" w:author="作者" w:date="2021-04-14T20:02:00Z">
        <w:r>
          <w:rPr>
            <w:rFonts w:ascii="Times New Roman" w:eastAsia="宋体" w:hAnsi="Times New Roman" w:cs="Times New Roman"/>
            <w:bCs/>
            <w:szCs w:val="20"/>
          </w:rPr>
          <w:t>1</w:t>
        </w:r>
      </w:ins>
      <w:ins w:id="140" w:author="作者" w:date="2021-04-14T19:59:00Z">
        <w:r>
          <w:rPr>
            <w:rFonts w:ascii="Times New Roman" w:eastAsia="宋体" w:hAnsi="Times New Roman" w:cs="Times New Roman"/>
            <w:bCs/>
            <w:szCs w:val="20"/>
          </w:rPr>
          <w:t xml:space="preserve"> compan</w:t>
        </w:r>
      </w:ins>
      <w:ins w:id="141" w:author="作者" w:date="2021-04-14T20:03:00Z">
        <w:r>
          <w:rPr>
            <w:rFonts w:ascii="Times New Roman" w:eastAsia="宋体" w:hAnsi="Times New Roman" w:cs="Times New Roman"/>
            <w:bCs/>
            <w:szCs w:val="20"/>
          </w:rPr>
          <w:t xml:space="preserve">y </w:t>
        </w:r>
      </w:ins>
      <w:ins w:id="142" w:author="作者" w:date="2021-04-14T20:10:00Z">
        <w:r>
          <w:rPr>
            <w:rFonts w:ascii="Times New Roman" w:eastAsia="宋体" w:hAnsi="Times New Roman" w:cs="Times New Roman"/>
            <w:bCs/>
            <w:szCs w:val="20"/>
          </w:rPr>
          <w:t>suggests some modifications</w:t>
        </w:r>
      </w:ins>
      <w:ins w:id="143" w:author="作者" w:date="2021-04-14T19:59:00Z">
        <w:r>
          <w:rPr>
            <w:rFonts w:ascii="Times New Roman" w:eastAsia="宋体" w:hAnsi="Times New Roman" w:cs="Times New Roman"/>
            <w:bCs/>
            <w:szCs w:val="20"/>
          </w:rPr>
          <w:t xml:space="preserve">. Therefore, the rapporteur </w:t>
        </w:r>
        <w:proofErr w:type="gramStart"/>
        <w:r>
          <w:rPr>
            <w:rFonts w:ascii="Times New Roman" w:eastAsia="宋体" w:hAnsi="Times New Roman" w:cs="Times New Roman"/>
            <w:bCs/>
            <w:szCs w:val="20"/>
          </w:rPr>
          <w:t>propose</w:t>
        </w:r>
        <w:proofErr w:type="gramEnd"/>
        <w:r>
          <w:rPr>
            <w:rFonts w:ascii="Times New Roman" w:eastAsia="宋体" w:hAnsi="Times New Roman" w:cs="Times New Roman"/>
            <w:bCs/>
            <w:szCs w:val="20"/>
          </w:rPr>
          <w:t xml:space="preserve"> to pursues it </w:t>
        </w:r>
      </w:ins>
      <w:ins w:id="144" w:author="作者" w:date="2021-04-14T20:10:00Z">
        <w:r>
          <w:rPr>
            <w:rFonts w:ascii="Times New Roman" w:eastAsia="宋体" w:hAnsi="Times New Roman" w:cs="Times New Roman"/>
            <w:bCs/>
            <w:szCs w:val="20"/>
          </w:rPr>
          <w:t>in Phase-2</w:t>
        </w:r>
      </w:ins>
      <w:ins w:id="145" w:author="作者" w:date="2021-04-14T19:59:00Z">
        <w:r>
          <w:rPr>
            <w:rFonts w:ascii="Times New Roman" w:eastAsia="宋体" w:hAnsi="Times New Roman" w:cs="Times New Roman"/>
            <w:bCs/>
            <w:szCs w:val="20"/>
          </w:rPr>
          <w:t>.</w:t>
        </w:r>
      </w:ins>
    </w:p>
    <w:p w14:paraId="73E57665" w14:textId="71507FA8" w:rsidR="007C57C8" w:rsidRDefault="007C57C8">
      <w:pPr>
        <w:overflowPunct w:val="0"/>
        <w:adjustRightInd w:val="0"/>
        <w:spacing w:after="120" w:line="288" w:lineRule="auto"/>
        <w:textAlignment w:val="baseline"/>
        <w:rPr>
          <w:ins w:id="146" w:author="作者" w:date="2021-01-28T10:22:00Z"/>
          <w:rFonts w:ascii="Times New Roman" w:eastAsia="宋体" w:hAnsi="Times New Roman" w:cs="Times New Roman"/>
          <w:b/>
          <w:bCs/>
          <w:szCs w:val="20"/>
        </w:rPr>
      </w:pPr>
      <w:ins w:id="147" w:author="作者" w:date="2021-04-14T20:11:00Z">
        <w:r w:rsidRPr="002E14C5">
          <w:rPr>
            <w:rFonts w:ascii="Times New Roman" w:eastAsia="宋体" w:hAnsi="Times New Roman" w:cs="Times New Roman"/>
            <w:b/>
            <w:bCs/>
            <w:szCs w:val="20"/>
          </w:rPr>
          <w:t xml:space="preserve">Proposal </w:t>
        </w:r>
      </w:ins>
      <w:ins w:id="148" w:author="作者" w:date="2021-04-15T11:42:00Z">
        <w:r w:rsidR="00AE36B7">
          <w:rPr>
            <w:rFonts w:ascii="Times New Roman" w:eastAsia="宋体" w:hAnsi="Times New Roman" w:cs="Times New Roman"/>
            <w:b/>
            <w:bCs/>
            <w:szCs w:val="20"/>
          </w:rPr>
          <w:t>4</w:t>
        </w:r>
      </w:ins>
      <w:ins w:id="149" w:author="作者" w:date="2021-04-14T20:11:00Z">
        <w:r w:rsidRPr="002E14C5">
          <w:rPr>
            <w:rFonts w:ascii="Times New Roman" w:eastAsia="宋体" w:hAnsi="Times New Roman" w:cs="Times New Roman"/>
            <w:b/>
            <w:bCs/>
            <w:szCs w:val="20"/>
          </w:rPr>
          <w:t xml:space="preserve">: </w:t>
        </w:r>
        <w:r w:rsidRPr="00262EAE">
          <w:rPr>
            <w:rFonts w:ascii="Times New Roman" w:eastAsia="宋体" w:hAnsi="Times New Roman" w:cs="Times New Roman"/>
            <w:b/>
            <w:bCs/>
            <w:szCs w:val="20"/>
          </w:rPr>
          <w:t>Changes in R2-210</w:t>
        </w:r>
        <w:r>
          <w:rPr>
            <w:rFonts w:ascii="Times New Roman" w:eastAsia="宋体" w:hAnsi="Times New Roman" w:cs="Times New Roman"/>
            <w:b/>
            <w:bCs/>
            <w:szCs w:val="20"/>
          </w:rPr>
          <w:t>3280</w:t>
        </w:r>
        <w:r w:rsidRPr="00262EAE">
          <w:rPr>
            <w:rFonts w:ascii="Times New Roman" w:eastAsia="宋体" w:hAnsi="Times New Roman" w:cs="Times New Roman"/>
            <w:b/>
            <w:bCs/>
            <w:szCs w:val="20"/>
          </w:rPr>
          <w:t xml:space="preserve"> are pursued in Phase-2</w:t>
        </w:r>
      </w:ins>
      <w:ins w:id="150" w:author="作者" w:date="2021-04-15T11:38:00Z">
        <w:r w:rsidR="00F2533E">
          <w:rPr>
            <w:rFonts w:ascii="Times New Roman" w:eastAsia="宋体" w:hAnsi="Times New Roman" w:cs="Times New Roman"/>
            <w:b/>
            <w:bCs/>
            <w:szCs w:val="20"/>
          </w:rPr>
          <w:t>.</w:t>
        </w:r>
      </w:ins>
      <w:ins w:id="151" w:author="作者" w:date="2021-04-15T11:34:00Z">
        <w:r w:rsidR="00F2533E">
          <w:rPr>
            <w:rFonts w:ascii="Times New Roman" w:eastAsia="宋体" w:hAnsi="Times New Roman" w:cs="Times New Roman"/>
            <w:b/>
            <w:bCs/>
            <w:szCs w:val="20"/>
          </w:rPr>
          <w:t xml:space="preserve"> </w:t>
        </w:r>
      </w:ins>
      <w:ins w:id="152" w:author="作者" w:date="2021-04-15T11:40:00Z">
        <w:r w:rsidR="00F2533E">
          <w:rPr>
            <w:rFonts w:ascii="Times New Roman" w:eastAsia="宋体" w:hAnsi="Times New Roman" w:cs="Times New Roman"/>
            <w:b/>
            <w:bCs/>
            <w:szCs w:val="20"/>
          </w:rPr>
          <w:t>Take t</w:t>
        </w:r>
      </w:ins>
      <w:ins w:id="153" w:author="作者" w:date="2021-04-15T11:35:00Z">
        <w:r w:rsidR="00F2533E">
          <w:rPr>
            <w:rFonts w:ascii="Times New Roman" w:eastAsia="宋体" w:hAnsi="Times New Roman" w:cs="Times New Roman"/>
            <w:b/>
            <w:bCs/>
            <w:szCs w:val="20"/>
          </w:rPr>
          <w:t>he Rapporteur’</w:t>
        </w:r>
      </w:ins>
      <w:ins w:id="154" w:author="作者" w:date="2021-04-15T11:36:00Z">
        <w:r w:rsidR="00F2533E">
          <w:rPr>
            <w:rFonts w:ascii="Times New Roman" w:eastAsia="宋体" w:hAnsi="Times New Roman" w:cs="Times New Roman"/>
            <w:b/>
            <w:bCs/>
            <w:szCs w:val="20"/>
          </w:rPr>
          <w:t xml:space="preserve">s </w:t>
        </w:r>
        <w:proofErr w:type="spellStart"/>
        <w:r w:rsidR="00F2533E">
          <w:rPr>
            <w:rFonts w:ascii="Times New Roman" w:eastAsia="宋体" w:hAnsi="Times New Roman" w:cs="Times New Roman"/>
            <w:b/>
            <w:bCs/>
            <w:szCs w:val="20"/>
          </w:rPr>
          <w:t>revison</w:t>
        </w:r>
      </w:ins>
      <w:proofErr w:type="spellEnd"/>
      <w:ins w:id="155" w:author="作者" w:date="2021-04-15T11:39:00Z">
        <w:r w:rsidR="00F2533E">
          <w:rPr>
            <w:rFonts w:ascii="Times New Roman" w:eastAsia="宋体" w:hAnsi="Times New Roman" w:cs="Times New Roman"/>
            <w:b/>
            <w:bCs/>
            <w:szCs w:val="20"/>
          </w:rPr>
          <w:t xml:space="preserve"> </w:t>
        </w:r>
      </w:ins>
      <w:ins w:id="156" w:author="作者" w:date="2021-04-15T11:40:00Z">
        <w:r w:rsidR="00F2533E">
          <w:rPr>
            <w:rFonts w:ascii="Times New Roman" w:eastAsia="宋体" w:hAnsi="Times New Roman" w:cs="Times New Roman"/>
            <w:b/>
            <w:bCs/>
            <w:szCs w:val="20"/>
          </w:rPr>
          <w:t>as</w:t>
        </w:r>
      </w:ins>
      <w:ins w:id="157" w:author="作者" w:date="2021-04-15T11:39:00Z">
        <w:r w:rsidR="00F2533E">
          <w:rPr>
            <w:rFonts w:ascii="Times New Roman" w:eastAsia="宋体" w:hAnsi="Times New Roman" w:cs="Times New Roman"/>
            <w:b/>
            <w:bCs/>
            <w:szCs w:val="20"/>
          </w:rPr>
          <w:t xml:space="preserve"> baseline</w:t>
        </w:r>
      </w:ins>
      <w:ins w:id="158" w:author="作者" w:date="2021-04-14T20:11:00Z">
        <w:r>
          <w:rPr>
            <w:rFonts w:ascii="Times New Roman" w:eastAsia="宋体" w:hAnsi="Times New Roman" w:cs="Times New Roman"/>
            <w:b/>
            <w:bCs/>
            <w:szCs w:val="20"/>
          </w:rPr>
          <w:t>.</w:t>
        </w:r>
      </w:ins>
    </w:p>
    <w:p w14:paraId="2A38614F" w14:textId="77777777" w:rsidR="00BC3508" w:rsidRPr="00F2533E" w:rsidRDefault="00BC3508">
      <w:pPr>
        <w:rPr>
          <w:rFonts w:cstheme="minorHAnsi"/>
        </w:rPr>
      </w:pPr>
    </w:p>
    <w:p w14:paraId="4FF9D58F" w14:textId="77777777" w:rsidR="00BC3508" w:rsidRDefault="00BA258C">
      <w:pPr>
        <w:pStyle w:val="21"/>
        <w:keepNext w:val="0"/>
        <w:keepLines w:val="0"/>
        <w:tabs>
          <w:tab w:val="left" w:pos="567"/>
          <w:tab w:val="left" w:pos="709"/>
        </w:tabs>
        <w:spacing w:before="100" w:beforeAutospacing="1" w:afterLines="100" w:after="240"/>
        <w:rPr>
          <w:rFonts w:ascii="Arial" w:eastAsia="宋体" w:hAnsi="Arial" w:cs="Times New Roman"/>
          <w:b/>
          <w:sz w:val="28"/>
          <w:szCs w:val="24"/>
        </w:rPr>
      </w:pPr>
      <w:r>
        <w:rPr>
          <w:rFonts w:ascii="Arial" w:eastAsia="宋体" w:hAnsi="Arial" w:cs="Times New Roman"/>
          <w:sz w:val="28"/>
          <w:szCs w:val="24"/>
        </w:rPr>
        <w:t>3.5</w:t>
      </w:r>
      <w:r>
        <w:rPr>
          <w:rFonts w:ascii="Arial" w:eastAsia="宋体" w:hAnsi="Arial" w:cs="Times New Roman"/>
          <w:sz w:val="28"/>
          <w:szCs w:val="24"/>
        </w:rPr>
        <w:tab/>
        <w:t xml:space="preserve">Correction on </w:t>
      </w:r>
      <w:proofErr w:type="spellStart"/>
      <w:r>
        <w:rPr>
          <w:rFonts w:ascii="Arial" w:eastAsia="宋体" w:hAnsi="Arial" w:cs="Times New Roman"/>
          <w:sz w:val="28"/>
          <w:szCs w:val="24"/>
        </w:rPr>
        <w:t>freqMonitorLocations</w:t>
      </w:r>
      <w:proofErr w:type="spellEnd"/>
    </w:p>
    <w:p w14:paraId="3E82C230" w14:textId="77777777" w:rsidR="00BC3508" w:rsidRDefault="00436DFE">
      <w:pPr>
        <w:pStyle w:val="Doc-title"/>
      </w:pPr>
      <w:hyperlink r:id="rId18" w:tooltip="D:Documents3GPPtsg_ranWG2TSGR2_113bis-eDocsR2-2103449.zip" w:history="1">
        <w:r w:rsidR="00BA258C">
          <w:rPr>
            <w:rStyle w:val="aff5"/>
          </w:rPr>
          <w:t>R2-2103449</w:t>
        </w:r>
      </w:hyperlink>
      <w:r w:rsidR="00BA258C">
        <w:tab/>
      </w:r>
      <w:bookmarkStart w:id="159" w:name="_Hlk69143047"/>
      <w:r w:rsidR="00BA258C">
        <w:t xml:space="preserve">Correction on </w:t>
      </w:r>
      <w:proofErr w:type="spellStart"/>
      <w:r w:rsidR="00BA258C">
        <w:t>freqMonitorLocations</w:t>
      </w:r>
      <w:bookmarkEnd w:id="159"/>
      <w:proofErr w:type="spellEnd"/>
      <w:r w:rsidR="00BA258C">
        <w:tab/>
      </w:r>
      <w:proofErr w:type="spellStart"/>
      <w:r w:rsidR="00BA258C">
        <w:t>ASUSTeK</w:t>
      </w:r>
      <w:proofErr w:type="spellEnd"/>
      <w:r w:rsidR="00BA258C">
        <w:tab/>
        <w:t>CR</w:t>
      </w:r>
      <w:r w:rsidR="00BA258C">
        <w:tab/>
        <w:t>Rel-16</w:t>
      </w:r>
      <w:r w:rsidR="00BA258C">
        <w:tab/>
        <w:t>38.331</w:t>
      </w:r>
      <w:r w:rsidR="00BA258C">
        <w:tab/>
        <w:t>16.4.1</w:t>
      </w:r>
      <w:r w:rsidR="00BA258C">
        <w:tab/>
        <w:t>2508</w:t>
      </w:r>
      <w:r w:rsidR="00BA258C">
        <w:tab/>
        <w:t>-</w:t>
      </w:r>
      <w:r w:rsidR="00BA258C">
        <w:tab/>
        <w:t>F</w:t>
      </w:r>
      <w:r w:rsidR="00BA258C">
        <w:tab/>
      </w:r>
      <w:proofErr w:type="spellStart"/>
      <w:r w:rsidR="00BA258C">
        <w:t>NR_unlic</w:t>
      </w:r>
      <w:proofErr w:type="spellEnd"/>
      <w:r w:rsidR="00BA258C">
        <w:t>-Core</w:t>
      </w:r>
    </w:p>
    <w:p w14:paraId="39609337" w14:textId="77777777" w:rsidR="00BC3508" w:rsidRDefault="00BA258C">
      <w:pPr>
        <w:tabs>
          <w:tab w:val="left" w:pos="1622"/>
        </w:tabs>
        <w:ind w:left="363" w:hanging="363"/>
        <w:rPr>
          <w:rFonts w:ascii="Times New Roman" w:eastAsia="MS Mincho" w:hAnsi="Times New Roman" w:cs="Times New Roman"/>
          <w:szCs w:val="20"/>
          <w:u w:val="single"/>
          <w:lang w:eastAsia="en-GB"/>
        </w:rPr>
      </w:pPr>
      <w:r>
        <w:rPr>
          <w:rFonts w:ascii="Times New Roman" w:eastAsia="MS Mincho" w:hAnsi="Times New Roman" w:cs="Times New Roman"/>
          <w:szCs w:val="20"/>
          <w:u w:val="single"/>
          <w:lang w:eastAsia="en-GB"/>
        </w:rPr>
        <w:t>Summary of Changes from the CR:</w:t>
      </w:r>
    </w:p>
    <w:p w14:paraId="48FC6E69" w14:textId="77777777" w:rsidR="00BC3508" w:rsidRDefault="00BA258C">
      <w:pPr>
        <w:overflowPunct w:val="0"/>
        <w:adjustRightInd w:val="0"/>
        <w:spacing w:after="120" w:line="288" w:lineRule="auto"/>
        <w:ind w:firstLine="363"/>
        <w:textAlignment w:val="baseline"/>
        <w:rPr>
          <w:rFonts w:ascii="Times New Roman" w:eastAsia="宋体" w:hAnsi="Times New Roman" w:cs="Times New Roman"/>
          <w:szCs w:val="20"/>
        </w:rPr>
      </w:pPr>
      <w:r>
        <w:rPr>
          <w:rFonts w:ascii="Times New Roman" w:eastAsia="宋体" w:hAnsi="Times New Roman" w:cs="Times New Roman"/>
          <w:szCs w:val="20"/>
        </w:rPr>
        <w:t xml:space="preserve">Change least significant bit in field description of </w:t>
      </w:r>
      <w:proofErr w:type="spellStart"/>
      <w:r>
        <w:rPr>
          <w:rFonts w:ascii="Times New Roman" w:eastAsia="宋体" w:hAnsi="Times New Roman" w:cs="Times New Roman"/>
          <w:i/>
          <w:iCs/>
          <w:szCs w:val="20"/>
        </w:rPr>
        <w:t>freqMonitorLocations</w:t>
      </w:r>
      <w:proofErr w:type="spellEnd"/>
      <w:r>
        <w:rPr>
          <w:rFonts w:ascii="Times New Roman" w:eastAsia="宋体" w:hAnsi="Times New Roman" w:cs="Times New Roman"/>
          <w:szCs w:val="20"/>
        </w:rPr>
        <w:t xml:space="preserve"> to most significant bit.</w:t>
      </w:r>
    </w:p>
    <w:p w14:paraId="17248C49"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rPr>
      </w:pPr>
      <w:bookmarkStart w:id="160" w:name="OLE_LINK17"/>
      <w:bookmarkStart w:id="161" w:name="OLE_LINK18"/>
      <w:r>
        <w:rPr>
          <w:rFonts w:ascii="Times New Roman" w:eastAsia="宋体" w:hAnsi="Times New Roman" w:cs="Times New Roman"/>
          <w:szCs w:val="20"/>
          <w:u w:val="single"/>
        </w:rPr>
        <w:t>Rapporteur opinion:</w:t>
      </w:r>
      <w:r>
        <w:rPr>
          <w:rFonts w:ascii="Times New Roman" w:eastAsia="宋体" w:hAnsi="Times New Roman" w:cs="Times New Roman"/>
          <w:szCs w:val="20"/>
        </w:rPr>
        <w:t xml:space="preserve"> The change is for alignment with TS 38.213. It is acceptable.</w:t>
      </w:r>
    </w:p>
    <w:bookmarkEnd w:id="160"/>
    <w:bookmarkEnd w:id="161"/>
    <w:p w14:paraId="702693B3" w14:textId="77777777" w:rsidR="00BC3508" w:rsidRDefault="00BA258C">
      <w:pPr>
        <w:overflowPunct w:val="0"/>
        <w:adjustRightInd w:val="0"/>
        <w:spacing w:after="120" w:line="288" w:lineRule="auto"/>
        <w:textAlignment w:val="baseline"/>
        <w:rPr>
          <w:rFonts w:ascii="Times New Roman" w:eastAsia="宋体" w:hAnsi="Times New Roman" w:cs="Times New Roman"/>
          <w:b/>
          <w:bCs/>
          <w:szCs w:val="20"/>
        </w:rPr>
      </w:pPr>
      <w:r>
        <w:rPr>
          <w:rFonts w:ascii="Times New Roman" w:eastAsia="宋体" w:hAnsi="Times New Roman" w:cs="Times New Roman"/>
          <w:b/>
          <w:bCs/>
          <w:szCs w:val="20"/>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BC3508" w14:paraId="522612D1" w14:textId="77777777">
        <w:tc>
          <w:tcPr>
            <w:tcW w:w="1514" w:type="dxa"/>
            <w:tcBorders>
              <w:top w:val="single" w:sz="4" w:space="0" w:color="auto"/>
              <w:left w:val="single" w:sz="4" w:space="0" w:color="auto"/>
              <w:bottom w:val="single" w:sz="4" w:space="0" w:color="auto"/>
              <w:right w:val="single" w:sz="4" w:space="0" w:color="auto"/>
            </w:tcBorders>
            <w:shd w:val="clear" w:color="auto" w:fill="FABF8F"/>
          </w:tcPr>
          <w:p w14:paraId="12FD294D"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tcPr>
          <w:p w14:paraId="15261869"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tcPr>
          <w:p w14:paraId="718338C7"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Comments</w:t>
            </w:r>
          </w:p>
        </w:tc>
      </w:tr>
      <w:tr w:rsidR="00BC3508" w14:paraId="58B890FB"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19ACC4C1"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Malgun Gothic" w:hAnsi="Times New Roman" w:cs="Times New Roman" w:hint="eastAsia"/>
                <w:szCs w:val="20"/>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404D803" w14:textId="77777777" w:rsidR="00BC3508" w:rsidRDefault="00BA258C">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Malgun Gothic" w:hAnsi="Times New Roman" w:cs="Times New Roman" w:hint="eastAsia"/>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8DFB1E6"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szCs w:val="20"/>
              </w:rPr>
              <w:t>The proposed change is aligned with TS 38.213.</w:t>
            </w:r>
          </w:p>
        </w:tc>
      </w:tr>
      <w:tr w:rsidR="00BC3508" w14:paraId="42BDFC41"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3B9ED183"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Ericsson</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6D870BF" w14:textId="77777777" w:rsidR="00BC3508" w:rsidRDefault="00BA258C">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86A2747"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Even though “MSB k” is not obvious, this would be clear from the corresponding RAN1#99 agreement:</w:t>
            </w:r>
          </w:p>
          <w:p w14:paraId="2B71AB1B"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hAnsi="Times New Roman"/>
              </w:rPr>
              <w:t>“</w:t>
            </w:r>
            <w:r>
              <w:rPr>
                <w:rFonts w:ascii="Times New Roman" w:eastAsia="Malgun Gothic" w:hAnsi="Times New Roman"/>
              </w:rPr>
              <w:t xml:space="preserve">Within the </w:t>
            </w:r>
            <w:proofErr w:type="spellStart"/>
            <w:r>
              <w:rPr>
                <w:rFonts w:ascii="Times New Roman" w:eastAsia="Malgun Gothic" w:hAnsi="Times New Roman"/>
                <w:i/>
              </w:rPr>
              <w:t>SearchSpace</w:t>
            </w:r>
            <w:proofErr w:type="spellEnd"/>
            <w:r>
              <w:rPr>
                <w:rFonts w:ascii="Times New Roman" w:eastAsia="Malgun Gothic" w:hAnsi="Times New Roman"/>
              </w:rPr>
              <w:t xml:space="preserve"> IE, </w:t>
            </w:r>
            <w:r>
              <w:rPr>
                <w:rFonts w:ascii="Times New Roman" w:hAnsi="Times New Roman"/>
              </w:rPr>
              <w:t>the agreed RRC parameter freqMonitorLocations-r16 provides a bitmap (where the first bit in the bitmap corresponds to the first RB set in the BWP, and the second bit corresponds to the second RB set, and so on).”</w:t>
            </w:r>
          </w:p>
        </w:tc>
      </w:tr>
      <w:tr w:rsidR="00BC3508" w14:paraId="22B6AAE5"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D833477"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proofErr w:type="spellStart"/>
            <w:r>
              <w:rPr>
                <w:rFonts w:ascii="Times New Roman" w:eastAsia="宋体" w:hAnsi="Times New Roman" w:cs="Times New Roman"/>
                <w:bCs/>
                <w:szCs w:val="20"/>
              </w:rPr>
              <w:t>Qcom</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D806D74" w14:textId="77777777" w:rsidR="00BC3508" w:rsidRDefault="00BA258C">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2F3EC22"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This alignment is needed</w:t>
            </w:r>
          </w:p>
        </w:tc>
      </w:tr>
      <w:tr w:rsidR="00BC3508" w14:paraId="4A893777"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54C6E529"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Intel</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D524B28" w14:textId="77777777" w:rsidR="00BC3508" w:rsidRDefault="00BA258C">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91A21A4" w14:textId="77777777" w:rsidR="00BC3508" w:rsidRDefault="00BC3508">
            <w:pPr>
              <w:overflowPunct w:val="0"/>
              <w:adjustRightInd w:val="0"/>
              <w:spacing w:after="180" w:line="288" w:lineRule="auto"/>
              <w:textAlignment w:val="baseline"/>
              <w:rPr>
                <w:rFonts w:ascii="Times New Roman" w:eastAsia="宋体" w:hAnsi="Times New Roman" w:cs="Times New Roman"/>
                <w:bCs/>
                <w:szCs w:val="20"/>
              </w:rPr>
            </w:pPr>
          </w:p>
        </w:tc>
      </w:tr>
      <w:tr w:rsidR="00BC3508" w14:paraId="33F92A23"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D21B47D"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proofErr w:type="spellStart"/>
            <w:r>
              <w:rPr>
                <w:rFonts w:ascii="Times New Roman" w:eastAsia="宋体" w:hAnsi="Times New Roman" w:cs="Times New Roman" w:hint="eastAsia"/>
                <w:bCs/>
                <w:szCs w:val="20"/>
              </w:rPr>
              <w:t>ASUS</w:t>
            </w:r>
            <w:r>
              <w:rPr>
                <w:rFonts w:ascii="Times New Roman" w:eastAsia="宋体" w:hAnsi="Times New Roman" w:cs="Times New Roman"/>
                <w:bCs/>
                <w:szCs w:val="20"/>
              </w:rPr>
              <w:t>TeK</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115D43C" w14:textId="77777777" w:rsidR="00BC3508" w:rsidRDefault="00BA258C">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hint="eastAsia"/>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D7BDDD0"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hint="eastAsia"/>
                <w:bCs/>
                <w:szCs w:val="20"/>
              </w:rPr>
              <w:t xml:space="preserve">The field </w:t>
            </w:r>
            <w:proofErr w:type="spellStart"/>
            <w:r>
              <w:rPr>
                <w:rFonts w:ascii="Times New Roman" w:eastAsia="宋体" w:hAnsi="Times New Roman" w:cs="Times New Roman" w:hint="eastAsia"/>
                <w:bCs/>
                <w:szCs w:val="20"/>
              </w:rPr>
              <w:t>descrption</w:t>
            </w:r>
            <w:proofErr w:type="spellEnd"/>
            <w:r>
              <w:rPr>
                <w:rFonts w:ascii="Times New Roman" w:eastAsia="宋体" w:hAnsi="Times New Roman" w:cs="Times New Roman" w:hint="eastAsia"/>
                <w:bCs/>
                <w:szCs w:val="20"/>
              </w:rPr>
              <w:t xml:space="preserve"> needs to be fixed in o</w:t>
            </w:r>
            <w:r>
              <w:rPr>
                <w:rFonts w:ascii="Times New Roman" w:eastAsia="宋体" w:hAnsi="Times New Roman" w:cs="Times New Roman"/>
                <w:bCs/>
                <w:szCs w:val="20"/>
              </w:rPr>
              <w:t>r</w:t>
            </w:r>
            <w:r>
              <w:rPr>
                <w:rFonts w:ascii="Times New Roman" w:eastAsia="宋体" w:hAnsi="Times New Roman" w:cs="Times New Roman" w:hint="eastAsia"/>
                <w:bCs/>
                <w:szCs w:val="20"/>
              </w:rPr>
              <w:t xml:space="preserve">der to </w:t>
            </w:r>
            <w:r>
              <w:rPr>
                <w:rFonts w:ascii="Times New Roman" w:eastAsia="宋体" w:hAnsi="Times New Roman" w:cs="Times New Roman"/>
                <w:bCs/>
                <w:szCs w:val="20"/>
              </w:rPr>
              <w:t xml:space="preserve">align with RAN1 </w:t>
            </w:r>
            <w:proofErr w:type="spellStart"/>
            <w:r>
              <w:rPr>
                <w:rFonts w:ascii="Times New Roman" w:eastAsia="宋体" w:hAnsi="Times New Roman" w:cs="Times New Roman"/>
                <w:bCs/>
                <w:szCs w:val="20"/>
              </w:rPr>
              <w:t>specifciation</w:t>
            </w:r>
            <w:proofErr w:type="spellEnd"/>
            <w:r>
              <w:rPr>
                <w:rFonts w:ascii="Times New Roman" w:eastAsia="宋体" w:hAnsi="Times New Roman" w:cs="Times New Roman"/>
                <w:bCs/>
                <w:szCs w:val="20"/>
              </w:rPr>
              <w:t>.</w:t>
            </w:r>
          </w:p>
        </w:tc>
      </w:tr>
      <w:tr w:rsidR="00BC3508" w14:paraId="7DB47310"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78D255AE"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 xml:space="preserve">Huawei, </w:t>
            </w:r>
            <w:proofErr w:type="spellStart"/>
            <w:r>
              <w:rPr>
                <w:rFonts w:ascii="Times New Roman" w:eastAsia="宋体" w:hAnsi="Times New Roman" w:cs="Times New Roman"/>
                <w:bCs/>
                <w:szCs w:val="20"/>
              </w:rPr>
              <w:t>HiSilicon</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82DF3AA" w14:textId="77777777" w:rsidR="00BC3508" w:rsidRDefault="00BA258C">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5E9998C"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We agree “MSB k” structure is not very clear, but it seems RAN1 uses this as “the k</w:t>
            </w:r>
            <w:r>
              <w:rPr>
                <w:rFonts w:ascii="Times New Roman" w:eastAsia="宋体" w:hAnsi="Times New Roman" w:cs="Times New Roman"/>
                <w:bCs/>
                <w:szCs w:val="20"/>
                <w:vertAlign w:val="superscript"/>
              </w:rPr>
              <w:t>th</w:t>
            </w:r>
            <w:r>
              <w:rPr>
                <w:rFonts w:ascii="Times New Roman" w:eastAsia="宋体" w:hAnsi="Times New Roman" w:cs="Times New Roman"/>
                <w:bCs/>
                <w:szCs w:val="20"/>
              </w:rPr>
              <w:t xml:space="preserve"> bit counting from the MSB”. In that case, the proposed change is correct.</w:t>
            </w:r>
          </w:p>
        </w:tc>
      </w:tr>
      <w:tr w:rsidR="00BC3508" w14:paraId="59D53200"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EAF1989" w14:textId="77777777" w:rsidR="00BC3508" w:rsidRDefault="00BA258C">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E7365D2" w14:textId="77777777" w:rsidR="00BC3508" w:rsidRDefault="00BA258C">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C162D50" w14:textId="77777777" w:rsidR="00BC3508" w:rsidRDefault="00BC3508">
            <w:pPr>
              <w:overflowPunct w:val="0"/>
              <w:adjustRightInd w:val="0"/>
              <w:spacing w:after="180" w:line="288" w:lineRule="auto"/>
              <w:textAlignment w:val="baseline"/>
              <w:rPr>
                <w:rFonts w:ascii="Times New Roman" w:eastAsia="宋体" w:hAnsi="Times New Roman" w:cs="Times New Roman"/>
                <w:bCs/>
                <w:szCs w:val="20"/>
              </w:rPr>
            </w:pPr>
          </w:p>
        </w:tc>
      </w:tr>
      <w:tr w:rsidR="00BC3508" w14:paraId="0F9DE99F"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62EBFEF8" w14:textId="77777777" w:rsidR="00BC3508"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hint="eastAsia"/>
                <w:b/>
                <w:szCs w:val="20"/>
              </w:rPr>
              <w:t>ZTE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2A14930" w14:textId="77777777" w:rsidR="00BC3508" w:rsidRDefault="00BA258C">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宋体" w:hAnsi="Times New Roman" w:cs="Times New Roman" w:hint="eastAsia"/>
                <w:b/>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08168CA" w14:textId="77777777" w:rsidR="00BC3508" w:rsidRDefault="00BC3508">
            <w:pPr>
              <w:overflowPunct w:val="0"/>
              <w:adjustRightInd w:val="0"/>
              <w:spacing w:after="180" w:line="288" w:lineRule="auto"/>
              <w:textAlignment w:val="baseline"/>
              <w:rPr>
                <w:rFonts w:ascii="Times New Roman" w:eastAsia="宋体" w:hAnsi="Times New Roman" w:cs="Times New Roman"/>
                <w:b/>
                <w:szCs w:val="20"/>
              </w:rPr>
            </w:pPr>
          </w:p>
        </w:tc>
      </w:tr>
      <w:tr w:rsidR="00BA258C" w14:paraId="6FDAB3B6"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8099AAC" w14:textId="77C4C3D6" w:rsidR="00BA258C" w:rsidRDefault="00BA258C">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37F77DF" w14:textId="5AD98F75" w:rsidR="00BA258C" w:rsidRDefault="00BA258C">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宋体" w:hAnsi="Times New Roman" w:cs="Times New Roman"/>
                <w:b/>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C269979" w14:textId="77777777" w:rsidR="00BA258C" w:rsidRDefault="00BA258C">
            <w:pPr>
              <w:overflowPunct w:val="0"/>
              <w:adjustRightInd w:val="0"/>
              <w:spacing w:after="180" w:line="288" w:lineRule="auto"/>
              <w:textAlignment w:val="baseline"/>
              <w:rPr>
                <w:rFonts w:ascii="Times New Roman" w:eastAsia="宋体" w:hAnsi="Times New Roman" w:cs="Times New Roman"/>
                <w:b/>
                <w:szCs w:val="20"/>
              </w:rPr>
            </w:pPr>
          </w:p>
        </w:tc>
      </w:tr>
      <w:tr w:rsidR="001E49EA" w14:paraId="7786B6E6" w14:textId="77777777" w:rsidTr="001E49EA">
        <w:tc>
          <w:tcPr>
            <w:tcW w:w="1514" w:type="dxa"/>
            <w:tcBorders>
              <w:top w:val="single" w:sz="4" w:space="0" w:color="auto"/>
              <w:left w:val="single" w:sz="4" w:space="0" w:color="auto"/>
              <w:bottom w:val="single" w:sz="4" w:space="0" w:color="auto"/>
              <w:right w:val="single" w:sz="4" w:space="0" w:color="auto"/>
            </w:tcBorders>
            <w:shd w:val="clear" w:color="auto" w:fill="auto"/>
          </w:tcPr>
          <w:p w14:paraId="07E2392F" w14:textId="77777777" w:rsidR="001E49EA" w:rsidRPr="001E49EA" w:rsidRDefault="001E49EA" w:rsidP="001E49EA">
            <w:pPr>
              <w:overflowPunct w:val="0"/>
              <w:adjustRightInd w:val="0"/>
              <w:spacing w:after="180" w:line="288" w:lineRule="auto"/>
              <w:textAlignment w:val="baseline"/>
              <w:rPr>
                <w:rFonts w:ascii="Times New Roman" w:eastAsia="宋体" w:hAnsi="Times New Roman" w:cs="Times New Roman"/>
                <w:b/>
                <w:szCs w:val="20"/>
              </w:rPr>
            </w:pPr>
            <w:r w:rsidRPr="001E49EA">
              <w:rPr>
                <w:rFonts w:ascii="Times New Roman" w:eastAsia="宋体" w:hAnsi="Times New Roman" w:cs="Times New Roman" w:hint="eastAsia"/>
                <w:b/>
                <w:szCs w:val="20"/>
              </w:rPr>
              <w:t>v</w:t>
            </w:r>
            <w:r w:rsidRPr="001E49EA">
              <w:rPr>
                <w:rFonts w:ascii="Times New Roman" w:eastAsia="宋体" w:hAnsi="Times New Roman" w:cs="Times New Roman"/>
                <w:b/>
                <w:szCs w:val="20"/>
              </w:rPr>
              <w:t>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CB864F1" w14:textId="77777777" w:rsidR="001E49EA" w:rsidRPr="001E49EA" w:rsidRDefault="001E49EA" w:rsidP="001E49EA">
            <w:pPr>
              <w:overflowPunct w:val="0"/>
              <w:adjustRightInd w:val="0"/>
              <w:spacing w:after="120" w:line="288" w:lineRule="auto"/>
              <w:textAlignment w:val="baseline"/>
              <w:rPr>
                <w:rFonts w:ascii="Times New Roman" w:eastAsia="宋体" w:hAnsi="Times New Roman" w:cs="Times New Roman"/>
                <w:b/>
                <w:szCs w:val="20"/>
              </w:rPr>
            </w:pPr>
            <w:r w:rsidRPr="001E49EA">
              <w:rPr>
                <w:rFonts w:ascii="Times New Roman" w:eastAsia="宋体" w:hAnsi="Times New Roman" w:cs="Times New Roman" w:hint="eastAsia"/>
                <w:b/>
                <w:szCs w:val="20"/>
              </w:rPr>
              <w:t>Y</w:t>
            </w:r>
            <w:r w:rsidRPr="001E49EA">
              <w:rPr>
                <w:rFonts w:ascii="Times New Roman" w:eastAsia="宋体" w:hAnsi="Times New Roman" w:cs="Times New Roman"/>
                <w:b/>
                <w:szCs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905331E" w14:textId="77777777" w:rsidR="001E49EA" w:rsidRPr="001E49EA" w:rsidRDefault="001E49EA" w:rsidP="00B868E4">
            <w:pPr>
              <w:overflowPunct w:val="0"/>
              <w:adjustRightInd w:val="0"/>
              <w:spacing w:after="180" w:line="288" w:lineRule="auto"/>
              <w:textAlignment w:val="baseline"/>
              <w:rPr>
                <w:rFonts w:ascii="Times New Roman" w:eastAsia="宋体" w:hAnsi="Times New Roman" w:cs="Times New Roman"/>
                <w:b/>
                <w:szCs w:val="20"/>
              </w:rPr>
            </w:pPr>
          </w:p>
        </w:tc>
      </w:tr>
      <w:tr w:rsidR="00BD5C07" w14:paraId="0E1EBEF8" w14:textId="77777777" w:rsidTr="001E49EA">
        <w:tc>
          <w:tcPr>
            <w:tcW w:w="1514" w:type="dxa"/>
            <w:tcBorders>
              <w:top w:val="single" w:sz="4" w:space="0" w:color="auto"/>
              <w:left w:val="single" w:sz="4" w:space="0" w:color="auto"/>
              <w:bottom w:val="single" w:sz="4" w:space="0" w:color="auto"/>
              <w:right w:val="single" w:sz="4" w:space="0" w:color="auto"/>
            </w:tcBorders>
            <w:shd w:val="clear" w:color="auto" w:fill="auto"/>
          </w:tcPr>
          <w:p w14:paraId="2295EB81" w14:textId="3AF90B1C" w:rsidR="00BD5C07" w:rsidRPr="001E49EA" w:rsidRDefault="00BD5C07" w:rsidP="00BD5C07">
            <w:pPr>
              <w:overflowPunct w:val="0"/>
              <w:adjustRightInd w:val="0"/>
              <w:spacing w:after="180" w:line="288" w:lineRule="auto"/>
              <w:textAlignment w:val="baseline"/>
              <w:rPr>
                <w:rFonts w:ascii="Times New Roman" w:eastAsia="宋体" w:hAnsi="Times New Roman" w:cs="Times New Roman"/>
                <w:b/>
                <w:szCs w:val="20"/>
              </w:rPr>
            </w:pPr>
            <w:r>
              <w:rPr>
                <w:rFonts w:ascii="Times New Roman" w:eastAsia="宋体" w:hAnsi="Times New Roman" w:cs="Times New Roman"/>
                <w:bCs/>
                <w:szCs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C78677D" w14:textId="14B48D93" w:rsidR="00BD5C07" w:rsidRPr="001E49EA" w:rsidRDefault="00BD5C07" w:rsidP="00BD5C07">
            <w:pPr>
              <w:overflowPunct w:val="0"/>
              <w:adjustRightInd w:val="0"/>
              <w:spacing w:after="120" w:line="288" w:lineRule="auto"/>
              <w:textAlignment w:val="baseline"/>
              <w:rPr>
                <w:rFonts w:ascii="Times New Roman" w:eastAsia="宋体" w:hAnsi="Times New Roman" w:cs="Times New Roman"/>
                <w:b/>
                <w:szCs w:val="20"/>
              </w:rPr>
            </w:pPr>
            <w:r>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2270604" w14:textId="77777777" w:rsidR="00BD5C07" w:rsidRPr="001E49EA" w:rsidRDefault="00BD5C07" w:rsidP="00BD5C07">
            <w:pPr>
              <w:overflowPunct w:val="0"/>
              <w:adjustRightInd w:val="0"/>
              <w:spacing w:after="180" w:line="288" w:lineRule="auto"/>
              <w:textAlignment w:val="baseline"/>
              <w:rPr>
                <w:rFonts w:ascii="Times New Roman" w:eastAsia="宋体" w:hAnsi="Times New Roman" w:cs="Times New Roman"/>
                <w:b/>
                <w:szCs w:val="20"/>
              </w:rPr>
            </w:pPr>
          </w:p>
        </w:tc>
      </w:tr>
      <w:tr w:rsidR="00E90470" w14:paraId="4B7AB1F6"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49231A12" w14:textId="77777777" w:rsidR="00E90470" w:rsidRPr="00E90470" w:rsidRDefault="00E90470" w:rsidP="00B868E4">
            <w:pPr>
              <w:overflowPunct w:val="0"/>
              <w:adjustRightInd w:val="0"/>
              <w:spacing w:after="180" w:line="288" w:lineRule="auto"/>
              <w:textAlignment w:val="baseline"/>
              <w:rPr>
                <w:rFonts w:ascii="Times New Roman" w:eastAsia="宋体" w:hAnsi="Times New Roman" w:cs="Times New Roman"/>
                <w:bCs/>
                <w:szCs w:val="20"/>
              </w:rPr>
            </w:pPr>
            <w:r w:rsidRPr="00E90470">
              <w:rPr>
                <w:rFonts w:ascii="Times New Roman" w:eastAsia="宋体" w:hAnsi="Times New Roman" w:cs="Times New Roman"/>
                <w:bCs/>
                <w:szCs w:val="20"/>
              </w:rPr>
              <w:lastRenderedPageBreak/>
              <w:t xml:space="preserve">Fujitsu </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2AC0964" w14:textId="77777777" w:rsidR="00E90470" w:rsidRPr="00E90470" w:rsidRDefault="00E90470" w:rsidP="00B868E4">
            <w:pPr>
              <w:overflowPunct w:val="0"/>
              <w:adjustRightInd w:val="0"/>
              <w:spacing w:after="120" w:line="288" w:lineRule="auto"/>
              <w:textAlignment w:val="baseline"/>
              <w:rPr>
                <w:rFonts w:ascii="Times New Roman" w:eastAsia="宋体" w:hAnsi="Times New Roman" w:cs="Times New Roman"/>
                <w:bCs/>
                <w:szCs w:val="20"/>
              </w:rPr>
            </w:pPr>
            <w:r w:rsidRPr="00E90470">
              <w:rPr>
                <w:rFonts w:ascii="Times New Roman" w:eastAsia="宋体" w:hAnsi="Times New Roman" w:cs="Times New Roman"/>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CF12DE5" w14:textId="77777777" w:rsidR="00E90470" w:rsidRPr="001E49EA" w:rsidRDefault="00E90470" w:rsidP="00B868E4">
            <w:pPr>
              <w:overflowPunct w:val="0"/>
              <w:adjustRightInd w:val="0"/>
              <w:spacing w:after="180" w:line="288" w:lineRule="auto"/>
              <w:textAlignment w:val="baseline"/>
              <w:rPr>
                <w:rFonts w:ascii="Times New Roman" w:eastAsia="宋体" w:hAnsi="Times New Roman" w:cs="Times New Roman"/>
                <w:b/>
                <w:szCs w:val="20"/>
              </w:rPr>
            </w:pPr>
          </w:p>
        </w:tc>
      </w:tr>
      <w:tr w:rsidR="00454E57" w14:paraId="1938D0A2"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3D0752D7" w14:textId="30F9BC97" w:rsidR="00454E57" w:rsidRPr="00E90470" w:rsidRDefault="00454E57" w:rsidP="00454E57">
            <w:pPr>
              <w:overflowPunct w:val="0"/>
              <w:adjustRightInd w:val="0"/>
              <w:spacing w:after="180" w:line="288" w:lineRule="auto"/>
              <w:textAlignment w:val="baseline"/>
              <w:rPr>
                <w:rFonts w:ascii="Times New Roman" w:eastAsia="宋体" w:hAnsi="Times New Roman" w:cs="Times New Roman"/>
                <w:bCs/>
                <w:szCs w:val="20"/>
              </w:rPr>
            </w:pPr>
            <w:r>
              <w:rPr>
                <w:rFonts w:ascii="Times New Roman" w:eastAsia="Malgun Gothic" w:hAnsi="Times New Roman" w:cs="Times New Roman" w:hint="eastAsia"/>
                <w:bCs/>
                <w:szCs w:val="20"/>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D01D5F3" w14:textId="77C4BEAD" w:rsidR="00454E57" w:rsidRPr="00E90470" w:rsidRDefault="00454E57" w:rsidP="00454E57">
            <w:pPr>
              <w:overflowPunct w:val="0"/>
              <w:adjustRightInd w:val="0"/>
              <w:spacing w:after="120" w:line="288" w:lineRule="auto"/>
              <w:textAlignment w:val="baseline"/>
              <w:rPr>
                <w:rFonts w:ascii="Times New Roman" w:eastAsia="宋体" w:hAnsi="Times New Roman" w:cs="Times New Roman"/>
                <w:bCs/>
                <w:szCs w:val="20"/>
              </w:rPr>
            </w:pPr>
            <w:r>
              <w:rPr>
                <w:rFonts w:ascii="Times New Roman" w:eastAsia="Malgun Gothic" w:hAnsi="Times New Roman" w:cs="Times New Roman" w:hint="eastAsia"/>
                <w:bCs/>
                <w:szCs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A79AEEF" w14:textId="51D3DA2C" w:rsidR="00454E57" w:rsidRPr="001E49EA" w:rsidRDefault="00454E57" w:rsidP="00454E57">
            <w:pPr>
              <w:overflowPunct w:val="0"/>
              <w:adjustRightInd w:val="0"/>
              <w:spacing w:after="180" w:line="288" w:lineRule="auto"/>
              <w:textAlignment w:val="baseline"/>
              <w:rPr>
                <w:rFonts w:ascii="Times New Roman" w:eastAsia="宋体" w:hAnsi="Times New Roman" w:cs="Times New Roman"/>
                <w:b/>
                <w:szCs w:val="20"/>
              </w:rPr>
            </w:pPr>
            <w:r w:rsidRPr="00B31E6D">
              <w:rPr>
                <w:rFonts w:ascii="Times New Roman" w:eastAsia="Malgun Gothic" w:hAnsi="Times New Roman" w:cs="Times New Roman"/>
                <w:szCs w:val="20"/>
              </w:rPr>
              <w:t>This is a n</w:t>
            </w:r>
            <w:r w:rsidRPr="00B31E6D">
              <w:rPr>
                <w:rFonts w:ascii="Times New Roman" w:eastAsia="Malgun Gothic" w:hAnsi="Times New Roman" w:cs="Times New Roman" w:hint="eastAsia"/>
                <w:szCs w:val="20"/>
              </w:rPr>
              <w:t xml:space="preserve">ecessary correction </w:t>
            </w:r>
          </w:p>
        </w:tc>
      </w:tr>
      <w:tr w:rsidR="00E90470" w14:paraId="62448BEC"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2E9D066D" w14:textId="77777777" w:rsidR="00E90470" w:rsidRPr="00E90470" w:rsidRDefault="00E90470" w:rsidP="00B868E4">
            <w:pPr>
              <w:overflowPunct w:val="0"/>
              <w:adjustRightInd w:val="0"/>
              <w:spacing w:after="180" w:line="288" w:lineRule="auto"/>
              <w:textAlignment w:val="baseline"/>
              <w:rPr>
                <w:rFonts w:ascii="Times New Roman" w:eastAsia="宋体" w:hAnsi="Times New Roman" w:cs="Times New Roman"/>
                <w:bCs/>
                <w:szCs w:val="20"/>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90C460F" w14:textId="77777777" w:rsidR="00E90470" w:rsidRPr="00E90470" w:rsidRDefault="00E90470" w:rsidP="00B868E4">
            <w:pPr>
              <w:overflowPunct w:val="0"/>
              <w:adjustRightInd w:val="0"/>
              <w:spacing w:after="120" w:line="288" w:lineRule="auto"/>
              <w:textAlignment w:val="baseline"/>
              <w:rPr>
                <w:rFonts w:ascii="Times New Roman" w:eastAsia="宋体" w:hAnsi="Times New Roman" w:cs="Times New Roman"/>
                <w:bCs/>
                <w:szCs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6E88BB5" w14:textId="77777777" w:rsidR="00E90470" w:rsidRPr="001E49EA" w:rsidRDefault="00E90470" w:rsidP="00B868E4">
            <w:pPr>
              <w:overflowPunct w:val="0"/>
              <w:adjustRightInd w:val="0"/>
              <w:spacing w:after="180" w:line="288" w:lineRule="auto"/>
              <w:textAlignment w:val="baseline"/>
              <w:rPr>
                <w:rFonts w:ascii="Times New Roman" w:eastAsia="宋体" w:hAnsi="Times New Roman" w:cs="Times New Roman"/>
                <w:b/>
                <w:szCs w:val="20"/>
              </w:rPr>
            </w:pPr>
          </w:p>
        </w:tc>
      </w:tr>
    </w:tbl>
    <w:p w14:paraId="3818433E" w14:textId="77777777" w:rsidR="00BC3508" w:rsidRDefault="00BC3508">
      <w:pPr>
        <w:overflowPunct w:val="0"/>
        <w:adjustRightInd w:val="0"/>
        <w:spacing w:after="120" w:line="288" w:lineRule="auto"/>
        <w:textAlignment w:val="baseline"/>
        <w:rPr>
          <w:rFonts w:ascii="Times New Roman" w:eastAsia="宋体" w:hAnsi="Times New Roman" w:cs="Times New Roman"/>
          <w:b/>
          <w:szCs w:val="20"/>
        </w:rPr>
      </w:pPr>
    </w:p>
    <w:p w14:paraId="15D86A22" w14:textId="4D255D95" w:rsidR="00BC3508" w:rsidRDefault="00BA258C">
      <w:pPr>
        <w:overflowPunct w:val="0"/>
        <w:adjustRightInd w:val="0"/>
        <w:spacing w:after="120" w:line="288" w:lineRule="auto"/>
        <w:textAlignment w:val="baseline"/>
        <w:rPr>
          <w:ins w:id="162" w:author="作者" w:date="2021-04-14T20:12:00Z"/>
          <w:rFonts w:ascii="Times New Roman" w:eastAsia="宋体" w:hAnsi="Times New Roman" w:cs="Times New Roman"/>
          <w:b/>
          <w:bCs/>
          <w:szCs w:val="20"/>
        </w:rPr>
      </w:pPr>
      <w:ins w:id="163" w:author="作者" w:date="2021-01-28T10:22:00Z">
        <w:r>
          <w:rPr>
            <w:rFonts w:ascii="Times New Roman" w:eastAsia="宋体" w:hAnsi="Times New Roman" w:cs="Times New Roman"/>
            <w:b/>
            <w:bCs/>
            <w:szCs w:val="20"/>
          </w:rPr>
          <w:t xml:space="preserve">Summary: </w:t>
        </w:r>
      </w:ins>
    </w:p>
    <w:p w14:paraId="2D83F6D2" w14:textId="517FCCC2" w:rsidR="003B1276" w:rsidRDefault="003B1276">
      <w:pPr>
        <w:overflowPunct w:val="0"/>
        <w:adjustRightInd w:val="0"/>
        <w:spacing w:after="120" w:line="288" w:lineRule="auto"/>
        <w:textAlignment w:val="baseline"/>
        <w:rPr>
          <w:ins w:id="164" w:author="作者" w:date="2021-04-14T20:14:00Z"/>
          <w:rFonts w:ascii="Times New Roman" w:eastAsia="宋体" w:hAnsi="Times New Roman" w:cs="Times New Roman"/>
          <w:bCs/>
          <w:szCs w:val="20"/>
        </w:rPr>
      </w:pPr>
      <w:ins w:id="165" w:author="作者" w:date="2021-04-14T20:12:00Z">
        <w:r w:rsidRPr="003B1276">
          <w:rPr>
            <w:rFonts w:ascii="Times New Roman" w:eastAsia="宋体" w:hAnsi="Times New Roman" w:cs="Times New Roman"/>
            <w:bCs/>
            <w:szCs w:val="20"/>
          </w:rPr>
          <w:t>According to the inputs from companies,</w:t>
        </w:r>
      </w:ins>
      <w:ins w:id="166" w:author="作者" w:date="2021-04-14T20:13:00Z">
        <w:r w:rsidR="00A129BD">
          <w:rPr>
            <w:rFonts w:ascii="Times New Roman" w:eastAsia="宋体" w:hAnsi="Times New Roman" w:cs="Times New Roman"/>
            <w:bCs/>
            <w:szCs w:val="20"/>
          </w:rPr>
          <w:t xml:space="preserve"> </w:t>
        </w:r>
      </w:ins>
      <w:ins w:id="167" w:author="作者" w:date="2021-04-14T20:14:00Z">
        <w:r w:rsidR="00A129BD">
          <w:rPr>
            <w:rFonts w:ascii="Times New Roman" w:eastAsia="宋体" w:hAnsi="Times New Roman" w:cs="Times New Roman"/>
            <w:bCs/>
            <w:szCs w:val="20"/>
          </w:rPr>
          <w:t>the changes in the CR can be agreed.</w:t>
        </w:r>
      </w:ins>
    </w:p>
    <w:p w14:paraId="2EDF1CD9" w14:textId="1002D2B4" w:rsidR="00A129BD" w:rsidRPr="00A129BD" w:rsidRDefault="00A129BD">
      <w:pPr>
        <w:overflowPunct w:val="0"/>
        <w:adjustRightInd w:val="0"/>
        <w:spacing w:after="120" w:line="288" w:lineRule="auto"/>
        <w:textAlignment w:val="baseline"/>
        <w:rPr>
          <w:ins w:id="168" w:author="作者" w:date="2021-01-28T10:22:00Z"/>
          <w:rFonts w:ascii="Times New Roman" w:eastAsia="宋体" w:hAnsi="Times New Roman" w:cs="Times New Roman"/>
          <w:b/>
          <w:bCs/>
          <w:szCs w:val="20"/>
        </w:rPr>
      </w:pPr>
      <w:ins w:id="169" w:author="作者" w:date="2021-04-14T20:14:00Z">
        <w:r w:rsidRPr="00A129BD">
          <w:rPr>
            <w:rFonts w:ascii="Times New Roman" w:eastAsia="宋体" w:hAnsi="Times New Roman" w:cs="Times New Roman"/>
            <w:b/>
            <w:bCs/>
            <w:szCs w:val="20"/>
          </w:rPr>
          <w:t xml:space="preserve">Proposal 5: </w:t>
        </w:r>
      </w:ins>
      <w:ins w:id="170" w:author="作者" w:date="2021-04-14T19:53:00Z">
        <w:r w:rsidRPr="00262EAE">
          <w:rPr>
            <w:rFonts w:ascii="Times New Roman" w:eastAsia="宋体" w:hAnsi="Times New Roman" w:cs="Times New Roman"/>
            <w:b/>
            <w:bCs/>
            <w:szCs w:val="20"/>
          </w:rPr>
          <w:t>Changes in R2-210</w:t>
        </w:r>
      </w:ins>
      <w:ins w:id="171" w:author="作者" w:date="2021-04-14T20:15:00Z">
        <w:r>
          <w:rPr>
            <w:rFonts w:ascii="Times New Roman" w:eastAsia="宋体" w:hAnsi="Times New Roman" w:cs="Times New Roman"/>
            <w:b/>
            <w:bCs/>
            <w:szCs w:val="20"/>
          </w:rPr>
          <w:t>3449</w:t>
        </w:r>
      </w:ins>
      <w:ins w:id="172" w:author="作者" w:date="2021-04-14T19:53:00Z">
        <w:r w:rsidRPr="00262EAE">
          <w:rPr>
            <w:rFonts w:ascii="Times New Roman" w:eastAsia="宋体" w:hAnsi="Times New Roman" w:cs="Times New Roman"/>
            <w:b/>
            <w:bCs/>
            <w:szCs w:val="20"/>
          </w:rPr>
          <w:t xml:space="preserve"> are</w:t>
        </w:r>
      </w:ins>
      <w:ins w:id="173" w:author="作者" w:date="2021-04-14T20:15:00Z">
        <w:r>
          <w:rPr>
            <w:rFonts w:ascii="Times New Roman" w:eastAsia="宋体" w:hAnsi="Times New Roman" w:cs="Times New Roman"/>
            <w:b/>
            <w:bCs/>
            <w:szCs w:val="20"/>
          </w:rPr>
          <w:t xml:space="preserve"> agreed.</w:t>
        </w:r>
      </w:ins>
    </w:p>
    <w:p w14:paraId="2A6C4E34" w14:textId="77777777" w:rsidR="00BC3508" w:rsidRDefault="00BC3508">
      <w:pPr>
        <w:rPr>
          <w:rFonts w:cstheme="minorHAnsi"/>
        </w:rPr>
      </w:pPr>
    </w:p>
    <w:p w14:paraId="1800EF0B" w14:textId="77777777" w:rsidR="00BC3508" w:rsidRDefault="00BC3508">
      <w:pPr>
        <w:rPr>
          <w:rFonts w:cstheme="minorHAnsi"/>
        </w:rPr>
      </w:pPr>
    </w:p>
    <w:p w14:paraId="76DF3DC7" w14:textId="77777777" w:rsidR="00BC3508" w:rsidRDefault="00BA258C">
      <w:pPr>
        <w:pStyle w:val="21"/>
        <w:keepNext w:val="0"/>
        <w:keepLines w:val="0"/>
        <w:tabs>
          <w:tab w:val="left" w:pos="567"/>
          <w:tab w:val="left" w:pos="709"/>
        </w:tabs>
        <w:spacing w:before="100" w:beforeAutospacing="1" w:afterLines="100" w:after="240"/>
        <w:rPr>
          <w:rFonts w:ascii="Arial" w:eastAsia="宋体" w:hAnsi="Arial" w:cs="Times New Roman"/>
          <w:b/>
          <w:sz w:val="28"/>
          <w:szCs w:val="24"/>
        </w:rPr>
      </w:pPr>
      <w:r>
        <w:rPr>
          <w:rFonts w:ascii="Arial" w:eastAsia="宋体" w:hAnsi="Arial" w:cs="Times New Roman"/>
          <w:sz w:val="28"/>
          <w:szCs w:val="24"/>
        </w:rPr>
        <w:t>3.6</w:t>
      </w:r>
      <w:r>
        <w:rPr>
          <w:rFonts w:ascii="Arial" w:eastAsia="宋体" w:hAnsi="Arial" w:cs="Times New Roman"/>
          <w:sz w:val="28"/>
          <w:szCs w:val="24"/>
        </w:rPr>
        <w:tab/>
        <w:t>Correction on repetition for L1-SINR</w:t>
      </w:r>
    </w:p>
    <w:p w14:paraId="6D51F1C1" w14:textId="77777777" w:rsidR="00BC3508" w:rsidRDefault="00436DFE">
      <w:pPr>
        <w:pStyle w:val="Doc-title"/>
      </w:pPr>
      <w:hyperlink r:id="rId19" w:tooltip="D:Documents3GPPtsg_ranWG2TSGR2_113bis-eDocsR2-2102854.zip" w:history="1">
        <w:r w:rsidR="00BA258C">
          <w:rPr>
            <w:rStyle w:val="aff5"/>
          </w:rPr>
          <w:t>R2-2102854</w:t>
        </w:r>
      </w:hyperlink>
      <w:r w:rsidR="00BA258C">
        <w:tab/>
      </w:r>
      <w:bookmarkStart w:id="174" w:name="_Hlk69138189"/>
      <w:r w:rsidR="00BA258C">
        <w:t>Correction on repetition for L1-SINR</w:t>
      </w:r>
      <w:bookmarkEnd w:id="174"/>
      <w:r w:rsidR="00BA258C">
        <w:tab/>
        <w:t>vivo</w:t>
      </w:r>
      <w:r w:rsidR="00BA258C">
        <w:tab/>
      </w:r>
      <w:proofErr w:type="spellStart"/>
      <w:r w:rsidR="00BA258C">
        <w:t>draftCR</w:t>
      </w:r>
      <w:proofErr w:type="spellEnd"/>
      <w:r w:rsidR="00BA258C">
        <w:tab/>
        <w:t>Rel-16</w:t>
      </w:r>
      <w:r w:rsidR="00BA258C">
        <w:tab/>
        <w:t>38.331</w:t>
      </w:r>
      <w:r w:rsidR="00BA258C">
        <w:tab/>
        <w:t>16.4.1</w:t>
      </w:r>
      <w:r w:rsidR="00BA258C">
        <w:tab/>
        <w:t>F</w:t>
      </w:r>
      <w:r w:rsidR="00BA258C">
        <w:tab/>
      </w:r>
      <w:proofErr w:type="spellStart"/>
      <w:r w:rsidR="00BA258C">
        <w:t>NR_eMIMO</w:t>
      </w:r>
      <w:proofErr w:type="spellEnd"/>
      <w:r w:rsidR="00BA258C">
        <w:t>-Core</w:t>
      </w:r>
    </w:p>
    <w:p w14:paraId="7BB459B1" w14:textId="77777777" w:rsidR="00BC3508" w:rsidRDefault="00BA258C">
      <w:pPr>
        <w:tabs>
          <w:tab w:val="left" w:pos="1622"/>
        </w:tabs>
        <w:ind w:left="363" w:hanging="363"/>
        <w:rPr>
          <w:rFonts w:ascii="Times New Roman" w:eastAsia="MS Mincho" w:hAnsi="Times New Roman" w:cs="Times New Roman"/>
          <w:szCs w:val="20"/>
          <w:u w:val="single"/>
          <w:lang w:eastAsia="en-GB"/>
        </w:rPr>
      </w:pPr>
      <w:r>
        <w:rPr>
          <w:rFonts w:ascii="Times New Roman" w:eastAsia="MS Mincho" w:hAnsi="Times New Roman" w:cs="Times New Roman"/>
          <w:szCs w:val="20"/>
          <w:u w:val="single"/>
          <w:lang w:eastAsia="en-GB"/>
        </w:rPr>
        <w:t>Summary of Changes from the CR:</w:t>
      </w:r>
    </w:p>
    <w:p w14:paraId="50E1E0BF" w14:textId="77777777" w:rsidR="00BC3508" w:rsidRDefault="00BA258C">
      <w:pPr>
        <w:rPr>
          <w:rFonts w:ascii="Times New Roman" w:eastAsia="宋体" w:hAnsi="Times New Roman" w:cs="Times New Roman"/>
          <w:szCs w:val="20"/>
        </w:rPr>
      </w:pPr>
      <w:r>
        <w:rPr>
          <w:rFonts w:ascii="Times New Roman" w:eastAsia="宋体" w:hAnsi="Times New Roman" w:cs="Times New Roman"/>
          <w:szCs w:val="20"/>
        </w:rPr>
        <w:t xml:space="preserve">In the field description of </w:t>
      </w:r>
      <w:r>
        <w:rPr>
          <w:rFonts w:ascii="Times New Roman" w:eastAsia="宋体" w:hAnsi="Times New Roman" w:cs="Times New Roman"/>
          <w:i/>
          <w:szCs w:val="20"/>
        </w:rPr>
        <w:t>repetition</w:t>
      </w:r>
      <w:r>
        <w:rPr>
          <w:rFonts w:ascii="Times New Roman" w:eastAsia="宋体" w:hAnsi="Times New Roman" w:cs="Times New Roman"/>
          <w:szCs w:val="20"/>
        </w:rPr>
        <w:t xml:space="preserve"> in </w:t>
      </w:r>
      <w:r>
        <w:rPr>
          <w:rFonts w:ascii="Times New Roman" w:eastAsia="宋体" w:hAnsi="Times New Roman" w:cs="Times New Roman"/>
          <w:i/>
          <w:szCs w:val="20"/>
        </w:rPr>
        <w:t>NZP-CSI-RS-</w:t>
      </w:r>
      <w:proofErr w:type="spellStart"/>
      <w:r>
        <w:rPr>
          <w:rFonts w:ascii="Times New Roman" w:eastAsia="宋体" w:hAnsi="Times New Roman" w:cs="Times New Roman"/>
          <w:i/>
          <w:szCs w:val="20"/>
        </w:rPr>
        <w:t>ResourceSet</w:t>
      </w:r>
      <w:proofErr w:type="spellEnd"/>
      <w:r>
        <w:rPr>
          <w:rFonts w:ascii="Times New Roman" w:eastAsia="宋体" w:hAnsi="Times New Roman" w:cs="Times New Roman"/>
          <w:szCs w:val="20"/>
        </w:rPr>
        <w:t>, update the field description that the repetition could be also configured for CSI-RS resource sets with report of L1 SINR.</w:t>
      </w:r>
    </w:p>
    <w:p w14:paraId="0477EC90"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u w:val="single"/>
        </w:rPr>
      </w:pPr>
      <w:r>
        <w:rPr>
          <w:rFonts w:ascii="Times New Roman" w:eastAsia="宋体" w:hAnsi="Times New Roman" w:cs="Times New Roman"/>
          <w:szCs w:val="20"/>
          <w:u w:val="single"/>
        </w:rPr>
        <w:t xml:space="preserve">Rapporteur opinion: </w:t>
      </w:r>
      <w:r w:rsidRPr="00A129BD">
        <w:rPr>
          <w:rFonts w:ascii="Times New Roman" w:eastAsia="宋体" w:hAnsi="Times New Roman" w:cs="Times New Roman"/>
          <w:szCs w:val="20"/>
        </w:rPr>
        <w:t>The change seems acceptable.</w:t>
      </w:r>
    </w:p>
    <w:p w14:paraId="07BAF661" w14:textId="77777777" w:rsidR="00BC3508" w:rsidRDefault="00BA258C">
      <w:pPr>
        <w:overflowPunct w:val="0"/>
        <w:adjustRightInd w:val="0"/>
        <w:spacing w:after="120" w:line="288" w:lineRule="auto"/>
        <w:textAlignment w:val="baseline"/>
        <w:rPr>
          <w:rFonts w:ascii="Times New Roman" w:eastAsia="宋体" w:hAnsi="Times New Roman" w:cs="Times New Roman"/>
          <w:b/>
          <w:bCs/>
          <w:szCs w:val="20"/>
        </w:rPr>
      </w:pPr>
      <w:r>
        <w:rPr>
          <w:rFonts w:ascii="Times New Roman" w:eastAsia="宋体" w:hAnsi="Times New Roman" w:cs="Times New Roman"/>
          <w:b/>
          <w:bCs/>
          <w:szCs w:val="20"/>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BC3508" w14:paraId="5A52158F" w14:textId="77777777">
        <w:tc>
          <w:tcPr>
            <w:tcW w:w="1514" w:type="dxa"/>
            <w:tcBorders>
              <w:top w:val="single" w:sz="4" w:space="0" w:color="auto"/>
              <w:left w:val="single" w:sz="4" w:space="0" w:color="auto"/>
              <w:bottom w:val="single" w:sz="4" w:space="0" w:color="auto"/>
              <w:right w:val="single" w:sz="4" w:space="0" w:color="auto"/>
            </w:tcBorders>
            <w:shd w:val="clear" w:color="auto" w:fill="FABF8F"/>
          </w:tcPr>
          <w:p w14:paraId="2A8AA535" w14:textId="77777777" w:rsidR="00BC3508" w:rsidRDefault="00BA258C">
            <w:pPr>
              <w:spacing w:after="180"/>
              <w:rPr>
                <w:b/>
              </w:rPr>
            </w:pPr>
            <w:r>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tcPr>
          <w:p w14:paraId="23F09E0C" w14:textId="77777777" w:rsidR="00BC3508" w:rsidRDefault="00BA258C">
            <w:pPr>
              <w:spacing w:after="180"/>
              <w:rPr>
                <w:b/>
              </w:rPr>
            </w:pPr>
            <w:r>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tcPr>
          <w:p w14:paraId="60EC0A40" w14:textId="77777777" w:rsidR="00BC3508" w:rsidRDefault="00BA258C">
            <w:pPr>
              <w:spacing w:after="180"/>
              <w:rPr>
                <w:b/>
              </w:rPr>
            </w:pPr>
            <w:r>
              <w:rPr>
                <w:b/>
              </w:rPr>
              <w:t>Comments</w:t>
            </w:r>
          </w:p>
        </w:tc>
      </w:tr>
      <w:tr w:rsidR="00BC3508" w14:paraId="541FE8A7"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1A1206C3" w14:textId="77777777" w:rsidR="00BC3508" w:rsidRDefault="00BA258C">
            <w:pPr>
              <w:spacing w:after="180"/>
              <w:rPr>
                <w:b/>
              </w:rPr>
            </w:pPr>
            <w:r>
              <w:rPr>
                <w:b/>
              </w:rPr>
              <w:t>Ericsson</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09A2B53" w14:textId="77777777" w:rsidR="00BC3508" w:rsidRDefault="00BA258C">
            <w:pPr>
              <w:rPr>
                <w:b/>
              </w:rPr>
            </w:pPr>
            <w:r>
              <w:rPr>
                <w:b/>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57CE9BD" w14:textId="77777777" w:rsidR="00BC3508" w:rsidRDefault="00BC3508">
            <w:pPr>
              <w:spacing w:after="180"/>
              <w:rPr>
                <w:b/>
              </w:rPr>
            </w:pPr>
          </w:p>
        </w:tc>
      </w:tr>
      <w:tr w:rsidR="00BC3508" w14:paraId="0BBCCD39"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672D2535" w14:textId="77777777" w:rsidR="00BC3508" w:rsidRDefault="00BA258C">
            <w:pPr>
              <w:spacing w:after="180"/>
              <w:rPr>
                <w:b/>
              </w:rPr>
            </w:pPr>
            <w:r>
              <w:rPr>
                <w:rFonts w:eastAsia="Malgun Gothic" w:hint="eastAsia"/>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9F95A97" w14:textId="77777777" w:rsidR="00BC3508" w:rsidRDefault="00BA258C">
            <w:pPr>
              <w:rPr>
                <w:b/>
              </w:rPr>
            </w:pPr>
            <w:r>
              <w:rPr>
                <w:rFonts w:eastAsia="Malgun Gothic" w:hint="eastAsia"/>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E1521C0" w14:textId="77777777" w:rsidR="00BC3508" w:rsidRDefault="00BC3508">
            <w:pPr>
              <w:spacing w:after="180"/>
              <w:rPr>
                <w:b/>
              </w:rPr>
            </w:pPr>
          </w:p>
        </w:tc>
      </w:tr>
      <w:tr w:rsidR="00BC3508" w14:paraId="6C72E573"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6519AA98" w14:textId="77777777" w:rsidR="00BC3508" w:rsidRDefault="00BA258C">
            <w:pPr>
              <w:spacing w:after="180"/>
              <w:rPr>
                <w:rFonts w:eastAsia="Malgun Gothic"/>
              </w:rPr>
            </w:pPr>
            <w:proofErr w:type="spellStart"/>
            <w:r>
              <w:rPr>
                <w:rFonts w:eastAsia="Malgun Gothic"/>
              </w:rPr>
              <w:t>Qcom</w:t>
            </w:r>
            <w:proofErr w:type="spellEnd"/>
            <w:r>
              <w:rPr>
                <w:rFonts w:eastAsia="Malgun Gothic"/>
              </w:rPr>
              <w:t xml:space="preserve"> </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4B26D7A" w14:textId="77777777" w:rsidR="00BC3508" w:rsidRDefault="00BA258C">
            <w:pPr>
              <w:rPr>
                <w:rFonts w:eastAsia="Malgun Gothic"/>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C1E9624" w14:textId="77777777" w:rsidR="00BC3508" w:rsidRDefault="00BC3508">
            <w:pPr>
              <w:spacing w:after="180"/>
              <w:rPr>
                <w:b/>
              </w:rPr>
            </w:pPr>
          </w:p>
        </w:tc>
      </w:tr>
      <w:tr w:rsidR="00BC3508" w14:paraId="5F10A412"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ED96F15" w14:textId="77777777" w:rsidR="00BC3508" w:rsidRDefault="00BA258C">
            <w:pPr>
              <w:spacing w:after="180"/>
              <w:rPr>
                <w:rFonts w:eastAsia="Malgun Gothic"/>
              </w:rPr>
            </w:pPr>
            <w:r>
              <w:rPr>
                <w:rFonts w:eastAsia="Malgun Gothic"/>
              </w:rPr>
              <w:t>Intel</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687274F" w14:textId="77777777" w:rsidR="00BC3508" w:rsidRDefault="00BA258C">
            <w:pPr>
              <w:rPr>
                <w:rFonts w:eastAsia="Malgun Gothic"/>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9FBE1C2" w14:textId="77777777" w:rsidR="00BC3508" w:rsidRDefault="00BC3508">
            <w:pPr>
              <w:spacing w:after="180"/>
              <w:rPr>
                <w:b/>
              </w:rPr>
            </w:pPr>
          </w:p>
        </w:tc>
      </w:tr>
      <w:tr w:rsidR="00BC3508" w14:paraId="0BB33D00"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1C732327" w14:textId="77777777" w:rsidR="00BC3508" w:rsidRDefault="00BA258C">
            <w:pPr>
              <w:spacing w:after="180"/>
              <w:rPr>
                <w:rFonts w:eastAsia="Malgun Gothic"/>
              </w:rPr>
            </w:pPr>
            <w:r>
              <w:rPr>
                <w:rFonts w:eastAsia="Malgun Gothic"/>
              </w:rPr>
              <w:t xml:space="preserve">Huawei, </w:t>
            </w:r>
            <w:proofErr w:type="spellStart"/>
            <w:r>
              <w:rPr>
                <w:rFonts w:eastAsia="Malgun Gothic"/>
              </w:rPr>
              <w:t>HiSilicon</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8185621" w14:textId="77777777" w:rsidR="00BC3508" w:rsidRDefault="00BA258C">
            <w:pPr>
              <w:rPr>
                <w:rFonts w:eastAsia="Malgun Gothic"/>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ACE3FE" w14:textId="77777777" w:rsidR="00BC3508" w:rsidRDefault="00BC3508">
            <w:pPr>
              <w:spacing w:after="180"/>
              <w:rPr>
                <w:b/>
              </w:rPr>
            </w:pPr>
          </w:p>
        </w:tc>
      </w:tr>
      <w:tr w:rsidR="00BC3508" w14:paraId="4926A263"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7637E58A" w14:textId="77777777" w:rsidR="00BC3508" w:rsidRDefault="00BA258C">
            <w:pPr>
              <w:spacing w:after="180"/>
              <w:rPr>
                <w:rFonts w:eastAsia="Malgun Gothic"/>
              </w:rPr>
            </w:pPr>
            <w:r>
              <w:rPr>
                <w:rFonts w:eastAsia="Malgun Gothic"/>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96DD658" w14:textId="77777777" w:rsidR="00BC3508" w:rsidRDefault="00BA258C">
            <w:pPr>
              <w:rPr>
                <w:rFonts w:eastAsia="Malgun Gothic"/>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5C4C782" w14:textId="77777777" w:rsidR="00BC3508" w:rsidRDefault="00BC3508">
            <w:pPr>
              <w:spacing w:after="180"/>
              <w:rPr>
                <w:b/>
              </w:rPr>
            </w:pPr>
          </w:p>
        </w:tc>
      </w:tr>
      <w:tr w:rsidR="00BC3508" w14:paraId="535DE804"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6A3099D6" w14:textId="77777777" w:rsidR="00BC3508" w:rsidRDefault="00BA258C">
            <w:pPr>
              <w:spacing w:after="180"/>
              <w:rPr>
                <w:rFonts w:eastAsia="宋体"/>
                <w:b/>
              </w:rPr>
            </w:pPr>
            <w:r>
              <w:rPr>
                <w:rFonts w:eastAsia="宋体" w:hint="eastAsia"/>
                <w:b/>
              </w:rPr>
              <w:t>ZTE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58A99D4" w14:textId="77777777" w:rsidR="00BC3508" w:rsidRDefault="00BA258C">
            <w:pPr>
              <w:rPr>
                <w:rFonts w:eastAsia="宋体"/>
                <w:b/>
              </w:rPr>
            </w:pPr>
            <w:r>
              <w:rPr>
                <w:rFonts w:eastAsia="宋体" w:hint="eastAsia"/>
                <w:b/>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13C5A39" w14:textId="77777777" w:rsidR="00BC3508" w:rsidRDefault="00BC3508">
            <w:pPr>
              <w:spacing w:after="180"/>
              <w:rPr>
                <w:b/>
              </w:rPr>
            </w:pPr>
          </w:p>
        </w:tc>
      </w:tr>
      <w:tr w:rsidR="00BA258C" w14:paraId="6507C713"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5E88BB05" w14:textId="531CFEEF" w:rsidR="00BA258C" w:rsidRDefault="00BA258C" w:rsidP="00BA258C">
            <w:pPr>
              <w:spacing w:after="180"/>
              <w:rPr>
                <w:rFonts w:eastAsia="宋体"/>
                <w:b/>
              </w:rPr>
            </w:pPr>
            <w:r>
              <w:rPr>
                <w:rFonts w:eastAsia="Malgun Gothic"/>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E7BA7FA" w14:textId="1A6CFDDA" w:rsidR="00BA258C" w:rsidRDefault="00BA258C" w:rsidP="00BA258C">
            <w:pPr>
              <w:rPr>
                <w:rFonts w:eastAsia="宋体"/>
                <w:b/>
              </w:rPr>
            </w:pPr>
            <w:r>
              <w:rPr>
                <w:rFonts w:eastAsia="Malgun Gothic"/>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E7F0A6" w14:textId="625364AB" w:rsidR="00BA258C" w:rsidRDefault="00BA258C" w:rsidP="00BA258C">
            <w:pPr>
              <w:spacing w:after="180"/>
              <w:rPr>
                <w:b/>
              </w:rPr>
            </w:pPr>
            <w:r>
              <w:rPr>
                <w:bCs/>
              </w:rPr>
              <w:t xml:space="preserve">We agree with the </w:t>
            </w:r>
            <w:proofErr w:type="gramStart"/>
            <w:r>
              <w:rPr>
                <w:bCs/>
              </w:rPr>
              <w:t>intent</w:t>
            </w:r>
            <w:proofErr w:type="gramEnd"/>
            <w:r>
              <w:rPr>
                <w:bCs/>
              </w:rPr>
              <w:t xml:space="preserve"> but it would be better to use the exact ENUM values in the text (also for the legacy text) to avoid ambiguities</w:t>
            </w:r>
          </w:p>
        </w:tc>
      </w:tr>
      <w:tr w:rsidR="001E49EA" w:rsidRPr="00716303" w14:paraId="1EAFFD7C" w14:textId="77777777" w:rsidTr="001E49EA">
        <w:tc>
          <w:tcPr>
            <w:tcW w:w="1514" w:type="dxa"/>
            <w:tcBorders>
              <w:top w:val="single" w:sz="4" w:space="0" w:color="auto"/>
              <w:left w:val="single" w:sz="4" w:space="0" w:color="auto"/>
              <w:bottom w:val="single" w:sz="4" w:space="0" w:color="auto"/>
              <w:right w:val="single" w:sz="4" w:space="0" w:color="auto"/>
            </w:tcBorders>
            <w:shd w:val="clear" w:color="auto" w:fill="auto"/>
          </w:tcPr>
          <w:p w14:paraId="2FA991A1" w14:textId="77777777" w:rsidR="001E49EA" w:rsidRPr="00C61704" w:rsidRDefault="001E49EA" w:rsidP="00B868E4">
            <w:pPr>
              <w:spacing w:after="180"/>
              <w:rPr>
                <w:rFonts w:eastAsia="Malgun Gothic"/>
              </w:rPr>
            </w:pPr>
            <w:r>
              <w:rPr>
                <w:rFonts w:eastAsia="Malgun Gothic" w:hint="eastAsia"/>
              </w:rPr>
              <w:t>v</w:t>
            </w:r>
            <w:r>
              <w:rPr>
                <w:rFonts w:eastAsia="Malgun Gothic"/>
              </w:rPr>
              <w:t>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744A216" w14:textId="77777777" w:rsidR="001E49EA" w:rsidRPr="00C61704" w:rsidRDefault="001E49EA" w:rsidP="00B868E4">
            <w:pPr>
              <w:rPr>
                <w:rFonts w:eastAsia="Malgun Gothic"/>
              </w:rPr>
            </w:pPr>
            <w:r>
              <w:rPr>
                <w:rFonts w:eastAsia="Malgun Gothic" w:hint="eastAsia"/>
              </w:rPr>
              <w:t>Y</w:t>
            </w:r>
            <w:r>
              <w:rPr>
                <w:rFonts w:eastAsia="Malgun Gothic"/>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F0ADC3E" w14:textId="77777777" w:rsidR="001E49EA" w:rsidRPr="001E49EA" w:rsidRDefault="001E49EA" w:rsidP="00B868E4">
            <w:pPr>
              <w:spacing w:after="180"/>
              <w:rPr>
                <w:bCs/>
              </w:rPr>
            </w:pPr>
            <w:r w:rsidRPr="001E49EA">
              <w:rPr>
                <w:bCs/>
              </w:rPr>
              <w:t>Proponent</w:t>
            </w:r>
          </w:p>
        </w:tc>
      </w:tr>
      <w:tr w:rsidR="00BD5C07" w:rsidRPr="00716303" w14:paraId="7CE9FB33" w14:textId="77777777" w:rsidTr="001E49EA">
        <w:tc>
          <w:tcPr>
            <w:tcW w:w="1514" w:type="dxa"/>
            <w:tcBorders>
              <w:top w:val="single" w:sz="4" w:space="0" w:color="auto"/>
              <w:left w:val="single" w:sz="4" w:space="0" w:color="auto"/>
              <w:bottom w:val="single" w:sz="4" w:space="0" w:color="auto"/>
              <w:right w:val="single" w:sz="4" w:space="0" w:color="auto"/>
            </w:tcBorders>
            <w:shd w:val="clear" w:color="auto" w:fill="auto"/>
          </w:tcPr>
          <w:p w14:paraId="0918F90C" w14:textId="7F8FE7CB" w:rsidR="00BD5C07" w:rsidRDefault="00BD5C07" w:rsidP="00BD5C07">
            <w:pPr>
              <w:spacing w:after="180"/>
              <w:rPr>
                <w:rFonts w:eastAsia="Malgun Gothic"/>
              </w:rPr>
            </w:pPr>
            <w:r>
              <w:rPr>
                <w:rFonts w:eastAsia="Malgun Gothic"/>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E170672" w14:textId="59D53A3C" w:rsidR="00BD5C07" w:rsidRDefault="00BD5C07" w:rsidP="00BD5C07">
            <w:pPr>
              <w:rPr>
                <w:rFonts w:eastAsia="Malgun Gothic"/>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45F0905" w14:textId="77777777" w:rsidR="00BD5C07" w:rsidRPr="001E49EA" w:rsidRDefault="00BD5C07" w:rsidP="00BD5C07">
            <w:pPr>
              <w:spacing w:after="180"/>
              <w:rPr>
                <w:bCs/>
              </w:rPr>
            </w:pPr>
          </w:p>
        </w:tc>
      </w:tr>
      <w:tr w:rsidR="00E90470" w:rsidRPr="00716303" w14:paraId="2BB8B6C4"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13F5117B" w14:textId="77777777" w:rsidR="00E90470" w:rsidRPr="00E90470" w:rsidRDefault="00E90470" w:rsidP="00B868E4">
            <w:pPr>
              <w:spacing w:after="180"/>
              <w:rPr>
                <w:rFonts w:eastAsia="Malgun Gothic"/>
              </w:rPr>
            </w:pPr>
            <w:r w:rsidRPr="00E90470">
              <w:rPr>
                <w:rFonts w:eastAsia="Malgun Gothic"/>
              </w:rPr>
              <w:t xml:space="preserve">Fujitsu </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BAC4725" w14:textId="77777777" w:rsidR="00E90470" w:rsidRPr="00E90470" w:rsidRDefault="00E90470" w:rsidP="00B868E4">
            <w:pPr>
              <w:rPr>
                <w:rFonts w:eastAsia="Malgun Gothic"/>
              </w:rPr>
            </w:pPr>
            <w:r w:rsidRPr="00E90470">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B321767" w14:textId="77777777" w:rsidR="00E90470" w:rsidRPr="001E49EA" w:rsidRDefault="00E90470" w:rsidP="00B868E4">
            <w:pPr>
              <w:spacing w:after="180"/>
              <w:rPr>
                <w:bCs/>
              </w:rPr>
            </w:pPr>
          </w:p>
        </w:tc>
      </w:tr>
      <w:tr w:rsidR="00454E57" w:rsidRPr="00716303" w14:paraId="09E5DCD4"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5A98C2B9" w14:textId="5D2008C2" w:rsidR="00454E57" w:rsidRPr="00E90470" w:rsidRDefault="00454E57" w:rsidP="00454E57">
            <w:pPr>
              <w:spacing w:after="180"/>
              <w:rPr>
                <w:rFonts w:eastAsia="Malgun Gothic"/>
              </w:rPr>
            </w:pPr>
            <w:r>
              <w:rPr>
                <w:rFonts w:eastAsia="Malgun Gothic" w:hint="eastAsia"/>
              </w:rPr>
              <w:lastRenderedPageBreak/>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1730C00" w14:textId="30FCDBF6" w:rsidR="00454E57" w:rsidRPr="00E90470" w:rsidRDefault="00454E57" w:rsidP="00454E57">
            <w:pPr>
              <w:rPr>
                <w:rFonts w:eastAsia="Malgun Gothic"/>
              </w:rPr>
            </w:pPr>
            <w:r>
              <w:rPr>
                <w:rFonts w:eastAsia="Malgun Gothic" w:hint="eastAsia"/>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5A018D8" w14:textId="77777777" w:rsidR="00454E57" w:rsidRPr="001E49EA" w:rsidRDefault="00454E57" w:rsidP="00454E57">
            <w:pPr>
              <w:spacing w:after="180"/>
              <w:rPr>
                <w:bCs/>
              </w:rPr>
            </w:pPr>
          </w:p>
        </w:tc>
      </w:tr>
      <w:tr w:rsidR="00454E57" w:rsidRPr="00716303" w14:paraId="33DDDEC6"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7E843FA4" w14:textId="77777777" w:rsidR="00454E57" w:rsidRPr="00E90470" w:rsidRDefault="00454E57" w:rsidP="00454E57">
            <w:pPr>
              <w:spacing w:after="180"/>
              <w:rPr>
                <w:rFonts w:eastAsia="Malgun Gothic"/>
              </w:rPr>
            </w:pP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28A71FC" w14:textId="77777777" w:rsidR="00454E57" w:rsidRPr="00E90470" w:rsidRDefault="00454E57" w:rsidP="00454E57">
            <w:pPr>
              <w:rPr>
                <w:rFonts w:eastAsia="Malgun Gothic"/>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443B0AF" w14:textId="77777777" w:rsidR="00454E57" w:rsidRPr="001E49EA" w:rsidRDefault="00454E57" w:rsidP="00454E57">
            <w:pPr>
              <w:spacing w:after="180"/>
              <w:rPr>
                <w:bCs/>
              </w:rPr>
            </w:pPr>
          </w:p>
        </w:tc>
      </w:tr>
    </w:tbl>
    <w:p w14:paraId="549ABAD7" w14:textId="77777777" w:rsidR="00BC3508" w:rsidRDefault="00BC3508">
      <w:pPr>
        <w:rPr>
          <w:ins w:id="175" w:author="作者" w:date="2021-01-28T10:22:00Z"/>
          <w:rFonts w:cstheme="minorHAnsi"/>
        </w:rPr>
      </w:pPr>
    </w:p>
    <w:p w14:paraId="4EFEBEB1" w14:textId="2F6E4D59" w:rsidR="00BC3508" w:rsidRDefault="00BA258C">
      <w:pPr>
        <w:overflowPunct w:val="0"/>
        <w:adjustRightInd w:val="0"/>
        <w:spacing w:after="120" w:line="288" w:lineRule="auto"/>
        <w:textAlignment w:val="baseline"/>
        <w:rPr>
          <w:ins w:id="176" w:author="作者" w:date="2021-01-28T10:22:00Z"/>
          <w:rFonts w:ascii="Times New Roman" w:eastAsia="宋体" w:hAnsi="Times New Roman" w:cs="Times New Roman"/>
          <w:b/>
          <w:bCs/>
          <w:szCs w:val="20"/>
        </w:rPr>
      </w:pPr>
      <w:ins w:id="177" w:author="作者" w:date="2021-01-28T10:22:00Z">
        <w:r>
          <w:rPr>
            <w:rFonts w:ascii="Times New Roman" w:eastAsia="宋体" w:hAnsi="Times New Roman" w:cs="Times New Roman"/>
            <w:b/>
            <w:bCs/>
            <w:szCs w:val="20"/>
          </w:rPr>
          <w:t xml:space="preserve">Summary: </w:t>
        </w:r>
      </w:ins>
    </w:p>
    <w:p w14:paraId="1DE67E6B" w14:textId="291B0286" w:rsidR="00BC3508" w:rsidRDefault="00A129BD">
      <w:pPr>
        <w:rPr>
          <w:ins w:id="178" w:author="作者" w:date="2021-04-14T20:20:00Z"/>
          <w:rFonts w:cstheme="minorHAnsi"/>
        </w:rPr>
      </w:pPr>
      <w:ins w:id="179" w:author="作者" w:date="2021-04-14T20:16:00Z">
        <w:r>
          <w:rPr>
            <w:rFonts w:cstheme="minorHAnsi"/>
          </w:rPr>
          <w:t>According to the replies, al</w:t>
        </w:r>
      </w:ins>
      <w:ins w:id="180" w:author="作者" w:date="2021-04-14T20:18:00Z">
        <w:r>
          <w:rPr>
            <w:rFonts w:cstheme="minorHAnsi"/>
          </w:rPr>
          <w:t>most all</w:t>
        </w:r>
      </w:ins>
      <w:ins w:id="181" w:author="作者" w:date="2021-04-14T20:16:00Z">
        <w:r>
          <w:rPr>
            <w:rFonts w:cstheme="minorHAnsi"/>
          </w:rPr>
          <w:t xml:space="preserve"> companies a</w:t>
        </w:r>
      </w:ins>
      <w:ins w:id="182" w:author="作者" w:date="2021-04-14T20:18:00Z">
        <w:r>
          <w:rPr>
            <w:rFonts w:cstheme="minorHAnsi"/>
          </w:rPr>
          <w:t xml:space="preserve">gree with the changes in this CR except 1 company suggest the exact ENUM values in the </w:t>
        </w:r>
      </w:ins>
      <w:ins w:id="183" w:author="作者" w:date="2021-04-14T20:19:00Z">
        <w:r>
          <w:rPr>
            <w:rFonts w:cstheme="minorHAnsi"/>
          </w:rPr>
          <w:t xml:space="preserve">text to avoid ambiguities. The </w:t>
        </w:r>
        <w:proofErr w:type="spellStart"/>
        <w:r>
          <w:rPr>
            <w:rFonts w:cstheme="minorHAnsi"/>
          </w:rPr>
          <w:t>repportur</w:t>
        </w:r>
        <w:proofErr w:type="spellEnd"/>
        <w:r>
          <w:rPr>
            <w:rFonts w:cstheme="minorHAnsi"/>
          </w:rPr>
          <w:t xml:space="preserve"> thinks that the chan</w:t>
        </w:r>
      </w:ins>
      <w:ins w:id="184" w:author="作者" w:date="2021-04-14T20:20:00Z">
        <w:r>
          <w:rPr>
            <w:rFonts w:cstheme="minorHAnsi"/>
          </w:rPr>
          <w:t>ges in the CR is sufficient and propose to agree it.</w:t>
        </w:r>
      </w:ins>
    </w:p>
    <w:p w14:paraId="0C3CA17B" w14:textId="7856CCEB" w:rsidR="00A129BD" w:rsidRDefault="00A129BD">
      <w:pPr>
        <w:rPr>
          <w:ins w:id="185" w:author="作者" w:date="2021-01-28T10:23:00Z"/>
          <w:rFonts w:cstheme="minorHAnsi"/>
        </w:rPr>
      </w:pPr>
      <w:ins w:id="186" w:author="作者" w:date="2021-04-14T20:20:00Z">
        <w:r w:rsidRPr="00A129BD">
          <w:rPr>
            <w:rFonts w:ascii="Times New Roman" w:eastAsia="宋体" w:hAnsi="Times New Roman" w:cs="Times New Roman"/>
            <w:b/>
            <w:bCs/>
            <w:szCs w:val="20"/>
          </w:rPr>
          <w:t xml:space="preserve">Proposal 6: </w:t>
        </w:r>
        <w:r w:rsidRPr="00262EAE">
          <w:rPr>
            <w:rFonts w:ascii="Times New Roman" w:eastAsia="宋体" w:hAnsi="Times New Roman" w:cs="Times New Roman"/>
            <w:b/>
            <w:bCs/>
            <w:szCs w:val="20"/>
          </w:rPr>
          <w:t>Changes in R2-210</w:t>
        </w:r>
      </w:ins>
      <w:ins w:id="187" w:author="作者" w:date="2021-04-14T20:21:00Z">
        <w:r>
          <w:rPr>
            <w:rFonts w:ascii="Times New Roman" w:eastAsia="宋体" w:hAnsi="Times New Roman" w:cs="Times New Roman"/>
            <w:b/>
            <w:bCs/>
            <w:szCs w:val="20"/>
          </w:rPr>
          <w:t>2854</w:t>
        </w:r>
      </w:ins>
      <w:ins w:id="188" w:author="作者" w:date="2021-04-14T20:20:00Z">
        <w:r w:rsidRPr="00262EAE">
          <w:rPr>
            <w:rFonts w:ascii="Times New Roman" w:eastAsia="宋体" w:hAnsi="Times New Roman" w:cs="Times New Roman"/>
            <w:b/>
            <w:bCs/>
            <w:szCs w:val="20"/>
          </w:rPr>
          <w:t xml:space="preserve"> are</w:t>
        </w:r>
        <w:r>
          <w:rPr>
            <w:rFonts w:ascii="Times New Roman" w:eastAsia="宋体" w:hAnsi="Times New Roman" w:cs="Times New Roman"/>
            <w:b/>
            <w:bCs/>
            <w:szCs w:val="20"/>
          </w:rPr>
          <w:t xml:space="preserve"> agreed.</w:t>
        </w:r>
      </w:ins>
    </w:p>
    <w:p w14:paraId="2E8C9ADA" w14:textId="77777777" w:rsidR="00BC3508" w:rsidRDefault="00BC3508">
      <w:pPr>
        <w:rPr>
          <w:rFonts w:cstheme="minorHAnsi"/>
        </w:rPr>
      </w:pPr>
    </w:p>
    <w:p w14:paraId="631D57B6" w14:textId="77777777" w:rsidR="00BC3508" w:rsidRDefault="00BA258C">
      <w:pPr>
        <w:pStyle w:val="21"/>
        <w:keepNext w:val="0"/>
        <w:keepLines w:val="0"/>
        <w:tabs>
          <w:tab w:val="left" w:pos="567"/>
          <w:tab w:val="left" w:pos="709"/>
        </w:tabs>
        <w:spacing w:before="100" w:beforeAutospacing="1" w:afterLines="100" w:after="240"/>
        <w:rPr>
          <w:rFonts w:ascii="Arial" w:eastAsia="宋体" w:hAnsi="Arial" w:cs="Times New Roman"/>
          <w:b/>
          <w:sz w:val="28"/>
          <w:szCs w:val="24"/>
        </w:rPr>
      </w:pPr>
      <w:r>
        <w:rPr>
          <w:rFonts w:ascii="Arial" w:eastAsia="宋体" w:hAnsi="Arial" w:cs="Times New Roman"/>
          <w:sz w:val="28"/>
          <w:szCs w:val="24"/>
        </w:rPr>
        <w:t>3.7</w:t>
      </w:r>
      <w:r>
        <w:rPr>
          <w:rFonts w:ascii="Arial" w:eastAsia="宋体" w:hAnsi="Arial" w:cs="Times New Roman"/>
          <w:sz w:val="28"/>
          <w:szCs w:val="24"/>
        </w:rPr>
        <w:tab/>
      </w:r>
      <w:proofErr w:type="spellStart"/>
      <w:r>
        <w:rPr>
          <w:rFonts w:ascii="Arial" w:eastAsia="宋体" w:hAnsi="Arial" w:cs="Times New Roman"/>
          <w:sz w:val="28"/>
          <w:szCs w:val="24"/>
        </w:rPr>
        <w:t>Miscellaenous</w:t>
      </w:r>
      <w:proofErr w:type="spellEnd"/>
      <w:r>
        <w:rPr>
          <w:rFonts w:ascii="Arial" w:eastAsia="宋体" w:hAnsi="Arial" w:cs="Times New Roman"/>
          <w:sz w:val="28"/>
          <w:szCs w:val="24"/>
        </w:rPr>
        <w:t xml:space="preserve"> corrections on BH RLC channel management for IAB-MT</w:t>
      </w:r>
    </w:p>
    <w:p w14:paraId="77BADBFF" w14:textId="77777777" w:rsidR="00BC3508" w:rsidRDefault="00436DFE">
      <w:pPr>
        <w:pStyle w:val="Doc-title"/>
      </w:pPr>
      <w:hyperlink r:id="rId20" w:tooltip="D:Documents3GPPtsg_ranWG2TSGR2_113bis-eDocsR2-2104167.zip" w:history="1">
        <w:r w:rsidR="00BA258C">
          <w:rPr>
            <w:rStyle w:val="aff5"/>
          </w:rPr>
          <w:t>R2-2104167</w:t>
        </w:r>
      </w:hyperlink>
      <w:r w:rsidR="00BA258C">
        <w:tab/>
      </w:r>
      <w:proofErr w:type="spellStart"/>
      <w:r w:rsidR="00BA258C">
        <w:t>Miscellaenous</w:t>
      </w:r>
      <w:proofErr w:type="spellEnd"/>
      <w:r w:rsidR="00BA258C">
        <w:t xml:space="preserve"> corrections on BH RLC channel management for IAB-MT</w:t>
      </w:r>
      <w:r w:rsidR="00BA258C">
        <w:tab/>
        <w:t xml:space="preserve">Huawei, </w:t>
      </w:r>
      <w:proofErr w:type="spellStart"/>
      <w:r w:rsidR="00BA258C">
        <w:t>HiSilicon</w:t>
      </w:r>
      <w:proofErr w:type="spellEnd"/>
      <w:r w:rsidR="00BA258C">
        <w:tab/>
        <w:t>CR</w:t>
      </w:r>
      <w:r w:rsidR="00BA258C">
        <w:tab/>
        <w:t>Rel-16</w:t>
      </w:r>
      <w:r w:rsidR="00BA258C">
        <w:tab/>
        <w:t>38.331</w:t>
      </w:r>
      <w:r w:rsidR="00BA258C">
        <w:tab/>
        <w:t>16.4.1</w:t>
      </w:r>
      <w:r w:rsidR="00BA258C">
        <w:tab/>
        <w:t>2557</w:t>
      </w:r>
      <w:r w:rsidR="00BA258C">
        <w:tab/>
        <w:t>-</w:t>
      </w:r>
      <w:r w:rsidR="00BA258C">
        <w:tab/>
        <w:t>F</w:t>
      </w:r>
      <w:r w:rsidR="00BA258C">
        <w:tab/>
        <w:t>NR_IAB-Core</w:t>
      </w:r>
    </w:p>
    <w:p w14:paraId="5696C1A4" w14:textId="77777777" w:rsidR="00BC3508" w:rsidRDefault="00BA258C">
      <w:pPr>
        <w:pStyle w:val="Doc-text2"/>
        <w:ind w:left="363"/>
        <w:rPr>
          <w:rFonts w:ascii="Times New Roman" w:hAnsi="Times New Roman"/>
          <w:szCs w:val="20"/>
          <w:u w:val="single"/>
          <w:lang w:val="en-US"/>
        </w:rPr>
      </w:pPr>
      <w:r>
        <w:rPr>
          <w:rFonts w:ascii="Times New Roman" w:hAnsi="Times New Roman"/>
          <w:szCs w:val="20"/>
          <w:u w:val="single"/>
          <w:lang w:val="en-US"/>
        </w:rPr>
        <w:t>Summary of Changes from the CR:</w:t>
      </w:r>
    </w:p>
    <w:p w14:paraId="708FA218" w14:textId="77777777" w:rsidR="00BC3508" w:rsidRDefault="00BA258C">
      <w:pPr>
        <w:numPr>
          <w:ilvl w:val="0"/>
          <w:numId w:val="15"/>
        </w:numPr>
        <w:overflowPunct w:val="0"/>
        <w:adjustRightInd w:val="0"/>
        <w:spacing w:after="120" w:line="288" w:lineRule="auto"/>
        <w:textAlignment w:val="baseline"/>
        <w:rPr>
          <w:rFonts w:ascii="Times New Roman" w:hAnsi="Times New Roman" w:cs="Times New Roman"/>
          <w:szCs w:val="20"/>
        </w:rPr>
      </w:pPr>
      <w:r>
        <w:rPr>
          <w:rFonts w:ascii="Times New Roman" w:hAnsi="Times New Roman" w:cs="Times New Roman"/>
          <w:szCs w:val="20"/>
        </w:rPr>
        <w:t>Based on the received</w:t>
      </w:r>
      <w:r>
        <w:rPr>
          <w:rFonts w:ascii="Times New Roman" w:hAnsi="Times New Roman" w:cs="Times New Roman"/>
          <w:i/>
          <w:iCs/>
          <w:szCs w:val="20"/>
        </w:rPr>
        <w:t xml:space="preserve"> </w:t>
      </w:r>
      <w:proofErr w:type="spellStart"/>
      <w:r>
        <w:rPr>
          <w:rFonts w:ascii="Times New Roman" w:hAnsi="Times New Roman" w:cs="Times New Roman"/>
          <w:i/>
          <w:iCs/>
          <w:szCs w:val="20"/>
        </w:rPr>
        <w:t>CellGroupConfig</w:t>
      </w:r>
      <w:proofErr w:type="spellEnd"/>
      <w:r>
        <w:rPr>
          <w:rFonts w:ascii="Times New Roman" w:hAnsi="Times New Roman" w:cs="Times New Roman"/>
          <w:szCs w:val="20"/>
        </w:rPr>
        <w:t xml:space="preserve"> IE which contains the </w:t>
      </w:r>
      <w:proofErr w:type="spellStart"/>
      <w:r>
        <w:rPr>
          <w:rFonts w:ascii="Times New Roman" w:hAnsi="Times New Roman" w:cs="Times New Roman"/>
          <w:i/>
          <w:iCs/>
          <w:szCs w:val="20"/>
        </w:rPr>
        <w:t>spCellConfig</w:t>
      </w:r>
      <w:proofErr w:type="spellEnd"/>
      <w:r>
        <w:rPr>
          <w:rFonts w:ascii="Times New Roman" w:hAnsi="Times New Roman" w:cs="Times New Roman"/>
          <w:szCs w:val="20"/>
        </w:rPr>
        <w:t xml:space="preserve"> with </w:t>
      </w:r>
      <w:proofErr w:type="spellStart"/>
      <w:r>
        <w:rPr>
          <w:rFonts w:ascii="Times New Roman" w:hAnsi="Times New Roman" w:cs="Times New Roman"/>
          <w:i/>
          <w:iCs/>
          <w:szCs w:val="20"/>
        </w:rPr>
        <w:t>reconfigurationWithSync</w:t>
      </w:r>
      <w:proofErr w:type="spellEnd"/>
      <w:r>
        <w:rPr>
          <w:rFonts w:ascii="Times New Roman" w:hAnsi="Times New Roman" w:cs="Times New Roman"/>
          <w:szCs w:val="20"/>
        </w:rPr>
        <w:t xml:space="preserve">, IAB-MT will resume BH RLC channels, if suspended. </w:t>
      </w:r>
    </w:p>
    <w:p w14:paraId="514A53AD" w14:textId="77777777" w:rsidR="00BC3508" w:rsidRDefault="00BA258C">
      <w:pPr>
        <w:numPr>
          <w:ilvl w:val="0"/>
          <w:numId w:val="15"/>
        </w:numPr>
        <w:overflowPunct w:val="0"/>
        <w:adjustRightInd w:val="0"/>
        <w:spacing w:after="120" w:line="288" w:lineRule="auto"/>
        <w:textAlignment w:val="baseline"/>
        <w:rPr>
          <w:rFonts w:ascii="Times New Roman" w:hAnsi="Times New Roman" w:cs="Times New Roman"/>
          <w:szCs w:val="20"/>
        </w:rPr>
      </w:pPr>
      <w:r>
        <w:rPr>
          <w:rFonts w:ascii="Times New Roman" w:hAnsi="Times New Roman" w:cs="Times New Roman"/>
          <w:szCs w:val="20"/>
        </w:rPr>
        <w:t>Upon the initiation of the RRC re-establishment, suspend BH RLC channels and BAP entity at IAB-MT.</w:t>
      </w:r>
    </w:p>
    <w:p w14:paraId="2B78EF7D" w14:textId="77777777" w:rsidR="00BC3508" w:rsidRDefault="00BA258C">
      <w:pPr>
        <w:numPr>
          <w:ilvl w:val="0"/>
          <w:numId w:val="15"/>
        </w:numPr>
        <w:overflowPunct w:val="0"/>
        <w:adjustRightInd w:val="0"/>
        <w:spacing w:after="120" w:line="288" w:lineRule="auto"/>
        <w:textAlignment w:val="baseline"/>
        <w:rPr>
          <w:rFonts w:ascii="Times New Roman" w:hAnsi="Times New Roman" w:cs="Times New Roman"/>
          <w:szCs w:val="20"/>
        </w:rPr>
      </w:pPr>
      <w:r>
        <w:rPr>
          <w:rFonts w:ascii="Times New Roman" w:hAnsi="Times New Roman" w:cs="Times New Roman"/>
          <w:szCs w:val="20"/>
        </w:rPr>
        <w:t xml:space="preserve">Editorial changes for </w:t>
      </w:r>
      <w:proofErr w:type="spellStart"/>
      <w:r>
        <w:rPr>
          <w:rFonts w:ascii="Times New Roman" w:hAnsi="Times New Roman" w:cs="Times New Roman"/>
          <w:i/>
          <w:iCs/>
          <w:szCs w:val="20"/>
        </w:rPr>
        <w:t>IABOtherInformation</w:t>
      </w:r>
      <w:proofErr w:type="spellEnd"/>
      <w:r>
        <w:rPr>
          <w:rFonts w:ascii="Times New Roman" w:hAnsi="Times New Roman" w:cs="Times New Roman"/>
          <w:i/>
          <w:iCs/>
          <w:szCs w:val="20"/>
        </w:rPr>
        <w:t>-IEs</w:t>
      </w:r>
      <w:r>
        <w:rPr>
          <w:rFonts w:ascii="Times New Roman" w:hAnsi="Times New Roman" w:cs="Times New Roman"/>
          <w:szCs w:val="20"/>
        </w:rPr>
        <w:t xml:space="preserve"> field descriptions. For </w:t>
      </w:r>
      <w:r>
        <w:rPr>
          <w:rFonts w:ascii="Times New Roman" w:hAnsi="Times New Roman" w:cs="Times New Roman"/>
          <w:i/>
          <w:iCs/>
          <w:szCs w:val="20"/>
        </w:rPr>
        <w:t>iab-IPv4-AddressReport</w:t>
      </w:r>
      <w:r>
        <w:rPr>
          <w:rFonts w:ascii="Times New Roman" w:hAnsi="Times New Roman" w:cs="Times New Roman"/>
          <w:szCs w:val="20"/>
        </w:rPr>
        <w:t xml:space="preserve">: This field is used to report the </w:t>
      </w:r>
      <w:del w:id="189" w:author="作者" w:date="2021-03-22T14:55:00Z">
        <w:r>
          <w:rPr>
            <w:rFonts w:ascii="Times New Roman" w:hAnsi="Times New Roman" w:cs="Times New Roman"/>
            <w:szCs w:val="20"/>
          </w:rPr>
          <w:delText xml:space="preserve">numbers of </w:delText>
        </w:r>
      </w:del>
      <w:r>
        <w:rPr>
          <w:rFonts w:ascii="Times New Roman" w:hAnsi="Times New Roman" w:cs="Times New Roman"/>
          <w:szCs w:val="20"/>
        </w:rPr>
        <w:t>IPv4 address per specific usage assigned by OAM for IAB-DU; for</w:t>
      </w:r>
      <w:r>
        <w:rPr>
          <w:rFonts w:ascii="Times New Roman" w:hAnsi="Times New Roman" w:cs="Times New Roman"/>
          <w:i/>
          <w:iCs/>
          <w:szCs w:val="20"/>
        </w:rPr>
        <w:t xml:space="preserve"> iab-IPv6-AddressReport</w:t>
      </w:r>
      <w:r>
        <w:rPr>
          <w:rFonts w:ascii="Times New Roman" w:hAnsi="Times New Roman" w:cs="Times New Roman"/>
          <w:szCs w:val="20"/>
        </w:rPr>
        <w:t xml:space="preserve">: This field is used to report the </w:t>
      </w:r>
      <w:del w:id="190" w:author="作者" w:date="2021-03-22T14:56:00Z">
        <w:r>
          <w:rPr>
            <w:rFonts w:ascii="Times New Roman" w:hAnsi="Times New Roman" w:cs="Times New Roman"/>
            <w:szCs w:val="20"/>
          </w:rPr>
          <w:delText xml:space="preserve">numbers of the </w:delText>
        </w:r>
      </w:del>
      <w:r>
        <w:rPr>
          <w:rFonts w:ascii="Times New Roman" w:hAnsi="Times New Roman" w:cs="Times New Roman"/>
          <w:szCs w:val="20"/>
        </w:rPr>
        <w:t>IPv6 address per specific usage assigned by OAM for IAB-DU.</w:t>
      </w:r>
    </w:p>
    <w:p w14:paraId="59884781" w14:textId="77777777" w:rsidR="00BC3508" w:rsidRDefault="00BA258C">
      <w:pPr>
        <w:numPr>
          <w:ilvl w:val="0"/>
          <w:numId w:val="15"/>
        </w:numPr>
        <w:overflowPunct w:val="0"/>
        <w:adjustRightInd w:val="0"/>
        <w:spacing w:after="120" w:line="288" w:lineRule="auto"/>
        <w:textAlignment w:val="baseline"/>
        <w:rPr>
          <w:rFonts w:ascii="Times New Roman" w:hAnsi="Times New Roman" w:cs="Times New Roman"/>
          <w:szCs w:val="20"/>
        </w:rPr>
      </w:pPr>
      <w:r>
        <w:rPr>
          <w:rFonts w:ascii="Times New Roman" w:hAnsi="Times New Roman" w:cs="Times New Roman"/>
          <w:szCs w:val="20"/>
        </w:rPr>
        <w:t xml:space="preserve">Editorial change for </w:t>
      </w:r>
      <w:r>
        <w:rPr>
          <w:rFonts w:ascii="Times New Roman" w:hAnsi="Times New Roman" w:cs="Times New Roman"/>
          <w:i/>
          <w:iCs/>
          <w:szCs w:val="20"/>
        </w:rPr>
        <w:t>all-Traffic-IAB-IP-Address</w:t>
      </w:r>
      <w:r>
        <w:rPr>
          <w:rFonts w:ascii="Times New Roman" w:hAnsi="Times New Roman" w:cs="Times New Roman"/>
          <w:szCs w:val="20"/>
        </w:rPr>
        <w:t xml:space="preserve"> in </w:t>
      </w:r>
      <w:r>
        <w:rPr>
          <w:rFonts w:ascii="Times New Roman" w:hAnsi="Times New Roman" w:cs="Times New Roman"/>
          <w:i/>
          <w:szCs w:val="20"/>
        </w:rPr>
        <w:t>IAB-IP-</w:t>
      </w:r>
      <w:proofErr w:type="spellStart"/>
      <w:r>
        <w:rPr>
          <w:rFonts w:ascii="Times New Roman" w:hAnsi="Times New Roman" w:cs="Times New Roman"/>
          <w:i/>
          <w:szCs w:val="20"/>
        </w:rPr>
        <w:t>AddressAndTraffic</w:t>
      </w:r>
      <w:proofErr w:type="spellEnd"/>
      <w:r>
        <w:rPr>
          <w:rFonts w:ascii="Times New Roman" w:hAnsi="Times New Roman" w:cs="Times New Roman"/>
          <w:i/>
          <w:iCs/>
          <w:szCs w:val="20"/>
        </w:rPr>
        <w:t>-IEs field descriptions:</w:t>
      </w:r>
      <w:r>
        <w:rPr>
          <w:rFonts w:ascii="Times New Roman" w:hAnsi="Times New Roman" w:cs="Times New Roman"/>
          <w:szCs w:val="20"/>
        </w:rPr>
        <w:t xml:space="preserve"> This field is used to report to IAB-donor-CU the IP</w:t>
      </w:r>
      <w:del w:id="191" w:author="作者" w:date="2021-03-22T14:57:00Z">
        <w:r>
          <w:rPr>
            <w:rFonts w:ascii="Times New Roman" w:hAnsi="Times New Roman" w:cs="Times New Roman"/>
            <w:szCs w:val="20"/>
          </w:rPr>
          <w:delText>v4</w:delText>
        </w:r>
      </w:del>
      <w:r>
        <w:rPr>
          <w:rFonts w:ascii="Times New Roman" w:hAnsi="Times New Roman" w:cs="Times New Roman"/>
          <w:szCs w:val="20"/>
        </w:rPr>
        <w:t xml:space="preserve"> address(es) or IPv6 address prefix for all traffic.</w:t>
      </w:r>
    </w:p>
    <w:p w14:paraId="5C2C0970" w14:textId="77777777" w:rsidR="00BC3508" w:rsidRDefault="00BA258C">
      <w:pPr>
        <w:numPr>
          <w:ilvl w:val="0"/>
          <w:numId w:val="15"/>
        </w:numPr>
        <w:overflowPunct w:val="0"/>
        <w:adjustRightInd w:val="0"/>
        <w:spacing w:after="120" w:line="288" w:lineRule="auto"/>
        <w:textAlignment w:val="baseline"/>
        <w:rPr>
          <w:rFonts w:ascii="Times New Roman" w:hAnsi="Times New Roman" w:cs="Times New Roman"/>
          <w:szCs w:val="20"/>
        </w:rPr>
      </w:pPr>
      <w:r>
        <w:rPr>
          <w:rFonts w:ascii="Times New Roman" w:hAnsi="Times New Roman" w:cs="Times New Roman"/>
          <w:szCs w:val="20"/>
        </w:rPr>
        <w:t xml:space="preserve">Extend the </w:t>
      </w:r>
      <w:proofErr w:type="spellStart"/>
      <w:r>
        <w:rPr>
          <w:rFonts w:ascii="Times New Roman" w:hAnsi="Times New Roman" w:cs="Times New Roman"/>
          <w:i/>
          <w:iCs/>
          <w:szCs w:val="20"/>
        </w:rPr>
        <w:t>LogicalChaneelIdentity</w:t>
      </w:r>
      <w:proofErr w:type="spellEnd"/>
      <w:r>
        <w:rPr>
          <w:rFonts w:ascii="Times New Roman" w:hAnsi="Times New Roman" w:cs="Times New Roman"/>
          <w:szCs w:val="20"/>
        </w:rPr>
        <w:t xml:space="preserve"> IE description for BH RLC channel: The IE </w:t>
      </w:r>
      <w:proofErr w:type="spellStart"/>
      <w:r>
        <w:rPr>
          <w:rFonts w:ascii="Times New Roman" w:hAnsi="Times New Roman" w:cs="Times New Roman"/>
          <w:i/>
          <w:szCs w:val="20"/>
        </w:rPr>
        <w:t>LogicalChannelIdentity</w:t>
      </w:r>
      <w:proofErr w:type="spellEnd"/>
      <w:r>
        <w:rPr>
          <w:rFonts w:ascii="Times New Roman" w:hAnsi="Times New Roman" w:cs="Times New Roman"/>
          <w:szCs w:val="20"/>
        </w:rPr>
        <w:t xml:space="preserve"> is used to identify one logical channel (</w:t>
      </w:r>
      <w:proofErr w:type="spellStart"/>
      <w:r>
        <w:rPr>
          <w:rFonts w:ascii="Times New Roman" w:hAnsi="Times New Roman" w:cs="Times New Roman"/>
          <w:i/>
          <w:szCs w:val="20"/>
        </w:rPr>
        <w:t>LogicalChannelConfig</w:t>
      </w:r>
      <w:proofErr w:type="spellEnd"/>
      <w:r>
        <w:rPr>
          <w:rFonts w:ascii="Times New Roman" w:hAnsi="Times New Roman" w:cs="Times New Roman"/>
          <w:szCs w:val="20"/>
        </w:rPr>
        <w:t>) and the corresponding RLC bearer (</w:t>
      </w:r>
      <w:r>
        <w:rPr>
          <w:rFonts w:ascii="Times New Roman" w:hAnsi="Times New Roman" w:cs="Times New Roman"/>
          <w:i/>
          <w:szCs w:val="20"/>
        </w:rPr>
        <w:t>RLC-</w:t>
      </w:r>
      <w:proofErr w:type="spellStart"/>
      <w:r>
        <w:rPr>
          <w:rFonts w:ascii="Times New Roman" w:hAnsi="Times New Roman" w:cs="Times New Roman"/>
          <w:i/>
          <w:szCs w:val="20"/>
        </w:rPr>
        <w:t>BearerConfig</w:t>
      </w:r>
      <w:proofErr w:type="spellEnd"/>
      <w:r>
        <w:rPr>
          <w:rFonts w:ascii="Times New Roman" w:hAnsi="Times New Roman" w:cs="Times New Roman"/>
          <w:szCs w:val="20"/>
        </w:rPr>
        <w:t>)</w:t>
      </w:r>
      <w:ins w:id="192" w:author="作者" w:date="2021-03-22T15:05:00Z">
        <w:r>
          <w:rPr>
            <w:rFonts w:ascii="Times New Roman" w:hAnsi="Times New Roman" w:cs="Times New Roman"/>
            <w:szCs w:val="20"/>
          </w:rPr>
          <w:t xml:space="preserve"> </w:t>
        </w:r>
      </w:ins>
      <w:ins w:id="193" w:author="作者" w:date="2021-03-22T15:08:00Z">
        <w:r>
          <w:rPr>
            <w:rFonts w:ascii="Times New Roman" w:hAnsi="Times New Roman" w:cs="Times New Roman"/>
            <w:szCs w:val="20"/>
          </w:rPr>
          <w:t>or</w:t>
        </w:r>
      </w:ins>
      <w:ins w:id="194" w:author="作者" w:date="2021-03-22T15:05:00Z">
        <w:r>
          <w:rPr>
            <w:rFonts w:ascii="Times New Roman" w:hAnsi="Times New Roman" w:cs="Times New Roman"/>
            <w:szCs w:val="20"/>
          </w:rPr>
          <w:t xml:space="preserve"> BH RLC channel (</w:t>
        </w:r>
        <w:r>
          <w:rPr>
            <w:rFonts w:ascii="Times New Roman" w:hAnsi="Times New Roman" w:cs="Times New Roman"/>
            <w:i/>
            <w:szCs w:val="20"/>
          </w:rPr>
          <w:t>BH-RLC-</w:t>
        </w:r>
        <w:proofErr w:type="spellStart"/>
        <w:r>
          <w:rPr>
            <w:rFonts w:ascii="Times New Roman" w:hAnsi="Times New Roman" w:cs="Times New Roman"/>
            <w:i/>
            <w:szCs w:val="20"/>
          </w:rPr>
          <w:t>ChannelConfig</w:t>
        </w:r>
        <w:proofErr w:type="spellEnd"/>
        <w:r>
          <w:rPr>
            <w:rFonts w:ascii="Times New Roman" w:hAnsi="Times New Roman" w:cs="Times New Roman"/>
            <w:szCs w:val="20"/>
          </w:rPr>
          <w:t>)</w:t>
        </w:r>
      </w:ins>
      <w:r>
        <w:rPr>
          <w:rFonts w:ascii="Times New Roman" w:hAnsi="Times New Roman" w:cs="Times New Roman"/>
          <w:szCs w:val="20"/>
        </w:rPr>
        <w:t>.</w:t>
      </w:r>
    </w:p>
    <w:p w14:paraId="2072E4E8" w14:textId="77777777" w:rsidR="00BC3508" w:rsidRDefault="00BA258C">
      <w:pPr>
        <w:overflowPunct w:val="0"/>
        <w:adjustRightInd w:val="0"/>
        <w:spacing w:after="120" w:line="288" w:lineRule="auto"/>
        <w:textAlignment w:val="baseline"/>
        <w:rPr>
          <w:rFonts w:ascii="Times New Roman" w:hAnsi="Times New Roman" w:cs="Times New Roman"/>
          <w:szCs w:val="20"/>
        </w:rPr>
      </w:pPr>
      <w:r>
        <w:rPr>
          <w:rFonts w:ascii="Times New Roman" w:eastAsia="宋体" w:hAnsi="Times New Roman" w:cs="Times New Roman"/>
          <w:szCs w:val="20"/>
          <w:u w:val="single"/>
        </w:rPr>
        <w:t>Rapporteur opinion: The changes all look acceptable.</w:t>
      </w:r>
    </w:p>
    <w:p w14:paraId="72C45C3D" w14:textId="77777777" w:rsidR="00BC3508" w:rsidRDefault="00BA258C">
      <w:pPr>
        <w:overflowPunct w:val="0"/>
        <w:adjustRightInd w:val="0"/>
        <w:spacing w:after="120" w:line="288" w:lineRule="auto"/>
        <w:textAlignment w:val="baseline"/>
        <w:rPr>
          <w:rFonts w:ascii="Times New Roman" w:eastAsia="宋体" w:hAnsi="Times New Roman" w:cs="Times New Roman"/>
          <w:b/>
          <w:bCs/>
          <w:szCs w:val="20"/>
        </w:rPr>
      </w:pPr>
      <w:r>
        <w:rPr>
          <w:rFonts w:ascii="Times New Roman" w:eastAsia="宋体" w:hAnsi="Times New Roman" w:cs="Times New Roman"/>
          <w:b/>
          <w:bCs/>
          <w:szCs w:val="20"/>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BC3508" w14:paraId="6519FEFC" w14:textId="77777777">
        <w:tc>
          <w:tcPr>
            <w:tcW w:w="1514" w:type="dxa"/>
            <w:tcBorders>
              <w:top w:val="single" w:sz="4" w:space="0" w:color="auto"/>
              <w:left w:val="single" w:sz="4" w:space="0" w:color="auto"/>
              <w:bottom w:val="single" w:sz="4" w:space="0" w:color="auto"/>
              <w:right w:val="single" w:sz="4" w:space="0" w:color="auto"/>
            </w:tcBorders>
            <w:shd w:val="clear" w:color="auto" w:fill="FABF8F"/>
          </w:tcPr>
          <w:p w14:paraId="721386B2" w14:textId="77777777" w:rsidR="00BC3508" w:rsidRDefault="00BA258C">
            <w:pPr>
              <w:spacing w:after="180"/>
              <w:rPr>
                <w:b/>
              </w:rPr>
            </w:pPr>
            <w:r>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tcPr>
          <w:p w14:paraId="7223424A" w14:textId="77777777" w:rsidR="00BC3508" w:rsidRDefault="00BA258C">
            <w:pPr>
              <w:spacing w:after="180"/>
              <w:rPr>
                <w:b/>
              </w:rPr>
            </w:pPr>
            <w:r>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tcPr>
          <w:p w14:paraId="4DB2F2D0" w14:textId="77777777" w:rsidR="00BC3508" w:rsidRDefault="00BA258C">
            <w:pPr>
              <w:spacing w:after="180"/>
              <w:rPr>
                <w:b/>
              </w:rPr>
            </w:pPr>
            <w:r>
              <w:rPr>
                <w:b/>
              </w:rPr>
              <w:t>Comments</w:t>
            </w:r>
          </w:p>
        </w:tc>
      </w:tr>
      <w:tr w:rsidR="00BC3508" w14:paraId="344697E7"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3157F931" w14:textId="77777777" w:rsidR="00BC3508" w:rsidRDefault="00BA258C">
            <w:pPr>
              <w:spacing w:after="180"/>
              <w:rPr>
                <w:b/>
              </w:rPr>
            </w:pPr>
            <w:r>
              <w:rPr>
                <w:rFonts w:hint="eastAsia"/>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FF9901" w14:textId="77777777" w:rsidR="00BC3508" w:rsidRDefault="00BA258C">
            <w:pPr>
              <w:rPr>
                <w:b/>
              </w:rPr>
            </w:pPr>
            <w:r>
              <w:t>OK with changes 3 -5</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69D8AC9" w14:textId="77777777" w:rsidR="00BC3508" w:rsidRDefault="00BA258C">
            <w:pPr>
              <w:spacing w:after="180"/>
            </w:pPr>
            <w:r>
              <w:t xml:space="preserve">With regards to Change no. 1, this requires further confirmation (whether resume behaviour should also apply to BH RLC channel for the case of IAB-MT). Additionally, it may be confusing to say ‘resume … for all radio bearers </w:t>
            </w:r>
            <w:r>
              <w:rPr>
                <w:u w:val="single"/>
              </w:rPr>
              <w:t>and</w:t>
            </w:r>
            <w:r>
              <w:t xml:space="preserve"> BH RLC channels’, when the two cases (radio bearers; BH channels) refer to </w:t>
            </w:r>
            <w:r>
              <w:rPr>
                <w:u w:val="single"/>
              </w:rPr>
              <w:t>different scenarios</w:t>
            </w:r>
            <w:r>
              <w:t xml:space="preserve"> – radio bearers to a “normal” UE, and BH channels to an IAB-MT (UE radio bearers are not exposed to an IAB-MT, they are payload of BAP packets).</w:t>
            </w:r>
          </w:p>
          <w:p w14:paraId="44E22F8A" w14:textId="77777777" w:rsidR="00BC3508" w:rsidRDefault="00BA258C">
            <w:pPr>
              <w:spacing w:after="180"/>
              <w:rPr>
                <w:b/>
              </w:rPr>
            </w:pPr>
            <w:r>
              <w:lastRenderedPageBreak/>
              <w:t>Similar comment for Change no. 2.</w:t>
            </w:r>
          </w:p>
        </w:tc>
      </w:tr>
      <w:tr w:rsidR="00BC3508" w14:paraId="5A3084DA"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133E396F" w14:textId="77777777" w:rsidR="00BC3508" w:rsidRDefault="00BA258C">
            <w:pPr>
              <w:spacing w:after="180"/>
            </w:pPr>
            <w:r>
              <w:lastRenderedPageBreak/>
              <w:t>Ericsson</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52E19DC" w14:textId="77777777" w:rsidR="00BC3508" w:rsidRDefault="00BA258C">
            <w:r>
              <w:t>Ok to changes 3-5</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4A2F226" w14:textId="77777777" w:rsidR="00BC3508" w:rsidRDefault="00BA258C">
            <w:pPr>
              <w:spacing w:after="180"/>
            </w:pPr>
            <w:r>
              <w:t>Agree with Samsung analysis on change 1-2.</w:t>
            </w:r>
          </w:p>
        </w:tc>
      </w:tr>
      <w:tr w:rsidR="00BC3508" w14:paraId="01E48551"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1265925D" w14:textId="77777777" w:rsidR="00BC3508" w:rsidRDefault="00BA258C">
            <w:pPr>
              <w:spacing w:after="180"/>
            </w:pPr>
            <w:proofErr w:type="spellStart"/>
            <w:r>
              <w:t>Qcom</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DACB43A" w14:textId="77777777" w:rsidR="00BC3508" w:rsidRDefault="00BA258C">
            <w: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58B08FC" w14:textId="77777777" w:rsidR="00BC3508" w:rsidRDefault="00BA258C">
            <w:pPr>
              <w:spacing w:after="180"/>
            </w:pPr>
            <w:r>
              <w:t>All 4 points in this CR make sense</w:t>
            </w:r>
          </w:p>
        </w:tc>
      </w:tr>
      <w:tr w:rsidR="00BC3508" w14:paraId="4041AA73"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36DB18C4" w14:textId="77777777" w:rsidR="00BC3508" w:rsidRDefault="00BA258C">
            <w:pPr>
              <w:spacing w:after="180"/>
            </w:pPr>
            <w:r>
              <w:t>Intel</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E51F4B8" w14:textId="77777777" w:rsidR="00BC3508" w:rsidRDefault="00BA258C">
            <w: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925F555" w14:textId="77777777" w:rsidR="00BC3508" w:rsidRDefault="00BC3508">
            <w:pPr>
              <w:spacing w:after="180"/>
            </w:pPr>
          </w:p>
        </w:tc>
      </w:tr>
      <w:tr w:rsidR="00BC3508" w14:paraId="094AD65F"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3234DF43" w14:textId="77777777" w:rsidR="00BC3508" w:rsidRDefault="00BA258C">
            <w:r>
              <w:t xml:space="preserve">Huawei, </w:t>
            </w:r>
            <w:proofErr w:type="spellStart"/>
            <w:r>
              <w:t>HiSilicon</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165CCE1" w14:textId="77777777" w:rsidR="00BC3508" w:rsidRDefault="00BA258C">
            <w: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971AEC7" w14:textId="77777777" w:rsidR="00BC3508" w:rsidRDefault="00BA258C">
            <w:r>
              <w:t>Proponent. We think we need a way to address suspend/resume of BH RLC channels as well. We can provide a revision to address Samsung’s concern, i.e. to make it clear that BH RLC channels refer to IAB-MT and bearers to the UE.</w:t>
            </w:r>
          </w:p>
        </w:tc>
      </w:tr>
      <w:tr w:rsidR="00BC3508" w14:paraId="4C0E8586"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170EB855" w14:textId="77777777" w:rsidR="00BC3508" w:rsidRDefault="00BA258C">
            <w:pPr>
              <w:spacing w:after="180"/>
            </w:pPr>
            <w: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AC242BD" w14:textId="77777777" w:rsidR="00BC3508" w:rsidRDefault="00BA258C">
            <w:r>
              <w:t>Y</w:t>
            </w:r>
            <w:r>
              <w:rPr>
                <w:rFonts w:hint="eastAsia"/>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987066D" w14:textId="77777777" w:rsidR="00BC3508" w:rsidRDefault="00BC3508">
            <w:pPr>
              <w:spacing w:after="180"/>
            </w:pPr>
          </w:p>
        </w:tc>
      </w:tr>
      <w:tr w:rsidR="00BA258C" w14:paraId="46615DF4"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64253E51" w14:textId="6EF3EB84" w:rsidR="00BA258C" w:rsidRDefault="00BA258C" w:rsidP="00BA258C">
            <w: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3D4A510" w14:textId="1E9F0B49" w:rsidR="00BA258C" w:rsidRDefault="00BA258C" w:rsidP="00BA258C">
            <w:r>
              <w:t>OK with changes 3-5</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680AB63" w14:textId="77777777" w:rsidR="00BA258C" w:rsidRDefault="00BA258C" w:rsidP="00BA258C">
            <w:pPr>
              <w:spacing w:after="180"/>
            </w:pPr>
            <w:r>
              <w:t>On #1: The i</w:t>
            </w:r>
            <w:r w:rsidRPr="00726A98">
              <w:t xml:space="preserve">ntention seems fine but the proposed text "and resume SCG transmission for all radio bearers and BH RLC channels, if suspended" makes it specific to SCG, which does not seem to </w:t>
            </w:r>
            <w:r>
              <w:t>match</w:t>
            </w:r>
            <w:r w:rsidRPr="00726A98">
              <w:t xml:space="preserve"> the intention.</w:t>
            </w:r>
          </w:p>
          <w:p w14:paraId="0FCCFF0D" w14:textId="213BD3D4" w:rsidR="00BA258C" w:rsidRDefault="00BA258C" w:rsidP="00BA258C">
            <w:r>
              <w:t xml:space="preserve">On #2: This seems to assume a specific BAP implementation. </w:t>
            </w:r>
            <w:r w:rsidRPr="00BD3C69">
              <w:t>What if the BAP entity is shar</w:t>
            </w:r>
            <w:r>
              <w:t>e</w:t>
            </w:r>
            <w:r w:rsidRPr="00BD3C69">
              <w:t xml:space="preserve">d between MT and DU part? </w:t>
            </w:r>
            <w:r>
              <w:t>We think</w:t>
            </w:r>
            <w:r w:rsidRPr="00BD3C69">
              <w:t xml:space="preserve"> the BAP-entity part can be left to implementation.</w:t>
            </w:r>
          </w:p>
        </w:tc>
      </w:tr>
      <w:tr w:rsidR="001E49EA" w:rsidRPr="00B81CE1" w14:paraId="3CCE684C" w14:textId="77777777" w:rsidTr="00B868E4">
        <w:tc>
          <w:tcPr>
            <w:tcW w:w="1514" w:type="dxa"/>
            <w:tcBorders>
              <w:top w:val="single" w:sz="4" w:space="0" w:color="auto"/>
              <w:left w:val="single" w:sz="4" w:space="0" w:color="auto"/>
              <w:bottom w:val="single" w:sz="4" w:space="0" w:color="auto"/>
              <w:right w:val="single" w:sz="4" w:space="0" w:color="auto"/>
            </w:tcBorders>
            <w:shd w:val="clear" w:color="auto" w:fill="auto"/>
          </w:tcPr>
          <w:p w14:paraId="3EBD2E85" w14:textId="77777777" w:rsidR="001E49EA" w:rsidRPr="00C61704" w:rsidRDefault="001E49EA" w:rsidP="00B868E4">
            <w:r>
              <w:rPr>
                <w:rFonts w:hint="eastAsia"/>
              </w:rPr>
              <w:t>v</w:t>
            </w:r>
            <w:r>
              <w:t>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AAE6F2B" w14:textId="77777777" w:rsidR="001E49EA" w:rsidRPr="00C61704" w:rsidRDefault="001E49EA" w:rsidP="00B868E4">
            <w:r>
              <w:rPr>
                <w:rFonts w:hint="eastAsia"/>
              </w:rPr>
              <w:t>y</w:t>
            </w:r>
            <w: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0EBB012" w14:textId="77777777" w:rsidR="001E49EA" w:rsidRPr="00C61704" w:rsidRDefault="001E49EA" w:rsidP="00B868E4"/>
        </w:tc>
      </w:tr>
      <w:tr w:rsidR="00BD5C07" w:rsidRPr="00B81CE1" w14:paraId="5232AFBF" w14:textId="77777777" w:rsidTr="00B868E4">
        <w:tc>
          <w:tcPr>
            <w:tcW w:w="1514" w:type="dxa"/>
            <w:tcBorders>
              <w:top w:val="single" w:sz="4" w:space="0" w:color="auto"/>
              <w:left w:val="single" w:sz="4" w:space="0" w:color="auto"/>
              <w:bottom w:val="single" w:sz="4" w:space="0" w:color="auto"/>
              <w:right w:val="single" w:sz="4" w:space="0" w:color="auto"/>
            </w:tcBorders>
            <w:shd w:val="clear" w:color="auto" w:fill="auto"/>
          </w:tcPr>
          <w:p w14:paraId="1F21655E" w14:textId="1552316D" w:rsidR="00BD5C07" w:rsidRDefault="00BD5C07" w:rsidP="00BD5C07">
            <w: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F3A97EB" w14:textId="1435F1D8" w:rsidR="00BD5C07" w:rsidRDefault="00BD5C07" w:rsidP="00BD5C07">
            <w: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5E30B3A" w14:textId="77777777" w:rsidR="00BD5C07" w:rsidRPr="00C61704" w:rsidRDefault="00BD5C07" w:rsidP="00BD5C07"/>
        </w:tc>
      </w:tr>
      <w:tr w:rsidR="00E90470" w:rsidRPr="00B81CE1" w14:paraId="08872AAD"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408B7E78" w14:textId="77777777" w:rsidR="00E90470" w:rsidRDefault="00E90470" w:rsidP="00B868E4">
            <w:r>
              <w:t xml:space="preserve">Fujitsu </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27F87CD" w14:textId="77777777" w:rsidR="00E90470" w:rsidRDefault="00E90470" w:rsidP="00B868E4">
            <w:r>
              <w:t xml:space="preserve">Yes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189A4E1" w14:textId="77777777" w:rsidR="00E90470" w:rsidRPr="00C61704" w:rsidRDefault="00E90470" w:rsidP="00B868E4"/>
        </w:tc>
      </w:tr>
      <w:tr w:rsidR="00454E57" w:rsidRPr="00B81CE1" w14:paraId="2FC8DD52"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1601BD9F" w14:textId="146060E6" w:rsidR="00454E57" w:rsidRDefault="00454E57" w:rsidP="00454E57">
            <w:r w:rsidRPr="008C456F">
              <w:rPr>
                <w:rFonts w:hint="eastAsia"/>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BD434A8" w14:textId="50721D3D" w:rsidR="00454E57" w:rsidRDefault="00454E57" w:rsidP="00454E57">
            <w:r w:rsidRPr="008C456F">
              <w:rPr>
                <w:rFonts w:hint="eastAsia"/>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6F4FE33" w14:textId="44D88427" w:rsidR="00454E57" w:rsidRPr="00C61704" w:rsidRDefault="00454E57" w:rsidP="00454E57">
            <w:r w:rsidRPr="008C456F">
              <w:rPr>
                <w:rFonts w:hint="eastAsia"/>
              </w:rPr>
              <w:t xml:space="preserve">All </w:t>
            </w:r>
            <w:r w:rsidRPr="008C456F">
              <w:t>changes</w:t>
            </w:r>
            <w:r w:rsidRPr="008C456F">
              <w:rPr>
                <w:rFonts w:hint="eastAsia"/>
              </w:rPr>
              <w:t xml:space="preserve"> </w:t>
            </w:r>
            <w:r w:rsidRPr="008C456F">
              <w:t xml:space="preserve">are correct and necessary. </w:t>
            </w:r>
          </w:p>
        </w:tc>
      </w:tr>
      <w:tr w:rsidR="00454E57" w:rsidRPr="00B81CE1" w14:paraId="22133FB7"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6EC6FF9C" w14:textId="77777777" w:rsidR="00454E57" w:rsidRDefault="00454E57" w:rsidP="00454E57"/>
        </w:tc>
        <w:tc>
          <w:tcPr>
            <w:tcW w:w="1547" w:type="dxa"/>
            <w:tcBorders>
              <w:top w:val="single" w:sz="4" w:space="0" w:color="auto"/>
              <w:left w:val="single" w:sz="4" w:space="0" w:color="auto"/>
              <w:bottom w:val="single" w:sz="4" w:space="0" w:color="auto"/>
              <w:right w:val="single" w:sz="4" w:space="0" w:color="auto"/>
            </w:tcBorders>
            <w:shd w:val="clear" w:color="auto" w:fill="auto"/>
          </w:tcPr>
          <w:p w14:paraId="6348EC6B" w14:textId="77777777" w:rsidR="00454E57" w:rsidRDefault="00454E57" w:rsidP="00454E57"/>
        </w:tc>
        <w:tc>
          <w:tcPr>
            <w:tcW w:w="6568" w:type="dxa"/>
            <w:tcBorders>
              <w:top w:val="single" w:sz="4" w:space="0" w:color="auto"/>
              <w:left w:val="single" w:sz="4" w:space="0" w:color="auto"/>
              <w:bottom w:val="single" w:sz="4" w:space="0" w:color="auto"/>
              <w:right w:val="single" w:sz="4" w:space="0" w:color="auto"/>
            </w:tcBorders>
            <w:shd w:val="clear" w:color="auto" w:fill="auto"/>
          </w:tcPr>
          <w:p w14:paraId="7FA2C2AC" w14:textId="77777777" w:rsidR="00454E57" w:rsidRPr="00C61704" w:rsidRDefault="00454E57" w:rsidP="00454E57"/>
        </w:tc>
      </w:tr>
    </w:tbl>
    <w:p w14:paraId="55840992" w14:textId="77777777" w:rsidR="001E49EA" w:rsidRPr="005E5079" w:rsidRDefault="001E49EA" w:rsidP="001E49EA">
      <w:pPr>
        <w:rPr>
          <w:ins w:id="195" w:author="作者" w:date="2021-01-28T10:22:00Z"/>
          <w:rFonts w:cstheme="minorHAnsi"/>
        </w:rPr>
      </w:pPr>
    </w:p>
    <w:p w14:paraId="597F40A1" w14:textId="09C66251" w:rsidR="00BC3508" w:rsidRDefault="00BA258C">
      <w:pPr>
        <w:overflowPunct w:val="0"/>
        <w:adjustRightInd w:val="0"/>
        <w:spacing w:after="120" w:line="288" w:lineRule="auto"/>
        <w:textAlignment w:val="baseline"/>
        <w:rPr>
          <w:ins w:id="196" w:author="作者" w:date="2021-04-14T20:22:00Z"/>
          <w:rFonts w:ascii="Times New Roman" w:eastAsia="宋体" w:hAnsi="Times New Roman" w:cs="Times New Roman"/>
          <w:b/>
          <w:bCs/>
          <w:szCs w:val="20"/>
        </w:rPr>
      </w:pPr>
      <w:ins w:id="197" w:author="作者" w:date="2021-01-28T10:22:00Z">
        <w:r>
          <w:rPr>
            <w:rFonts w:ascii="Times New Roman" w:eastAsia="宋体" w:hAnsi="Times New Roman" w:cs="Times New Roman"/>
            <w:b/>
            <w:bCs/>
            <w:szCs w:val="20"/>
          </w:rPr>
          <w:t xml:space="preserve">Summary: </w:t>
        </w:r>
      </w:ins>
    </w:p>
    <w:p w14:paraId="1AB67088" w14:textId="3258F760" w:rsidR="00A129BD" w:rsidRDefault="00A129BD">
      <w:pPr>
        <w:overflowPunct w:val="0"/>
        <w:adjustRightInd w:val="0"/>
        <w:spacing w:after="120" w:line="288" w:lineRule="auto"/>
        <w:textAlignment w:val="baseline"/>
        <w:rPr>
          <w:ins w:id="198" w:author="作者" w:date="2021-04-14T20:24:00Z"/>
          <w:rFonts w:ascii="Times New Roman" w:eastAsia="宋体" w:hAnsi="Times New Roman" w:cs="Times New Roman"/>
          <w:bCs/>
          <w:szCs w:val="20"/>
        </w:rPr>
      </w:pPr>
      <w:ins w:id="199" w:author="作者" w:date="2021-04-14T20:23:00Z">
        <w:r w:rsidRPr="00A129BD">
          <w:rPr>
            <w:rFonts w:ascii="Times New Roman" w:eastAsia="宋体" w:hAnsi="Times New Roman" w:cs="Times New Roman"/>
            <w:bCs/>
            <w:szCs w:val="20"/>
          </w:rPr>
          <w:t xml:space="preserve">Based on the replies, all companies agree with the changes 3-5 </w:t>
        </w:r>
      </w:ins>
      <w:ins w:id="200" w:author="作者" w:date="2021-04-14T20:24:00Z">
        <w:r>
          <w:rPr>
            <w:rFonts w:ascii="Times New Roman" w:eastAsia="宋体" w:hAnsi="Times New Roman" w:cs="Times New Roman"/>
            <w:bCs/>
            <w:szCs w:val="20"/>
          </w:rPr>
          <w:t xml:space="preserve">proposed </w:t>
        </w:r>
      </w:ins>
      <w:ins w:id="201" w:author="作者" w:date="2021-04-14T20:23:00Z">
        <w:r w:rsidRPr="00A129BD">
          <w:rPr>
            <w:rFonts w:ascii="Times New Roman" w:eastAsia="宋体" w:hAnsi="Times New Roman" w:cs="Times New Roman"/>
            <w:bCs/>
            <w:szCs w:val="20"/>
          </w:rPr>
          <w:t xml:space="preserve">in this CR. </w:t>
        </w:r>
      </w:ins>
    </w:p>
    <w:p w14:paraId="1A16F671" w14:textId="2FAA30DC" w:rsidR="00A129BD" w:rsidRDefault="00A129BD">
      <w:pPr>
        <w:overflowPunct w:val="0"/>
        <w:adjustRightInd w:val="0"/>
        <w:spacing w:after="120" w:line="288" w:lineRule="auto"/>
        <w:textAlignment w:val="baseline"/>
        <w:rPr>
          <w:ins w:id="202" w:author="作者" w:date="2021-04-14T20:36:00Z"/>
          <w:rFonts w:ascii="Times New Roman" w:eastAsia="宋体" w:hAnsi="Times New Roman" w:cs="Times New Roman"/>
          <w:bCs/>
          <w:szCs w:val="20"/>
        </w:rPr>
      </w:pPr>
      <w:ins w:id="203" w:author="作者" w:date="2021-04-14T20:24:00Z">
        <w:r>
          <w:rPr>
            <w:rFonts w:ascii="Times New Roman" w:eastAsia="宋体" w:hAnsi="Times New Roman" w:cs="Times New Roman"/>
            <w:bCs/>
            <w:szCs w:val="20"/>
          </w:rPr>
          <w:t xml:space="preserve">Regarding </w:t>
        </w:r>
      </w:ins>
      <w:ins w:id="204" w:author="作者" w:date="2021-04-14T20:25:00Z">
        <w:r>
          <w:rPr>
            <w:rFonts w:ascii="Times New Roman" w:eastAsia="宋体" w:hAnsi="Times New Roman" w:cs="Times New Roman"/>
            <w:bCs/>
            <w:szCs w:val="20"/>
          </w:rPr>
          <w:t>the 1</w:t>
        </w:r>
        <w:r w:rsidRPr="00A129BD">
          <w:rPr>
            <w:rFonts w:ascii="Times New Roman" w:eastAsia="宋体" w:hAnsi="Times New Roman" w:cs="Times New Roman"/>
            <w:bCs/>
            <w:szCs w:val="20"/>
            <w:vertAlign w:val="superscript"/>
          </w:rPr>
          <w:t>st</w:t>
        </w:r>
        <w:r>
          <w:rPr>
            <w:rFonts w:ascii="Times New Roman" w:eastAsia="宋体" w:hAnsi="Times New Roman" w:cs="Times New Roman"/>
            <w:bCs/>
            <w:szCs w:val="20"/>
          </w:rPr>
          <w:t xml:space="preserve"> change, 8 companies are f</w:t>
        </w:r>
      </w:ins>
      <w:ins w:id="205" w:author="作者" w:date="2021-04-14T20:26:00Z">
        <w:r>
          <w:rPr>
            <w:rFonts w:ascii="Times New Roman" w:eastAsia="宋体" w:hAnsi="Times New Roman" w:cs="Times New Roman"/>
            <w:bCs/>
            <w:szCs w:val="20"/>
          </w:rPr>
          <w:t>ine</w:t>
        </w:r>
      </w:ins>
      <w:ins w:id="206" w:author="作者" w:date="2021-04-14T20:30:00Z">
        <w:r>
          <w:rPr>
            <w:rFonts w:ascii="Times New Roman" w:eastAsia="宋体" w:hAnsi="Times New Roman" w:cs="Times New Roman"/>
            <w:bCs/>
            <w:szCs w:val="20"/>
          </w:rPr>
          <w:t>, 2</w:t>
        </w:r>
      </w:ins>
      <w:ins w:id="207" w:author="作者" w:date="2021-04-14T20:26:00Z">
        <w:r>
          <w:rPr>
            <w:rFonts w:ascii="Times New Roman" w:eastAsia="宋体" w:hAnsi="Times New Roman" w:cs="Times New Roman"/>
            <w:bCs/>
            <w:szCs w:val="20"/>
          </w:rPr>
          <w:t xml:space="preserve"> companies </w:t>
        </w:r>
      </w:ins>
      <w:ins w:id="208" w:author="作者" w:date="2021-04-14T20:34:00Z">
        <w:r>
          <w:rPr>
            <w:rFonts w:ascii="Times New Roman" w:eastAsia="宋体" w:hAnsi="Times New Roman" w:cs="Times New Roman"/>
            <w:bCs/>
            <w:szCs w:val="20"/>
          </w:rPr>
          <w:t>have dou</w:t>
        </w:r>
      </w:ins>
      <w:ins w:id="209" w:author="作者" w:date="2021-04-14T20:35:00Z">
        <w:r>
          <w:rPr>
            <w:rFonts w:ascii="Times New Roman" w:eastAsia="宋体" w:hAnsi="Times New Roman" w:cs="Times New Roman"/>
            <w:bCs/>
            <w:szCs w:val="20"/>
          </w:rPr>
          <w:t>b</w:t>
        </w:r>
      </w:ins>
      <w:ins w:id="210" w:author="作者" w:date="2021-04-14T20:34:00Z">
        <w:r>
          <w:rPr>
            <w:rFonts w:ascii="Times New Roman" w:eastAsia="宋体" w:hAnsi="Times New Roman" w:cs="Times New Roman"/>
            <w:bCs/>
            <w:szCs w:val="20"/>
          </w:rPr>
          <w:t>t on</w:t>
        </w:r>
      </w:ins>
      <w:ins w:id="211" w:author="作者" w:date="2021-04-14T20:35:00Z">
        <w:r>
          <w:rPr>
            <w:rFonts w:ascii="Times New Roman" w:eastAsia="宋体" w:hAnsi="Times New Roman" w:cs="Times New Roman"/>
            <w:bCs/>
            <w:szCs w:val="20"/>
          </w:rPr>
          <w:t xml:space="preserve"> IAB-MT case</w:t>
        </w:r>
      </w:ins>
      <w:ins w:id="212" w:author="作者" w:date="2021-04-14T20:34:00Z">
        <w:r>
          <w:rPr>
            <w:rFonts w:ascii="Times New Roman" w:eastAsia="宋体" w:hAnsi="Times New Roman" w:cs="Times New Roman"/>
            <w:bCs/>
            <w:szCs w:val="20"/>
          </w:rPr>
          <w:t xml:space="preserve">, and </w:t>
        </w:r>
      </w:ins>
      <w:ins w:id="213" w:author="作者" w:date="2021-04-14T20:32:00Z">
        <w:r>
          <w:rPr>
            <w:rFonts w:ascii="Times New Roman" w:eastAsia="宋体" w:hAnsi="Times New Roman" w:cs="Times New Roman"/>
            <w:bCs/>
            <w:szCs w:val="20"/>
          </w:rPr>
          <w:t xml:space="preserve">1 company </w:t>
        </w:r>
      </w:ins>
      <w:ins w:id="214" w:author="作者" w:date="2021-04-14T20:33:00Z">
        <w:r>
          <w:rPr>
            <w:rFonts w:ascii="Times New Roman" w:eastAsia="宋体" w:hAnsi="Times New Roman" w:cs="Times New Roman"/>
            <w:bCs/>
            <w:szCs w:val="20"/>
          </w:rPr>
          <w:t>is fine with the intention but thinks that the change is no</w:t>
        </w:r>
      </w:ins>
      <w:ins w:id="215" w:author="作者" w:date="2021-04-14T20:34:00Z">
        <w:r>
          <w:rPr>
            <w:rFonts w:ascii="Times New Roman" w:eastAsia="宋体" w:hAnsi="Times New Roman" w:cs="Times New Roman"/>
            <w:bCs/>
            <w:szCs w:val="20"/>
          </w:rPr>
          <w:t>t aligned with the intention.</w:t>
        </w:r>
      </w:ins>
    </w:p>
    <w:p w14:paraId="0C800781" w14:textId="3704D354" w:rsidR="00A129BD" w:rsidRDefault="00A129BD">
      <w:pPr>
        <w:overflowPunct w:val="0"/>
        <w:adjustRightInd w:val="0"/>
        <w:spacing w:after="120" w:line="288" w:lineRule="auto"/>
        <w:textAlignment w:val="baseline"/>
        <w:rPr>
          <w:ins w:id="216" w:author="作者" w:date="2021-04-14T20:38:00Z"/>
          <w:rFonts w:ascii="Times New Roman" w:eastAsia="宋体" w:hAnsi="Times New Roman" w:cs="Times New Roman"/>
          <w:bCs/>
          <w:szCs w:val="20"/>
        </w:rPr>
      </w:pPr>
      <w:ins w:id="217" w:author="作者" w:date="2021-04-14T20:36:00Z">
        <w:r>
          <w:rPr>
            <w:rFonts w:ascii="Times New Roman" w:eastAsia="宋体" w:hAnsi="Times New Roman" w:cs="Times New Roman"/>
            <w:bCs/>
            <w:szCs w:val="20"/>
          </w:rPr>
          <w:t>Regarding the 2</w:t>
        </w:r>
        <w:r w:rsidRPr="00A129BD">
          <w:rPr>
            <w:rFonts w:ascii="Times New Roman" w:eastAsia="宋体" w:hAnsi="Times New Roman" w:cs="Times New Roman"/>
            <w:bCs/>
            <w:szCs w:val="20"/>
            <w:vertAlign w:val="superscript"/>
          </w:rPr>
          <w:t>nd</w:t>
        </w:r>
        <w:r>
          <w:rPr>
            <w:rFonts w:ascii="Times New Roman" w:eastAsia="宋体" w:hAnsi="Times New Roman" w:cs="Times New Roman"/>
            <w:bCs/>
            <w:szCs w:val="20"/>
          </w:rPr>
          <w:t xml:space="preserve"> change, 8 companies are fine, 2 companies have doubt on IAB-MT case, and 1 company</w:t>
        </w:r>
      </w:ins>
      <w:ins w:id="218" w:author="作者" w:date="2021-04-14T20:37:00Z">
        <w:r>
          <w:rPr>
            <w:rFonts w:ascii="Times New Roman" w:eastAsia="宋体" w:hAnsi="Times New Roman" w:cs="Times New Roman"/>
            <w:bCs/>
            <w:szCs w:val="20"/>
          </w:rPr>
          <w:t xml:space="preserve"> thinks that BAP entity part can be </w:t>
        </w:r>
      </w:ins>
      <w:ins w:id="219" w:author="作者" w:date="2021-04-14T20:38:00Z">
        <w:r>
          <w:rPr>
            <w:rFonts w:ascii="Times New Roman" w:eastAsia="宋体" w:hAnsi="Times New Roman" w:cs="Times New Roman"/>
            <w:bCs/>
            <w:szCs w:val="20"/>
          </w:rPr>
          <w:t>left</w:t>
        </w:r>
      </w:ins>
      <w:ins w:id="220" w:author="作者" w:date="2021-04-14T20:37:00Z">
        <w:r>
          <w:rPr>
            <w:rFonts w:ascii="Times New Roman" w:eastAsia="宋体" w:hAnsi="Times New Roman" w:cs="Times New Roman"/>
            <w:bCs/>
            <w:szCs w:val="20"/>
          </w:rPr>
          <w:t xml:space="preserve"> to implementation</w:t>
        </w:r>
      </w:ins>
      <w:ins w:id="221" w:author="作者" w:date="2021-04-14T20:36:00Z">
        <w:r>
          <w:rPr>
            <w:rFonts w:ascii="Times New Roman" w:eastAsia="宋体" w:hAnsi="Times New Roman" w:cs="Times New Roman"/>
            <w:bCs/>
            <w:szCs w:val="20"/>
          </w:rPr>
          <w:t>.</w:t>
        </w:r>
      </w:ins>
    </w:p>
    <w:p w14:paraId="4F2C1003" w14:textId="5A23C79B" w:rsidR="00A129BD" w:rsidRDefault="00A129BD">
      <w:pPr>
        <w:overflowPunct w:val="0"/>
        <w:adjustRightInd w:val="0"/>
        <w:spacing w:after="120" w:line="288" w:lineRule="auto"/>
        <w:textAlignment w:val="baseline"/>
        <w:rPr>
          <w:ins w:id="222" w:author="作者" w:date="2021-04-14T20:39:00Z"/>
          <w:rFonts w:ascii="Times New Roman" w:eastAsia="宋体" w:hAnsi="Times New Roman" w:cs="Times New Roman"/>
          <w:bCs/>
          <w:szCs w:val="20"/>
        </w:rPr>
      </w:pPr>
      <w:ins w:id="223" w:author="作者" w:date="2021-04-14T20:38:00Z">
        <w:r>
          <w:rPr>
            <w:rFonts w:ascii="Times New Roman" w:eastAsia="宋体" w:hAnsi="Times New Roman" w:cs="Times New Roman"/>
            <w:bCs/>
            <w:szCs w:val="20"/>
          </w:rPr>
          <w:t xml:space="preserve">Therefore, </w:t>
        </w:r>
      </w:ins>
      <w:ins w:id="224" w:author="作者" w:date="2021-04-14T20:39:00Z">
        <w:r>
          <w:rPr>
            <w:rFonts w:ascii="Times New Roman" w:eastAsia="宋体" w:hAnsi="Times New Roman" w:cs="Times New Roman"/>
            <w:bCs/>
            <w:szCs w:val="20"/>
          </w:rPr>
          <w:t>the changes in this CR is pursued in Phase-2</w:t>
        </w:r>
      </w:ins>
      <w:ins w:id="225" w:author="作者" w:date="2021-04-14T20:42:00Z">
        <w:r>
          <w:rPr>
            <w:rFonts w:ascii="Times New Roman" w:eastAsia="宋体" w:hAnsi="Times New Roman" w:cs="Times New Roman"/>
            <w:bCs/>
            <w:szCs w:val="20"/>
          </w:rPr>
          <w:t xml:space="preserve"> taking these comments into </w:t>
        </w:r>
        <w:proofErr w:type="spellStart"/>
        <w:r>
          <w:rPr>
            <w:rFonts w:ascii="Times New Roman" w:eastAsia="宋体" w:hAnsi="Times New Roman" w:cs="Times New Roman"/>
            <w:bCs/>
            <w:szCs w:val="20"/>
          </w:rPr>
          <w:t>acount</w:t>
        </w:r>
      </w:ins>
      <w:proofErr w:type="spellEnd"/>
      <w:ins w:id="226" w:author="作者" w:date="2021-04-14T20:39:00Z">
        <w:r>
          <w:rPr>
            <w:rFonts w:ascii="Times New Roman" w:eastAsia="宋体" w:hAnsi="Times New Roman" w:cs="Times New Roman"/>
            <w:bCs/>
            <w:szCs w:val="20"/>
          </w:rPr>
          <w:t>.</w:t>
        </w:r>
      </w:ins>
    </w:p>
    <w:p w14:paraId="7FBCD1F1" w14:textId="4E2108D9" w:rsidR="00A129BD" w:rsidRDefault="00A129BD">
      <w:pPr>
        <w:overflowPunct w:val="0"/>
        <w:adjustRightInd w:val="0"/>
        <w:spacing w:after="120" w:line="288" w:lineRule="auto"/>
        <w:textAlignment w:val="baseline"/>
        <w:rPr>
          <w:ins w:id="227" w:author="作者" w:date="2021-04-14T20:40:00Z"/>
          <w:rFonts w:ascii="Times New Roman" w:eastAsia="宋体" w:hAnsi="Times New Roman" w:cs="Times New Roman"/>
          <w:b/>
          <w:bCs/>
          <w:szCs w:val="20"/>
        </w:rPr>
      </w:pPr>
      <w:ins w:id="228" w:author="作者" w:date="2021-04-14T20:39:00Z">
        <w:r w:rsidRPr="00A129BD">
          <w:rPr>
            <w:rFonts w:ascii="Times New Roman" w:eastAsia="宋体" w:hAnsi="Times New Roman" w:cs="Times New Roman"/>
            <w:b/>
            <w:bCs/>
            <w:szCs w:val="20"/>
          </w:rPr>
          <w:t xml:space="preserve">Proposal 7: </w:t>
        </w:r>
      </w:ins>
      <w:ins w:id="229" w:author="作者" w:date="2021-04-14T20:40:00Z">
        <w:r w:rsidRPr="00262EAE">
          <w:rPr>
            <w:rFonts w:ascii="Times New Roman" w:eastAsia="宋体" w:hAnsi="Times New Roman" w:cs="Times New Roman"/>
            <w:b/>
            <w:bCs/>
            <w:szCs w:val="20"/>
          </w:rPr>
          <w:t>Changes in R2-210424</w:t>
        </w:r>
        <w:r>
          <w:rPr>
            <w:rFonts w:ascii="Times New Roman" w:eastAsia="宋体" w:hAnsi="Times New Roman" w:cs="Times New Roman"/>
            <w:b/>
            <w:bCs/>
            <w:szCs w:val="20"/>
          </w:rPr>
          <w:t>0</w:t>
        </w:r>
        <w:r w:rsidRPr="00262EAE">
          <w:rPr>
            <w:rFonts w:ascii="Times New Roman" w:eastAsia="宋体" w:hAnsi="Times New Roman" w:cs="Times New Roman"/>
            <w:b/>
            <w:bCs/>
            <w:szCs w:val="20"/>
          </w:rPr>
          <w:t xml:space="preserve"> are pursued in Phase-2</w:t>
        </w:r>
      </w:ins>
    </w:p>
    <w:p w14:paraId="645D3C1B" w14:textId="6E4C2C6E" w:rsidR="00A129BD" w:rsidRDefault="00A129BD" w:rsidP="00A129BD">
      <w:pPr>
        <w:pStyle w:val="aff8"/>
        <w:numPr>
          <w:ilvl w:val="0"/>
          <w:numId w:val="17"/>
        </w:numPr>
        <w:overflowPunct w:val="0"/>
        <w:adjustRightInd w:val="0"/>
        <w:spacing w:after="120" w:line="288" w:lineRule="auto"/>
        <w:textAlignment w:val="baseline"/>
        <w:rPr>
          <w:ins w:id="230" w:author="作者" w:date="2021-04-14T20:41:00Z"/>
          <w:rFonts w:ascii="Times New Roman" w:eastAsia="宋体" w:hAnsi="Times New Roman" w:cs="Times New Roman"/>
          <w:b/>
          <w:bCs/>
          <w:szCs w:val="20"/>
          <w:lang w:val="en-US"/>
        </w:rPr>
      </w:pPr>
      <w:ins w:id="231" w:author="作者" w:date="2021-04-14T20:41:00Z">
        <w:r w:rsidRPr="00A129BD">
          <w:rPr>
            <w:rFonts w:ascii="Times New Roman" w:eastAsia="宋体" w:hAnsi="Times New Roman" w:cs="Times New Roman"/>
            <w:b/>
            <w:bCs/>
            <w:szCs w:val="20"/>
            <w:lang w:val="en-US"/>
          </w:rPr>
          <w:t>The changes 3-5 are agreed;</w:t>
        </w:r>
      </w:ins>
    </w:p>
    <w:p w14:paraId="7B5166C7" w14:textId="40787C5C" w:rsidR="00A129BD" w:rsidRPr="00A129BD" w:rsidRDefault="00A129BD" w:rsidP="00A129BD">
      <w:pPr>
        <w:pStyle w:val="aff8"/>
        <w:numPr>
          <w:ilvl w:val="0"/>
          <w:numId w:val="17"/>
        </w:numPr>
        <w:overflowPunct w:val="0"/>
        <w:adjustRightInd w:val="0"/>
        <w:spacing w:after="120" w:line="288" w:lineRule="auto"/>
        <w:textAlignment w:val="baseline"/>
        <w:rPr>
          <w:ins w:id="232" w:author="作者" w:date="2021-04-14T20:41:00Z"/>
          <w:rFonts w:ascii="Times New Roman" w:eastAsia="宋体" w:hAnsi="Times New Roman" w:cs="Times New Roman"/>
          <w:b/>
          <w:bCs/>
          <w:szCs w:val="20"/>
          <w:lang w:val="en-US"/>
        </w:rPr>
      </w:pPr>
      <w:ins w:id="233" w:author="作者" w:date="2021-04-14T20:42:00Z">
        <w:r>
          <w:rPr>
            <w:rFonts w:ascii="Times New Roman" w:eastAsia="宋体" w:hAnsi="Times New Roman" w:cs="Times New Roman"/>
            <w:b/>
            <w:bCs/>
            <w:szCs w:val="20"/>
            <w:lang w:val="en-US"/>
          </w:rPr>
          <w:t>Rev</w:t>
        </w:r>
      </w:ins>
      <w:ins w:id="234" w:author="作者" w:date="2021-04-14T20:43:00Z">
        <w:r>
          <w:rPr>
            <w:rFonts w:ascii="Times New Roman" w:eastAsia="宋体" w:hAnsi="Times New Roman" w:cs="Times New Roman"/>
            <w:b/>
            <w:bCs/>
            <w:szCs w:val="20"/>
            <w:lang w:val="en-US"/>
          </w:rPr>
          <w:t>ise</w:t>
        </w:r>
      </w:ins>
      <w:ins w:id="235" w:author="作者" w:date="2021-04-14T20:42:00Z">
        <w:r>
          <w:rPr>
            <w:rFonts w:ascii="Times New Roman" w:eastAsia="宋体" w:hAnsi="Times New Roman" w:cs="Times New Roman"/>
            <w:b/>
            <w:bCs/>
            <w:szCs w:val="20"/>
            <w:lang w:val="en-US"/>
          </w:rPr>
          <w:t xml:space="preserve"> the change 1 and 2.</w:t>
        </w:r>
      </w:ins>
    </w:p>
    <w:p w14:paraId="01DF49C4" w14:textId="77777777" w:rsidR="00BC3508" w:rsidRPr="00A129BD" w:rsidRDefault="00BC3508">
      <w:pPr>
        <w:rPr>
          <w:rFonts w:cstheme="minorHAnsi"/>
        </w:rPr>
      </w:pPr>
    </w:p>
    <w:p w14:paraId="6E1D9F8B" w14:textId="77777777" w:rsidR="00BC3508" w:rsidRDefault="00BA258C">
      <w:pPr>
        <w:pStyle w:val="21"/>
        <w:keepNext w:val="0"/>
        <w:keepLines w:val="0"/>
        <w:tabs>
          <w:tab w:val="left" w:pos="567"/>
          <w:tab w:val="left" w:pos="709"/>
        </w:tabs>
        <w:spacing w:before="100" w:beforeAutospacing="1" w:afterLines="100" w:after="240"/>
        <w:rPr>
          <w:rFonts w:ascii="Arial" w:eastAsia="宋体" w:hAnsi="Arial" w:cs="Times New Roman"/>
          <w:b/>
          <w:sz w:val="28"/>
          <w:szCs w:val="24"/>
        </w:rPr>
      </w:pPr>
      <w:r>
        <w:rPr>
          <w:rFonts w:ascii="Arial" w:eastAsia="宋体" w:hAnsi="Arial" w:cs="Times New Roman"/>
          <w:sz w:val="28"/>
          <w:szCs w:val="24"/>
        </w:rPr>
        <w:t>3.8</w:t>
      </w:r>
      <w:r>
        <w:rPr>
          <w:rFonts w:ascii="Arial" w:eastAsia="宋体" w:hAnsi="Arial" w:cs="Times New Roman"/>
          <w:sz w:val="28"/>
          <w:szCs w:val="24"/>
        </w:rPr>
        <w:tab/>
        <w:t>Clarification to BAP address field description in the BAP-</w:t>
      </w:r>
      <w:proofErr w:type="spellStart"/>
      <w:r>
        <w:rPr>
          <w:rFonts w:ascii="Arial" w:eastAsia="宋体" w:hAnsi="Arial" w:cs="Times New Roman"/>
          <w:sz w:val="28"/>
          <w:szCs w:val="24"/>
        </w:rPr>
        <w:t>RoutingID</w:t>
      </w:r>
      <w:proofErr w:type="spellEnd"/>
      <w:r>
        <w:rPr>
          <w:rFonts w:ascii="Arial" w:eastAsia="宋体" w:hAnsi="Arial" w:cs="Times New Roman"/>
          <w:sz w:val="28"/>
          <w:szCs w:val="24"/>
        </w:rPr>
        <w:t xml:space="preserve"> IE</w:t>
      </w:r>
    </w:p>
    <w:bookmarkStart w:id="236" w:name="_Hlk69142714"/>
    <w:p w14:paraId="017E924F" w14:textId="77777777" w:rsidR="00BC3508" w:rsidRDefault="00BA258C">
      <w:pPr>
        <w:pStyle w:val="Doc-title"/>
      </w:pPr>
      <w:r>
        <w:lastRenderedPageBreak/>
        <w:fldChar w:fldCharType="begin"/>
      </w:r>
      <w:r>
        <w:instrText xml:space="preserve"> HYPERLINK "file:///D:\\Documents\\3GPP\\tsg_ran\\WG2\\TSGR2_113bis-e\\Docs\\R2-2103937.zip" \o "D:Documents3GPPtsg_ranWG2TSGR2_113bis-eDocsR2-2103937.zip" </w:instrText>
      </w:r>
      <w:r>
        <w:fldChar w:fldCharType="separate"/>
      </w:r>
      <w:r>
        <w:rPr>
          <w:rStyle w:val="aff5"/>
        </w:rPr>
        <w:t>R2-2103937</w:t>
      </w:r>
      <w:r>
        <w:rPr>
          <w:rStyle w:val="aff5"/>
        </w:rPr>
        <w:fldChar w:fldCharType="end"/>
      </w:r>
      <w:r>
        <w:tab/>
        <w:t>Clarification to BAP address field description in the BAP-</w:t>
      </w:r>
      <w:proofErr w:type="spellStart"/>
      <w:r>
        <w:t>RoutingID</w:t>
      </w:r>
      <w:proofErr w:type="spellEnd"/>
      <w:r>
        <w:t xml:space="preserve"> IE</w:t>
      </w:r>
      <w:r>
        <w:tab/>
        <w:t>Ericsson</w:t>
      </w:r>
      <w:r>
        <w:tab/>
        <w:t>CR</w:t>
      </w:r>
      <w:r>
        <w:tab/>
        <w:t>Rel-16</w:t>
      </w:r>
      <w:r>
        <w:tab/>
        <w:t>38.331</w:t>
      </w:r>
      <w:r>
        <w:tab/>
        <w:t>16.4.1</w:t>
      </w:r>
      <w:r>
        <w:tab/>
        <w:t>2542</w:t>
      </w:r>
      <w:r>
        <w:tab/>
        <w:t>-</w:t>
      </w:r>
      <w:r>
        <w:tab/>
        <w:t>F</w:t>
      </w:r>
      <w:r>
        <w:tab/>
        <w:t>NR_IAB-Core</w:t>
      </w:r>
    </w:p>
    <w:bookmarkEnd w:id="236"/>
    <w:p w14:paraId="6FBFA003" w14:textId="77777777" w:rsidR="00BC3508" w:rsidRDefault="00BA258C">
      <w:pPr>
        <w:pStyle w:val="Doc-text2"/>
        <w:ind w:left="363"/>
        <w:rPr>
          <w:rFonts w:ascii="Times New Roman" w:hAnsi="Times New Roman" w:cs="Times New Roman"/>
          <w:szCs w:val="20"/>
          <w:u w:val="single"/>
          <w:lang w:val="en-US"/>
        </w:rPr>
      </w:pPr>
      <w:r>
        <w:rPr>
          <w:rFonts w:ascii="Times New Roman" w:hAnsi="Times New Roman" w:cs="Times New Roman"/>
          <w:szCs w:val="20"/>
          <w:u w:val="single"/>
          <w:lang w:val="en-US"/>
        </w:rPr>
        <w:t>Summary of Changes from the CR:</w:t>
      </w:r>
    </w:p>
    <w:p w14:paraId="256A7F97" w14:textId="77777777" w:rsidR="00BC3508" w:rsidRDefault="00BA258C">
      <w:pPr>
        <w:numPr>
          <w:ilvl w:val="0"/>
          <w:numId w:val="16"/>
        </w:numPr>
        <w:overflowPunct w:val="0"/>
        <w:adjustRightInd w:val="0"/>
        <w:spacing w:after="120" w:line="288" w:lineRule="auto"/>
        <w:textAlignment w:val="baseline"/>
        <w:rPr>
          <w:rFonts w:ascii="Times New Roman" w:hAnsi="Times New Roman" w:cs="Times New Roman"/>
          <w:szCs w:val="20"/>
        </w:rPr>
      </w:pPr>
      <w:r>
        <w:rPr>
          <w:rFonts w:ascii="Times New Roman" w:hAnsi="Times New Roman" w:cs="Times New Roman"/>
          <w:szCs w:val="20"/>
        </w:rPr>
        <w:t xml:space="preserve">In the field description of the </w:t>
      </w:r>
      <w:r>
        <w:rPr>
          <w:rFonts w:ascii="Times New Roman" w:hAnsi="Times New Roman" w:cs="Times New Roman"/>
          <w:i/>
          <w:iCs/>
          <w:szCs w:val="20"/>
        </w:rPr>
        <w:t>BAP-Address</w:t>
      </w:r>
      <w:r>
        <w:rPr>
          <w:rFonts w:ascii="Times New Roman" w:hAnsi="Times New Roman" w:cs="Times New Roman"/>
          <w:szCs w:val="20"/>
        </w:rPr>
        <w:t xml:space="preserve"> IE included in the </w:t>
      </w:r>
      <w:r>
        <w:rPr>
          <w:rFonts w:ascii="Times New Roman" w:hAnsi="Times New Roman" w:cs="Times New Roman"/>
          <w:i/>
          <w:iCs/>
          <w:szCs w:val="20"/>
        </w:rPr>
        <w:t>UL BAP-</w:t>
      </w:r>
      <w:proofErr w:type="spellStart"/>
      <w:r>
        <w:rPr>
          <w:rFonts w:ascii="Times New Roman" w:hAnsi="Times New Roman" w:cs="Times New Roman"/>
          <w:i/>
          <w:iCs/>
          <w:szCs w:val="20"/>
        </w:rPr>
        <w:t>RoutingID</w:t>
      </w:r>
      <w:proofErr w:type="spellEnd"/>
      <w:r>
        <w:rPr>
          <w:rFonts w:ascii="Times New Roman" w:hAnsi="Times New Roman" w:cs="Times New Roman"/>
          <w:szCs w:val="20"/>
        </w:rPr>
        <w:t xml:space="preserve"> IE</w:t>
      </w:r>
      <w:r>
        <w:rPr>
          <w:rFonts w:ascii="Times New Roman" w:hAnsi="Times New Roman" w:cs="Times New Roman"/>
          <w:szCs w:val="20"/>
          <w:lang w:eastAsia="sv-SE"/>
        </w:rPr>
        <w:t>,</w:t>
      </w:r>
      <w:r>
        <w:rPr>
          <w:rFonts w:ascii="Times New Roman" w:hAnsi="Times New Roman" w:cs="Times New Roman"/>
          <w:szCs w:val="20"/>
        </w:rPr>
        <w:t xml:space="preserve"> remove “destination IAB-node” from “The ID of a destination IAB-node or IAB-donor-DU used in the BAP header”. </w:t>
      </w:r>
    </w:p>
    <w:p w14:paraId="01AD8379" w14:textId="77777777" w:rsidR="00BC3508" w:rsidRDefault="00BA258C">
      <w:pPr>
        <w:overflowPunct w:val="0"/>
        <w:adjustRightInd w:val="0"/>
        <w:spacing w:after="120" w:line="288" w:lineRule="auto"/>
        <w:textAlignment w:val="baseline"/>
        <w:rPr>
          <w:rFonts w:ascii="Times New Roman" w:eastAsia="宋体" w:hAnsi="Times New Roman" w:cs="Times New Roman"/>
          <w:szCs w:val="20"/>
          <w:u w:val="single"/>
        </w:rPr>
      </w:pPr>
      <w:r>
        <w:rPr>
          <w:rFonts w:ascii="Times New Roman" w:eastAsia="宋体" w:hAnsi="Times New Roman" w:cs="Times New Roman"/>
          <w:szCs w:val="20"/>
          <w:u w:val="single"/>
        </w:rPr>
        <w:t xml:space="preserve">Rapporteur opinion: The change is unnecessary. Current text is a generic description of how BAP routing ID is defined. </w:t>
      </w:r>
    </w:p>
    <w:p w14:paraId="78997499" w14:textId="77777777" w:rsidR="00BC3508" w:rsidRDefault="00BA258C">
      <w:pPr>
        <w:overflowPunct w:val="0"/>
        <w:adjustRightInd w:val="0"/>
        <w:spacing w:after="120" w:line="288" w:lineRule="auto"/>
        <w:textAlignment w:val="baseline"/>
        <w:rPr>
          <w:rFonts w:ascii="Times New Roman" w:eastAsia="宋体" w:hAnsi="Times New Roman" w:cs="Times New Roman"/>
          <w:b/>
          <w:bCs/>
          <w:szCs w:val="20"/>
        </w:rPr>
      </w:pPr>
      <w:r>
        <w:rPr>
          <w:rFonts w:ascii="Times New Roman" w:eastAsia="宋体" w:hAnsi="Times New Roman" w:cs="Times New Roman"/>
          <w:b/>
          <w:bCs/>
          <w:szCs w:val="20"/>
        </w:rPr>
        <w:t xml:space="preserve">Do you agree with the changes proposed in this CR?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BC3508" w14:paraId="0E832DFA" w14:textId="77777777">
        <w:tc>
          <w:tcPr>
            <w:tcW w:w="1514" w:type="dxa"/>
            <w:tcBorders>
              <w:top w:val="single" w:sz="4" w:space="0" w:color="auto"/>
              <w:left w:val="single" w:sz="4" w:space="0" w:color="auto"/>
              <w:bottom w:val="single" w:sz="4" w:space="0" w:color="auto"/>
              <w:right w:val="single" w:sz="4" w:space="0" w:color="auto"/>
            </w:tcBorders>
            <w:shd w:val="clear" w:color="auto" w:fill="FABF8F"/>
          </w:tcPr>
          <w:p w14:paraId="321B01E7" w14:textId="77777777" w:rsidR="00BC3508" w:rsidRDefault="00BA258C">
            <w:pPr>
              <w:spacing w:after="180"/>
              <w:rPr>
                <w:b/>
              </w:rPr>
            </w:pPr>
            <w:r>
              <w:rPr>
                <w:b/>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tcPr>
          <w:p w14:paraId="5124D01C" w14:textId="77777777" w:rsidR="00BC3508" w:rsidRDefault="00BA258C">
            <w:pPr>
              <w:spacing w:after="180"/>
              <w:rPr>
                <w:b/>
              </w:rPr>
            </w:pPr>
            <w:r>
              <w:rPr>
                <w:b/>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tcPr>
          <w:p w14:paraId="0C50B02C" w14:textId="77777777" w:rsidR="00BC3508" w:rsidRDefault="00BA258C">
            <w:pPr>
              <w:spacing w:after="180"/>
              <w:rPr>
                <w:b/>
              </w:rPr>
            </w:pPr>
            <w:r>
              <w:rPr>
                <w:b/>
              </w:rPr>
              <w:t>Comments</w:t>
            </w:r>
          </w:p>
        </w:tc>
      </w:tr>
      <w:tr w:rsidR="00BC3508" w14:paraId="24D19E17"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598786D1" w14:textId="77777777" w:rsidR="00BC3508" w:rsidRDefault="00BA258C">
            <w:pPr>
              <w:spacing w:after="180"/>
              <w:rPr>
                <w:b/>
              </w:rPr>
            </w:pPr>
            <w:r>
              <w:rPr>
                <w:rFonts w:eastAsia="Malgun Gothic" w:hint="eastAsia"/>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F4BE634" w14:textId="77777777" w:rsidR="00BC3508" w:rsidRDefault="00BA258C">
            <w:pPr>
              <w:rPr>
                <w:b/>
              </w:rPr>
            </w:pPr>
            <w:r>
              <w:rPr>
                <w:rFonts w:eastAsia="Malgun Gothic"/>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DCB3068" w14:textId="77777777" w:rsidR="00BC3508" w:rsidRDefault="00BA258C">
            <w:pPr>
              <w:spacing w:after="180"/>
            </w:pPr>
            <w:r>
              <w:t xml:space="preserve">Change is correct (although perhaps not essential - nothing is broken). </w:t>
            </w:r>
          </w:p>
          <w:p w14:paraId="570CE59D" w14:textId="77777777" w:rsidR="00BC3508" w:rsidRDefault="00BA258C">
            <w:pPr>
              <w:spacing w:after="180"/>
              <w:rPr>
                <w:b/>
              </w:rPr>
            </w:pPr>
            <w:r>
              <w:t>With regards to the comment from the rapporteur about this being a generic description of the BAP routing ID – this particular routing ID is configured for a node and is only used for the UL and therefore destination is always a Donor-DU, so the change is correct (for Rel-16).</w:t>
            </w:r>
          </w:p>
        </w:tc>
      </w:tr>
      <w:tr w:rsidR="00BC3508" w14:paraId="6586A7B8"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18AA9AF8" w14:textId="77777777" w:rsidR="00BC3508" w:rsidRDefault="00BA258C">
            <w:pPr>
              <w:spacing w:after="180"/>
            </w:pPr>
            <w:r>
              <w:t>Ericsson</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407E1ED" w14:textId="77777777" w:rsidR="00BC3508" w:rsidRDefault="00BA258C">
            <w: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D732607" w14:textId="77777777" w:rsidR="00BC3508" w:rsidRDefault="00BA258C">
            <w:pPr>
              <w:spacing w:after="180"/>
              <w:rPr>
                <w:b/>
              </w:rPr>
            </w:pPr>
            <w:r>
              <w:t>As Samsung is pointing out, it is not ok to have a generic description of BAP-Address in this specific case. That field description only applies to the BAP-Address in UL BAP-</w:t>
            </w:r>
            <w:proofErr w:type="spellStart"/>
            <w:r>
              <w:t>RoutingID</w:t>
            </w:r>
            <w:proofErr w:type="spellEnd"/>
            <w:r>
              <w:t xml:space="preserve"> IE, and hence it should only represent the UL configuration. </w:t>
            </w:r>
            <w:proofErr w:type="gramStart"/>
            <w:r>
              <w:t>So</w:t>
            </w:r>
            <w:proofErr w:type="gramEnd"/>
            <w:r>
              <w:t xml:space="preserve"> without removing “destination IAB node”, it seems that the BAP address is also applicable to the downstream configuration which is clearly wrong.</w:t>
            </w:r>
          </w:p>
        </w:tc>
      </w:tr>
      <w:tr w:rsidR="00BC3508" w14:paraId="6B9A9C2E"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79DD1B20" w14:textId="77777777" w:rsidR="00BC3508" w:rsidRDefault="00BA258C">
            <w:pPr>
              <w:spacing w:after="180"/>
            </w:pPr>
            <w:proofErr w:type="spellStart"/>
            <w:r>
              <w:t>Qcom</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266A04C" w14:textId="77777777" w:rsidR="00BC3508" w:rsidRDefault="00BA258C">
            <w: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205F40" w14:textId="77777777" w:rsidR="00BC3508" w:rsidRDefault="00BA258C">
            <w:r>
              <w:t xml:space="preserve">The original version of the description is technically correct! </w:t>
            </w:r>
          </w:p>
          <w:p w14:paraId="42F2D358" w14:textId="77777777" w:rsidR="00BC3508" w:rsidRDefault="00BA258C">
            <w:pPr>
              <w:rPr>
                <w:b/>
                <w:bCs/>
              </w:rPr>
            </w:pPr>
            <w:r>
              <w:rPr>
                <w:b/>
                <w:bCs/>
              </w:rPr>
              <w:t>We should not change it!</w:t>
            </w:r>
          </w:p>
          <w:p w14:paraId="78A2C08A" w14:textId="77777777" w:rsidR="00BC3508" w:rsidRDefault="00BA258C">
            <w:r>
              <w:t xml:space="preserve">the ID is used for IAB-nodes in other documents, e.g. 38.473. Having a reference to IAB-donor-DU may create confusion. If we wanted to do some correction, we should change the description of defaultUL-BAP-RoutingID-r16 in the </w:t>
            </w:r>
            <w:proofErr w:type="spellStart"/>
            <w:r>
              <w:t>RRCReconfiguration</w:t>
            </w:r>
            <w:proofErr w:type="spellEnd"/>
            <w:r>
              <w:t xml:space="preserve"> message, instead. </w:t>
            </w:r>
          </w:p>
          <w:p w14:paraId="16C16BB7" w14:textId="77777777" w:rsidR="00BC3508" w:rsidRDefault="00BA258C">
            <w:pPr>
              <w:rPr>
                <w:rFonts w:ascii="Calibri" w:hAnsi="Calibri" w:cs="Calibri"/>
              </w:rPr>
            </w:pPr>
            <w:r>
              <w:t>Please feel free to propose such a CR in the next meeting.</w:t>
            </w:r>
          </w:p>
          <w:p w14:paraId="154E0F72" w14:textId="77777777" w:rsidR="00BC3508" w:rsidRDefault="00BC3508"/>
          <w:p w14:paraId="6EB33239" w14:textId="77777777" w:rsidR="00BC3508" w:rsidRDefault="00BC3508">
            <w:pPr>
              <w:spacing w:after="180"/>
            </w:pPr>
          </w:p>
        </w:tc>
      </w:tr>
      <w:tr w:rsidR="00BC3508" w14:paraId="0848DA40"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25668B12" w14:textId="77777777" w:rsidR="00BC3508" w:rsidRDefault="00BA258C">
            <w:pPr>
              <w:spacing w:after="180"/>
            </w:pPr>
            <w:r>
              <w:t>Intel</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9F1FCD7" w14:textId="77777777" w:rsidR="00BC3508" w:rsidRDefault="00BA258C">
            <w: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7DB301" w14:textId="77777777" w:rsidR="00BC3508" w:rsidRDefault="00BA258C">
            <w:r>
              <w:t>We agree with the intention of this change. Currently, the BAP-</w:t>
            </w:r>
            <w:proofErr w:type="spellStart"/>
            <w:r>
              <w:t>RoutingID</w:t>
            </w:r>
            <w:proofErr w:type="spellEnd"/>
            <w:r>
              <w:t xml:space="preserve"> is only used for defaultUL-BAP-RoutingID-r16. The BAP-Address IE in this field can only be BAP address of an IAB-donor-DU. Hence, we agree to remove “destination IAB node” in this field description.</w:t>
            </w:r>
          </w:p>
        </w:tc>
      </w:tr>
      <w:tr w:rsidR="00BC3508" w14:paraId="1D6336A0"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6DE97528" w14:textId="77777777" w:rsidR="00BC3508" w:rsidRDefault="00BA258C">
            <w:r>
              <w:t xml:space="preserve">Huawei, </w:t>
            </w:r>
            <w:proofErr w:type="spellStart"/>
            <w:r>
              <w:t>HiSilicon</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0406A4E" w14:textId="77777777" w:rsidR="00BC3508" w:rsidRDefault="00BA258C">
            <w:r>
              <w:t>CR seems not essential</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23B0608" w14:textId="77777777" w:rsidR="00BC3508" w:rsidRDefault="00BA258C">
            <w:r>
              <w:t>This is rather a text improvement in our opinion. Even though the CR is technically correct, nothing seems broken in the current text.</w:t>
            </w:r>
          </w:p>
        </w:tc>
      </w:tr>
      <w:tr w:rsidR="00BC3508" w14:paraId="3DCBEF55"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02336A2D" w14:textId="77777777" w:rsidR="00BC3508" w:rsidRDefault="00BA258C">
            <w:pPr>
              <w:spacing w:after="180"/>
            </w:pPr>
            <w:r>
              <w:rPr>
                <w:rFonts w:hint="eastAsia"/>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97CEFDB" w14:textId="77777777" w:rsidR="00BC3508" w:rsidRDefault="00BA258C">
            <w:r>
              <w:rPr>
                <w:rFonts w:hint="eastAsia"/>
              </w:rP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90A5E2F" w14:textId="77777777" w:rsidR="00BC3508" w:rsidRDefault="00BA258C">
            <w:r>
              <w:rPr>
                <w:rFonts w:hint="eastAsia"/>
              </w:rPr>
              <w:t>we think current spec is OK.</w:t>
            </w:r>
          </w:p>
        </w:tc>
      </w:tr>
      <w:tr w:rsidR="00BA258C" w14:paraId="0E106A00" w14:textId="77777777">
        <w:tc>
          <w:tcPr>
            <w:tcW w:w="1514" w:type="dxa"/>
            <w:tcBorders>
              <w:top w:val="single" w:sz="4" w:space="0" w:color="auto"/>
              <w:left w:val="single" w:sz="4" w:space="0" w:color="auto"/>
              <w:bottom w:val="single" w:sz="4" w:space="0" w:color="auto"/>
              <w:right w:val="single" w:sz="4" w:space="0" w:color="auto"/>
            </w:tcBorders>
            <w:shd w:val="clear" w:color="auto" w:fill="auto"/>
          </w:tcPr>
          <w:p w14:paraId="53A9584C" w14:textId="2DC54063" w:rsidR="00BA258C" w:rsidRDefault="00BA258C" w:rsidP="00BA258C">
            <w:r>
              <w:lastRenderedPageBreak/>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AD37A0" w14:textId="0343D5E2" w:rsidR="00BA258C" w:rsidRDefault="00BA258C" w:rsidP="00BA258C">
            <w: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C70F041" w14:textId="77777777" w:rsidR="00BA258C" w:rsidRDefault="00BA258C" w:rsidP="00BA258C">
            <w:pPr>
              <w:spacing w:after="180"/>
            </w:pPr>
            <w:r>
              <w:t xml:space="preserve">We agree with the rapporteur that the proposed change risks confusion about the definition of BAP routing ID. Because the name of the IE in question is the generic </w:t>
            </w:r>
            <w:r w:rsidRPr="00A97147">
              <w:rPr>
                <w:rFonts w:eastAsia="宋体"/>
                <w:i/>
              </w:rPr>
              <w:t>BAP-</w:t>
            </w:r>
            <w:proofErr w:type="spellStart"/>
            <w:r w:rsidRPr="00A97147">
              <w:rPr>
                <w:rFonts w:eastAsia="宋体"/>
                <w:i/>
              </w:rPr>
              <w:t>RoutingID</w:t>
            </w:r>
            <w:proofErr w:type="spellEnd"/>
            <w:r>
              <w:t>, we should not adopt this change.</w:t>
            </w:r>
          </w:p>
          <w:p w14:paraId="6A3BAAB2" w14:textId="73BDCD72" w:rsidR="00BA258C" w:rsidRDefault="00BA258C" w:rsidP="00BA258C">
            <w:r>
              <w:t>If a majority of companies think that some clarification is needed then instead of the proposed change, we would prefer adding, in the same tabular description as the proposed change, the new sentence “</w:t>
            </w:r>
            <w:r w:rsidRPr="00DE291A">
              <w:t xml:space="preserve">In </w:t>
            </w:r>
            <w:proofErr w:type="spellStart"/>
            <w:r w:rsidRPr="00DE291A">
              <w:t>defaultUL</w:t>
            </w:r>
            <w:proofErr w:type="spellEnd"/>
            <w:r w:rsidRPr="00DE291A">
              <w:t>-BAP-</w:t>
            </w:r>
            <w:proofErr w:type="spellStart"/>
            <w:r w:rsidRPr="00DE291A">
              <w:t>RoutingID</w:t>
            </w:r>
            <w:proofErr w:type="spellEnd"/>
            <w:r w:rsidRPr="00DE291A">
              <w:t>, only IAB-donor-DU applies.</w:t>
            </w:r>
            <w:r>
              <w:t>”</w:t>
            </w:r>
          </w:p>
        </w:tc>
      </w:tr>
      <w:tr w:rsidR="001E49EA" w:rsidRPr="00C61704" w14:paraId="3D290CD5" w14:textId="77777777" w:rsidTr="001E49EA">
        <w:tc>
          <w:tcPr>
            <w:tcW w:w="1514" w:type="dxa"/>
            <w:tcBorders>
              <w:top w:val="single" w:sz="4" w:space="0" w:color="auto"/>
              <w:left w:val="single" w:sz="4" w:space="0" w:color="auto"/>
              <w:bottom w:val="single" w:sz="4" w:space="0" w:color="auto"/>
              <w:right w:val="single" w:sz="4" w:space="0" w:color="auto"/>
            </w:tcBorders>
            <w:shd w:val="clear" w:color="auto" w:fill="auto"/>
          </w:tcPr>
          <w:p w14:paraId="1CA6DFB4" w14:textId="77777777" w:rsidR="001E49EA" w:rsidRPr="000A3571" w:rsidRDefault="001E49EA" w:rsidP="00B868E4">
            <w:r w:rsidRPr="001E49EA">
              <w:rPr>
                <w:rFonts w:hint="eastAsia"/>
              </w:rPr>
              <w:t>v</w:t>
            </w:r>
            <w:r w:rsidRPr="001E49EA">
              <w:t>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8E0B2B7" w14:textId="77777777" w:rsidR="001E49EA" w:rsidRPr="00C61704" w:rsidRDefault="001E49EA" w:rsidP="00B868E4">
            <w:r w:rsidRPr="001E49EA">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F34E467" w14:textId="77777777" w:rsidR="001E49EA" w:rsidRPr="001E49EA" w:rsidRDefault="001E49EA" w:rsidP="001E49EA">
            <w:pPr>
              <w:spacing w:after="180"/>
            </w:pPr>
            <w:r w:rsidRPr="001E49EA">
              <w:t>For 38.331, the BAP-</w:t>
            </w:r>
            <w:proofErr w:type="spellStart"/>
            <w:r w:rsidRPr="001E49EA">
              <w:t>RoutingID</w:t>
            </w:r>
            <w:proofErr w:type="spellEnd"/>
            <w:r w:rsidRPr="001E49EA">
              <w:t xml:space="preserve"> is only used to define </w:t>
            </w:r>
            <w:proofErr w:type="spellStart"/>
            <w:r w:rsidRPr="001E49EA">
              <w:t>defaultUL</w:t>
            </w:r>
            <w:proofErr w:type="spellEnd"/>
            <w:r w:rsidRPr="001E49EA">
              <w:t>-BAP-</w:t>
            </w:r>
            <w:proofErr w:type="spellStart"/>
            <w:r w:rsidRPr="001E49EA">
              <w:t>RoutingID</w:t>
            </w:r>
            <w:proofErr w:type="spellEnd"/>
            <w:r w:rsidRPr="001E49EA">
              <w:t xml:space="preserve"> and the change is correct for 38.331. However, we have also observed that it does no harm if we keep as it is.</w:t>
            </w:r>
          </w:p>
          <w:p w14:paraId="5B2B4006" w14:textId="77777777" w:rsidR="001E49EA" w:rsidRPr="001E49EA" w:rsidRDefault="001E49EA" w:rsidP="001E49EA">
            <w:pPr>
              <w:spacing w:after="180"/>
            </w:pPr>
            <w:r w:rsidRPr="001E49EA">
              <w:t xml:space="preserve">As Qualcomm has pointed out, this term is used in 38.473 to refer to the BAP address for access IAB nodes and IAB donor-DU for providing BAP routing configuration to IAB nodes. </w:t>
            </w:r>
            <w:proofErr w:type="gramStart"/>
            <w:r w:rsidRPr="001E49EA">
              <w:t>So</w:t>
            </w:r>
            <w:proofErr w:type="gramEnd"/>
            <w:r w:rsidRPr="001E49EA">
              <w:t xml:space="preserve"> the change may cause some confusions between 38.331 and 38.473. </w:t>
            </w:r>
          </w:p>
          <w:p w14:paraId="254402B8" w14:textId="77777777" w:rsidR="001E49EA" w:rsidRPr="00C61704" w:rsidRDefault="001E49EA" w:rsidP="001E49EA">
            <w:pPr>
              <w:spacing w:after="180"/>
            </w:pPr>
          </w:p>
        </w:tc>
      </w:tr>
      <w:tr w:rsidR="00BD5C07" w:rsidRPr="00C61704" w14:paraId="5A70B125" w14:textId="77777777" w:rsidTr="001E49EA">
        <w:tc>
          <w:tcPr>
            <w:tcW w:w="1514" w:type="dxa"/>
            <w:tcBorders>
              <w:top w:val="single" w:sz="4" w:space="0" w:color="auto"/>
              <w:left w:val="single" w:sz="4" w:space="0" w:color="auto"/>
              <w:bottom w:val="single" w:sz="4" w:space="0" w:color="auto"/>
              <w:right w:val="single" w:sz="4" w:space="0" w:color="auto"/>
            </w:tcBorders>
            <w:shd w:val="clear" w:color="auto" w:fill="auto"/>
          </w:tcPr>
          <w:p w14:paraId="1E500EF2" w14:textId="319B9050" w:rsidR="00BD5C07" w:rsidRPr="001E49EA" w:rsidRDefault="00BD5C07" w:rsidP="00BD5C07">
            <w: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05A1A95" w14:textId="1F6AC313" w:rsidR="00BD5C07" w:rsidRPr="001E49EA" w:rsidRDefault="00BD5C07" w:rsidP="00BD5C07">
            <w: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BBA703E" w14:textId="77777777" w:rsidR="00BD5C07" w:rsidRPr="001E49EA" w:rsidRDefault="00BD5C07" w:rsidP="00BD5C07">
            <w:pPr>
              <w:spacing w:after="180"/>
            </w:pPr>
          </w:p>
        </w:tc>
      </w:tr>
      <w:tr w:rsidR="00E90470" w:rsidRPr="00C61704" w14:paraId="38827E4B"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0D57CFE0" w14:textId="77777777" w:rsidR="00E90470" w:rsidRPr="001E49EA" w:rsidRDefault="00E90470" w:rsidP="00B868E4">
            <w:r>
              <w:t xml:space="preserve">Fujitsu </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CCE88DB" w14:textId="77777777" w:rsidR="00E90470" w:rsidRPr="001E49EA" w:rsidRDefault="00E90470" w:rsidP="00B868E4">
            <w:r>
              <w:t xml:space="preserve">No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A653A83" w14:textId="77777777" w:rsidR="00E90470" w:rsidRPr="001E49EA" w:rsidRDefault="00E90470" w:rsidP="00B868E4">
            <w:pPr>
              <w:spacing w:after="180"/>
            </w:pPr>
          </w:p>
        </w:tc>
      </w:tr>
      <w:tr w:rsidR="00454E57" w:rsidRPr="00C61704" w14:paraId="598835FC"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43A7226E" w14:textId="5267E5A9" w:rsidR="00454E57" w:rsidRDefault="00454E57" w:rsidP="00454E57">
            <w:r w:rsidRPr="008C456F">
              <w:rPr>
                <w:rFonts w:hint="eastAsia"/>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DE0ACF3" w14:textId="76E25C6F" w:rsidR="00454E57" w:rsidRDefault="00454E57" w:rsidP="00454E57">
            <w:r w:rsidRPr="008C456F">
              <w:rPr>
                <w:rFonts w:hint="eastAsia"/>
              </w:rP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F57E20F" w14:textId="6500F892" w:rsidR="00454E57" w:rsidRPr="001E49EA" w:rsidRDefault="00454E57" w:rsidP="00454E57">
            <w:pPr>
              <w:spacing w:after="180"/>
            </w:pPr>
            <w:r w:rsidRPr="008C456F">
              <w:t xml:space="preserve">We understand the intention. </w:t>
            </w:r>
            <w:proofErr w:type="spellStart"/>
            <w:proofErr w:type="gramStart"/>
            <w:r w:rsidRPr="008C456F">
              <w:t>But,for</w:t>
            </w:r>
            <w:proofErr w:type="spellEnd"/>
            <w:proofErr w:type="gramEnd"/>
            <w:r w:rsidRPr="008C456F">
              <w:t xml:space="preserve"> the same reason as the motivation of this CR, there is no risk of confusion in the current text, since this IE is only used for configuring default BAP routing ID. </w:t>
            </w:r>
          </w:p>
        </w:tc>
      </w:tr>
      <w:tr w:rsidR="00454E57" w:rsidRPr="00C61704" w14:paraId="3AB25A12" w14:textId="77777777" w:rsidTr="00E90470">
        <w:tc>
          <w:tcPr>
            <w:tcW w:w="1514" w:type="dxa"/>
            <w:tcBorders>
              <w:top w:val="single" w:sz="4" w:space="0" w:color="auto"/>
              <w:left w:val="single" w:sz="4" w:space="0" w:color="auto"/>
              <w:bottom w:val="single" w:sz="4" w:space="0" w:color="auto"/>
              <w:right w:val="single" w:sz="4" w:space="0" w:color="auto"/>
            </w:tcBorders>
            <w:shd w:val="clear" w:color="auto" w:fill="auto"/>
          </w:tcPr>
          <w:p w14:paraId="165FE59D" w14:textId="77777777" w:rsidR="00454E57" w:rsidRDefault="00454E57" w:rsidP="00454E57"/>
        </w:tc>
        <w:tc>
          <w:tcPr>
            <w:tcW w:w="1547" w:type="dxa"/>
            <w:tcBorders>
              <w:top w:val="single" w:sz="4" w:space="0" w:color="auto"/>
              <w:left w:val="single" w:sz="4" w:space="0" w:color="auto"/>
              <w:bottom w:val="single" w:sz="4" w:space="0" w:color="auto"/>
              <w:right w:val="single" w:sz="4" w:space="0" w:color="auto"/>
            </w:tcBorders>
            <w:shd w:val="clear" w:color="auto" w:fill="auto"/>
          </w:tcPr>
          <w:p w14:paraId="77F8739A" w14:textId="77777777" w:rsidR="00454E57" w:rsidRDefault="00454E57" w:rsidP="00454E57"/>
        </w:tc>
        <w:tc>
          <w:tcPr>
            <w:tcW w:w="6568" w:type="dxa"/>
            <w:tcBorders>
              <w:top w:val="single" w:sz="4" w:space="0" w:color="auto"/>
              <w:left w:val="single" w:sz="4" w:space="0" w:color="auto"/>
              <w:bottom w:val="single" w:sz="4" w:space="0" w:color="auto"/>
              <w:right w:val="single" w:sz="4" w:space="0" w:color="auto"/>
            </w:tcBorders>
            <w:shd w:val="clear" w:color="auto" w:fill="auto"/>
          </w:tcPr>
          <w:p w14:paraId="1177C44C" w14:textId="77777777" w:rsidR="00454E57" w:rsidRPr="001E49EA" w:rsidRDefault="00454E57" w:rsidP="00454E57">
            <w:pPr>
              <w:spacing w:after="180"/>
            </w:pPr>
          </w:p>
        </w:tc>
      </w:tr>
    </w:tbl>
    <w:p w14:paraId="26BF34BA" w14:textId="77777777" w:rsidR="00BC3508" w:rsidRDefault="00BC3508">
      <w:pPr>
        <w:rPr>
          <w:ins w:id="237" w:author="作者" w:date="2021-01-28T10:22:00Z"/>
          <w:rFonts w:cstheme="minorHAnsi"/>
        </w:rPr>
      </w:pPr>
    </w:p>
    <w:p w14:paraId="10569C4A" w14:textId="69DDCC99" w:rsidR="00BC3508" w:rsidRDefault="00BA258C">
      <w:pPr>
        <w:overflowPunct w:val="0"/>
        <w:adjustRightInd w:val="0"/>
        <w:spacing w:after="120" w:line="288" w:lineRule="auto"/>
        <w:textAlignment w:val="baseline"/>
        <w:rPr>
          <w:ins w:id="238" w:author="作者" w:date="2021-01-28T10:22:00Z"/>
          <w:rFonts w:ascii="Times New Roman" w:eastAsia="宋体" w:hAnsi="Times New Roman" w:cs="Times New Roman"/>
          <w:b/>
          <w:bCs/>
          <w:szCs w:val="20"/>
        </w:rPr>
      </w:pPr>
      <w:ins w:id="239" w:author="作者" w:date="2021-01-28T10:22:00Z">
        <w:r>
          <w:rPr>
            <w:rFonts w:ascii="Times New Roman" w:eastAsia="宋体" w:hAnsi="Times New Roman" w:cs="Times New Roman"/>
            <w:b/>
            <w:bCs/>
            <w:szCs w:val="20"/>
          </w:rPr>
          <w:t xml:space="preserve">Summary: </w:t>
        </w:r>
      </w:ins>
    </w:p>
    <w:p w14:paraId="65B678C1" w14:textId="6947AF8F" w:rsidR="00BC3508" w:rsidRDefault="005C2590">
      <w:pPr>
        <w:rPr>
          <w:ins w:id="240" w:author="作者" w:date="2021-04-14T20:54:00Z"/>
          <w:rFonts w:cstheme="minorHAnsi"/>
        </w:rPr>
      </w:pPr>
      <w:ins w:id="241" w:author="作者" w:date="2021-04-14T20:44:00Z">
        <w:r>
          <w:rPr>
            <w:rFonts w:cstheme="minorHAnsi"/>
          </w:rPr>
          <w:t xml:space="preserve">Based on the inputs from companies, </w:t>
        </w:r>
      </w:ins>
      <w:ins w:id="242" w:author="作者" w:date="2021-04-14T20:49:00Z">
        <w:r>
          <w:rPr>
            <w:rFonts w:cstheme="minorHAnsi"/>
          </w:rPr>
          <w:t>no clear majority if the changes in this CR are agreed.</w:t>
        </w:r>
      </w:ins>
      <w:ins w:id="243" w:author="作者" w:date="2021-04-14T20:50:00Z">
        <w:r>
          <w:rPr>
            <w:rFonts w:cstheme="minorHAnsi"/>
          </w:rPr>
          <w:t xml:space="preserve"> 3 companies support it, </w:t>
        </w:r>
      </w:ins>
      <w:ins w:id="244" w:author="作者" w:date="2021-04-14T20:52:00Z">
        <w:r>
          <w:rPr>
            <w:rFonts w:cstheme="minorHAnsi"/>
          </w:rPr>
          <w:t>6</w:t>
        </w:r>
      </w:ins>
      <w:ins w:id="245" w:author="作者" w:date="2021-04-14T20:53:00Z">
        <w:r>
          <w:rPr>
            <w:rFonts w:cstheme="minorHAnsi"/>
          </w:rPr>
          <w:t xml:space="preserve"> companies</w:t>
        </w:r>
      </w:ins>
      <w:ins w:id="246" w:author="作者" w:date="2021-04-14T20:51:00Z">
        <w:r>
          <w:rPr>
            <w:rFonts w:cstheme="minorHAnsi"/>
          </w:rPr>
          <w:t xml:space="preserve"> </w:t>
        </w:r>
        <w:proofErr w:type="gramStart"/>
        <w:r>
          <w:rPr>
            <w:rFonts w:cstheme="minorHAnsi"/>
          </w:rPr>
          <w:t>thinks</w:t>
        </w:r>
        <w:proofErr w:type="gramEnd"/>
        <w:r>
          <w:rPr>
            <w:rFonts w:cstheme="minorHAnsi"/>
          </w:rPr>
          <w:t xml:space="preserve"> t</w:t>
        </w:r>
      </w:ins>
      <w:ins w:id="247" w:author="作者" w:date="2021-04-14T20:52:00Z">
        <w:r>
          <w:rPr>
            <w:rFonts w:cstheme="minorHAnsi"/>
          </w:rPr>
          <w:t xml:space="preserve">hat </w:t>
        </w:r>
      </w:ins>
      <w:ins w:id="248" w:author="作者" w:date="2021-04-14T20:53:00Z">
        <w:r>
          <w:rPr>
            <w:rFonts w:cstheme="minorHAnsi"/>
          </w:rPr>
          <w:t xml:space="preserve">nothing is broken in </w:t>
        </w:r>
      </w:ins>
      <w:ins w:id="249" w:author="作者" w:date="2021-04-14T20:52:00Z">
        <w:r>
          <w:rPr>
            <w:rFonts w:cstheme="minorHAnsi"/>
          </w:rPr>
          <w:t xml:space="preserve">current text and </w:t>
        </w:r>
      </w:ins>
      <w:ins w:id="250" w:author="作者" w:date="2021-04-14T20:53:00Z">
        <w:r>
          <w:rPr>
            <w:rFonts w:cstheme="minorHAnsi"/>
          </w:rPr>
          <w:t>2 companies have no strong view.</w:t>
        </w:r>
      </w:ins>
    </w:p>
    <w:p w14:paraId="78F940E0" w14:textId="0A5CFCF3" w:rsidR="005C2590" w:rsidRDefault="00B03569">
      <w:pPr>
        <w:rPr>
          <w:ins w:id="251" w:author="作者" w:date="2021-04-14T20:54:00Z"/>
          <w:rFonts w:cstheme="minorHAnsi"/>
        </w:rPr>
      </w:pPr>
      <w:ins w:id="252" w:author="作者" w:date="2021-04-14T20:56:00Z">
        <w:r>
          <w:rPr>
            <w:rFonts w:cstheme="minorHAnsi"/>
          </w:rPr>
          <w:t>Due to</w:t>
        </w:r>
      </w:ins>
      <w:ins w:id="253" w:author="作者" w:date="2021-04-14T20:54:00Z">
        <w:r w:rsidR="005C2590">
          <w:rPr>
            <w:rFonts w:cstheme="minorHAnsi"/>
          </w:rPr>
          <w:t xml:space="preserve"> limited support, the rapporteur </w:t>
        </w:r>
        <w:proofErr w:type="gramStart"/>
        <w:r w:rsidR="005C2590">
          <w:rPr>
            <w:rFonts w:cstheme="minorHAnsi"/>
          </w:rPr>
          <w:t>propose</w:t>
        </w:r>
        <w:proofErr w:type="gramEnd"/>
        <w:r w:rsidR="005C2590">
          <w:rPr>
            <w:rFonts w:cstheme="minorHAnsi"/>
          </w:rPr>
          <w:t xml:space="preserve"> not </w:t>
        </w:r>
      </w:ins>
      <w:ins w:id="254" w:author="作者" w:date="2021-04-15T10:14:00Z">
        <w:r w:rsidR="00236D16">
          <w:rPr>
            <w:rFonts w:cstheme="minorHAnsi"/>
          </w:rPr>
          <w:t xml:space="preserve">to </w:t>
        </w:r>
      </w:ins>
      <w:ins w:id="255" w:author="作者" w:date="2021-04-14T20:54:00Z">
        <w:r w:rsidR="005C2590">
          <w:rPr>
            <w:rFonts w:cstheme="minorHAnsi"/>
          </w:rPr>
          <w:t>pursue it in Phase-2.</w:t>
        </w:r>
      </w:ins>
    </w:p>
    <w:p w14:paraId="0A755FB4" w14:textId="1D2DF545" w:rsidR="005C2590" w:rsidRPr="005C2590" w:rsidRDefault="005C2590">
      <w:pPr>
        <w:rPr>
          <w:rFonts w:ascii="Times New Roman" w:eastAsia="宋体" w:hAnsi="Times New Roman" w:cs="Times New Roman"/>
          <w:b/>
          <w:bCs/>
          <w:szCs w:val="20"/>
        </w:rPr>
      </w:pPr>
      <w:ins w:id="256" w:author="作者" w:date="2021-04-14T20:54:00Z">
        <w:r w:rsidRPr="005C2590">
          <w:rPr>
            <w:rFonts w:ascii="Times New Roman" w:eastAsia="宋体" w:hAnsi="Times New Roman" w:cs="Times New Roman"/>
            <w:b/>
            <w:bCs/>
            <w:szCs w:val="20"/>
          </w:rPr>
          <w:t>Proposal</w:t>
        </w:r>
      </w:ins>
      <w:ins w:id="257" w:author="作者" w:date="2021-04-14T20:55:00Z">
        <w:r w:rsidRPr="005C2590">
          <w:rPr>
            <w:rFonts w:ascii="Times New Roman" w:eastAsia="宋体" w:hAnsi="Times New Roman" w:cs="Times New Roman"/>
            <w:b/>
            <w:bCs/>
            <w:szCs w:val="20"/>
          </w:rPr>
          <w:t xml:space="preserve"> 8</w:t>
        </w:r>
      </w:ins>
      <w:ins w:id="258" w:author="作者" w:date="2021-04-14T20:54:00Z">
        <w:r w:rsidRPr="005C2590">
          <w:rPr>
            <w:rFonts w:ascii="Times New Roman" w:eastAsia="宋体" w:hAnsi="Times New Roman" w:cs="Times New Roman"/>
            <w:b/>
            <w:bCs/>
            <w:szCs w:val="20"/>
          </w:rPr>
          <w:t xml:space="preserve">: </w:t>
        </w:r>
      </w:ins>
      <w:ins w:id="259" w:author="作者" w:date="2021-04-14T20:55:00Z">
        <w:r w:rsidRPr="00262EAE">
          <w:rPr>
            <w:rFonts w:ascii="Times New Roman" w:eastAsia="宋体" w:hAnsi="Times New Roman" w:cs="Times New Roman"/>
            <w:b/>
            <w:bCs/>
            <w:szCs w:val="20"/>
          </w:rPr>
          <w:t>Changes in R2-210424</w:t>
        </w:r>
        <w:r>
          <w:rPr>
            <w:rFonts w:ascii="Times New Roman" w:eastAsia="宋体" w:hAnsi="Times New Roman" w:cs="Times New Roman"/>
            <w:b/>
            <w:bCs/>
            <w:szCs w:val="20"/>
          </w:rPr>
          <w:t>0</w:t>
        </w:r>
        <w:r w:rsidRPr="00262EAE">
          <w:rPr>
            <w:rFonts w:ascii="Times New Roman" w:eastAsia="宋体" w:hAnsi="Times New Roman" w:cs="Times New Roman"/>
            <w:b/>
            <w:bCs/>
            <w:szCs w:val="20"/>
          </w:rPr>
          <w:t xml:space="preserve"> are </w:t>
        </w:r>
        <w:r>
          <w:rPr>
            <w:rFonts w:ascii="Times New Roman" w:eastAsia="宋体" w:hAnsi="Times New Roman" w:cs="Times New Roman"/>
            <w:b/>
            <w:bCs/>
            <w:szCs w:val="20"/>
          </w:rPr>
          <w:t xml:space="preserve">not </w:t>
        </w:r>
        <w:r w:rsidRPr="00262EAE">
          <w:rPr>
            <w:rFonts w:ascii="Times New Roman" w:eastAsia="宋体" w:hAnsi="Times New Roman" w:cs="Times New Roman"/>
            <w:b/>
            <w:bCs/>
            <w:szCs w:val="20"/>
          </w:rPr>
          <w:t>pursued in Phase-2</w:t>
        </w:r>
        <w:r>
          <w:rPr>
            <w:rFonts w:ascii="Times New Roman" w:eastAsia="宋体" w:hAnsi="Times New Roman" w:cs="Times New Roman"/>
            <w:b/>
            <w:bCs/>
            <w:szCs w:val="20"/>
          </w:rPr>
          <w:t>.</w:t>
        </w:r>
      </w:ins>
    </w:p>
    <w:p w14:paraId="244374F5" w14:textId="77777777" w:rsidR="00BC3508" w:rsidRDefault="00BC3508">
      <w:pPr>
        <w:rPr>
          <w:ins w:id="260" w:author="作者" w:date="2021-01-28T10:23:00Z"/>
          <w:rFonts w:cstheme="minorHAnsi"/>
        </w:rPr>
      </w:pPr>
    </w:p>
    <w:p w14:paraId="4AEAA39C" w14:textId="77777777" w:rsidR="00BC3508" w:rsidRDefault="00BA258C">
      <w:pPr>
        <w:pStyle w:val="1"/>
        <w:pBdr>
          <w:top w:val="single" w:sz="12" w:space="3" w:color="auto"/>
        </w:pBdr>
        <w:tabs>
          <w:tab w:val="left" w:pos="397"/>
        </w:tabs>
        <w:overflowPunct w:val="0"/>
        <w:adjustRightInd w:val="0"/>
        <w:spacing w:before="0" w:line="360" w:lineRule="auto"/>
        <w:ind w:left="533" w:hanging="533"/>
        <w:textAlignment w:val="baseline"/>
        <w:rPr>
          <w:rFonts w:ascii="Arial" w:eastAsia="Arial" w:hAnsi="Arial" w:cs="Times New Roman"/>
          <w:b/>
          <w:sz w:val="36"/>
          <w:szCs w:val="20"/>
        </w:rPr>
      </w:pPr>
      <w:r>
        <w:rPr>
          <w:rFonts w:ascii="Arial" w:eastAsia="Arial" w:hAnsi="Arial" w:cs="Times New Roman"/>
          <w:sz w:val="36"/>
          <w:szCs w:val="20"/>
        </w:rPr>
        <w:t>4</w:t>
      </w:r>
      <w:r>
        <w:rPr>
          <w:rFonts w:ascii="Arial" w:eastAsia="Arial" w:hAnsi="Arial" w:cs="Times New Roman"/>
          <w:sz w:val="36"/>
          <w:szCs w:val="20"/>
        </w:rPr>
        <w:tab/>
        <w:t>Conclusion</w:t>
      </w:r>
    </w:p>
    <w:p w14:paraId="269371E3" w14:textId="77105717" w:rsidR="00BC3508" w:rsidRPr="00AE36B7" w:rsidRDefault="00AE36B7" w:rsidP="00AE36B7">
      <w:pPr>
        <w:overflowPunct w:val="0"/>
        <w:adjustRightInd w:val="0"/>
        <w:spacing w:after="120" w:line="288" w:lineRule="auto"/>
        <w:textAlignment w:val="baseline"/>
        <w:rPr>
          <w:rFonts w:ascii="Times New Roman" w:eastAsia="宋体" w:hAnsi="Times New Roman" w:cs="Times New Roman"/>
          <w:bCs/>
          <w:szCs w:val="20"/>
        </w:rPr>
      </w:pPr>
      <w:ins w:id="261" w:author="作者" w:date="2021-04-15T11:44:00Z">
        <w:r w:rsidRPr="00AE36B7">
          <w:rPr>
            <w:rFonts w:ascii="Times New Roman" w:eastAsia="宋体" w:hAnsi="Times New Roman" w:cs="Times New Roman"/>
            <w:bCs/>
            <w:szCs w:val="20"/>
          </w:rPr>
          <w:t>Based on the companies’ replies, the following proposals are provided:</w:t>
        </w:r>
      </w:ins>
      <w:bookmarkStart w:id="262" w:name="_GoBack"/>
      <w:bookmarkEnd w:id="262"/>
    </w:p>
    <w:p w14:paraId="0AEA40CC" w14:textId="77777777" w:rsidR="00AE36B7" w:rsidRPr="00262EAE" w:rsidRDefault="00AE36B7" w:rsidP="00AE36B7">
      <w:pPr>
        <w:overflowPunct w:val="0"/>
        <w:adjustRightInd w:val="0"/>
        <w:spacing w:after="120" w:line="288" w:lineRule="auto"/>
        <w:textAlignment w:val="baseline"/>
        <w:rPr>
          <w:ins w:id="263" w:author="作者" w:date="2021-04-15T11:42:00Z"/>
          <w:rFonts w:ascii="Times New Roman" w:eastAsia="宋体" w:hAnsi="Times New Roman" w:cs="Times New Roman"/>
          <w:b/>
          <w:bCs/>
          <w:szCs w:val="20"/>
        </w:rPr>
      </w:pPr>
      <w:ins w:id="264" w:author="作者" w:date="2021-04-15T11:42:00Z">
        <w:r w:rsidRPr="00262EAE">
          <w:rPr>
            <w:rFonts w:ascii="Times New Roman" w:eastAsia="宋体" w:hAnsi="Times New Roman" w:cs="Times New Roman"/>
            <w:b/>
            <w:bCs/>
            <w:szCs w:val="20"/>
          </w:rPr>
          <w:t xml:space="preserve">Proposal 1: </w:t>
        </w:r>
        <w:r w:rsidRPr="00262EAE">
          <w:rPr>
            <w:rFonts w:ascii="Times New Roman" w:eastAsia="宋体" w:hAnsi="Times New Roman" w:cs="Times New Roman"/>
            <w:b/>
            <w:bCs/>
            <w:szCs w:val="20"/>
          </w:rPr>
          <w:t>C</w:t>
        </w:r>
        <w:r w:rsidRPr="00262EAE">
          <w:rPr>
            <w:rFonts w:ascii="Times New Roman" w:eastAsia="宋体" w:hAnsi="Times New Roman" w:cs="Times New Roman"/>
            <w:b/>
            <w:bCs/>
            <w:szCs w:val="20"/>
          </w:rPr>
          <w:t xml:space="preserve">hanges in </w:t>
        </w:r>
        <w:r w:rsidRPr="00262EAE">
          <w:rPr>
            <w:rFonts w:ascii="Times New Roman" w:eastAsia="宋体" w:hAnsi="Times New Roman" w:cs="Times New Roman"/>
            <w:b/>
            <w:bCs/>
            <w:szCs w:val="20"/>
          </w:rPr>
          <w:fldChar w:fldCharType="begin"/>
        </w:r>
        <w:r w:rsidRPr="00262EAE">
          <w:rPr>
            <w:rFonts w:ascii="Times New Roman" w:eastAsia="宋体" w:hAnsi="Times New Roman" w:cs="Times New Roman"/>
            <w:b/>
            <w:bCs/>
            <w:szCs w:val="20"/>
          </w:rPr>
          <w:instrText xml:space="preserve"> HYPERLINK "file:///D:/Documents/3GPP/tsg_ran/WG2/TSGR2_113bis-e/Docs/R2-2103209.zip" \o "D:Documents3GPPtsg_ranWG2TSGR2_113bis-eDocsR2-2103209.zip" </w:instrText>
        </w:r>
        <w:r w:rsidRPr="00262EAE">
          <w:rPr>
            <w:rFonts w:ascii="Times New Roman" w:eastAsia="宋体" w:hAnsi="Times New Roman" w:cs="Times New Roman"/>
            <w:b/>
            <w:bCs/>
            <w:szCs w:val="20"/>
          </w:rPr>
          <w:fldChar w:fldCharType="separate"/>
        </w:r>
        <w:r w:rsidRPr="00262EAE">
          <w:rPr>
            <w:rFonts w:ascii="Times New Roman" w:eastAsia="宋体" w:hAnsi="Times New Roman" w:cs="Times New Roman"/>
            <w:b/>
            <w:bCs/>
            <w:szCs w:val="20"/>
          </w:rPr>
          <w:t>R2-2103209</w:t>
        </w:r>
        <w:r w:rsidRPr="00262EAE">
          <w:rPr>
            <w:rFonts w:ascii="Times New Roman" w:eastAsia="宋体" w:hAnsi="Times New Roman" w:cs="Times New Roman"/>
            <w:b/>
            <w:bCs/>
            <w:szCs w:val="20"/>
          </w:rPr>
          <w:fldChar w:fldCharType="end"/>
        </w:r>
        <w:r w:rsidRPr="00262EAE">
          <w:rPr>
            <w:rFonts w:ascii="Times New Roman" w:eastAsia="宋体" w:hAnsi="Times New Roman" w:cs="Times New Roman"/>
            <w:b/>
            <w:bCs/>
            <w:szCs w:val="20"/>
          </w:rPr>
          <w:t xml:space="preserve"> </w:t>
        </w:r>
        <w:r w:rsidRPr="00262EAE">
          <w:rPr>
            <w:rFonts w:ascii="Times New Roman" w:eastAsia="宋体" w:hAnsi="Times New Roman" w:cs="Times New Roman"/>
            <w:b/>
            <w:bCs/>
            <w:szCs w:val="20"/>
          </w:rPr>
          <w:t>are pursued</w:t>
        </w:r>
        <w:r w:rsidRPr="00262EAE">
          <w:rPr>
            <w:rFonts w:ascii="Times New Roman" w:eastAsia="宋体" w:hAnsi="Times New Roman" w:cs="Times New Roman"/>
            <w:b/>
            <w:bCs/>
            <w:szCs w:val="20"/>
          </w:rPr>
          <w:t xml:space="preserve"> in Phase</w:t>
        </w:r>
        <w:r>
          <w:rPr>
            <w:rFonts w:ascii="Times New Roman" w:eastAsia="宋体" w:hAnsi="Times New Roman" w:cs="Times New Roman"/>
            <w:b/>
            <w:bCs/>
            <w:szCs w:val="20"/>
          </w:rPr>
          <w:t>-</w:t>
        </w:r>
        <w:r w:rsidRPr="00262EAE">
          <w:rPr>
            <w:rFonts w:ascii="Times New Roman" w:eastAsia="宋体" w:hAnsi="Times New Roman" w:cs="Times New Roman"/>
            <w:b/>
            <w:bCs/>
            <w:szCs w:val="20"/>
          </w:rPr>
          <w:t>2</w:t>
        </w:r>
        <w:r>
          <w:rPr>
            <w:rFonts w:ascii="Times New Roman" w:eastAsia="宋体" w:hAnsi="Times New Roman" w:cs="Times New Roman"/>
            <w:b/>
            <w:bCs/>
            <w:szCs w:val="20"/>
          </w:rPr>
          <w:t>.</w:t>
        </w:r>
      </w:ins>
    </w:p>
    <w:p w14:paraId="2B46C5F7" w14:textId="77777777" w:rsidR="00AE36B7" w:rsidRPr="00262EAE" w:rsidRDefault="00AE36B7" w:rsidP="00AE36B7">
      <w:pPr>
        <w:overflowPunct w:val="0"/>
        <w:adjustRightInd w:val="0"/>
        <w:spacing w:after="120" w:line="288" w:lineRule="auto"/>
        <w:textAlignment w:val="baseline"/>
        <w:rPr>
          <w:ins w:id="265" w:author="作者" w:date="2021-04-15T11:42:00Z"/>
          <w:rFonts w:ascii="Times New Roman" w:eastAsia="宋体" w:hAnsi="Times New Roman" w:cs="Times New Roman"/>
          <w:b/>
          <w:bCs/>
          <w:szCs w:val="20"/>
        </w:rPr>
      </w:pPr>
      <w:ins w:id="266" w:author="作者" w:date="2021-04-15T11:42:00Z">
        <w:r w:rsidRPr="00262EAE">
          <w:rPr>
            <w:rFonts w:ascii="Times New Roman" w:eastAsia="宋体" w:hAnsi="Times New Roman" w:cs="Times New Roman"/>
            <w:b/>
            <w:bCs/>
            <w:szCs w:val="20"/>
          </w:rPr>
          <w:t xml:space="preserve">Proposal 2: </w:t>
        </w:r>
        <w:r w:rsidRPr="00262EAE">
          <w:rPr>
            <w:rFonts w:ascii="Times New Roman" w:eastAsia="宋体" w:hAnsi="Times New Roman" w:cs="Times New Roman"/>
            <w:b/>
            <w:bCs/>
            <w:szCs w:val="20"/>
          </w:rPr>
          <w:t xml:space="preserve">Changes in </w:t>
        </w:r>
        <w:r w:rsidRPr="00262EAE">
          <w:rPr>
            <w:rFonts w:ascii="Times New Roman" w:eastAsia="宋体" w:hAnsi="Times New Roman" w:cs="Times New Roman"/>
            <w:b/>
            <w:bCs/>
            <w:szCs w:val="20"/>
          </w:rPr>
          <w:fldChar w:fldCharType="begin"/>
        </w:r>
        <w:r w:rsidRPr="00262EAE">
          <w:rPr>
            <w:rFonts w:ascii="Times New Roman" w:eastAsia="宋体" w:hAnsi="Times New Roman" w:cs="Times New Roman"/>
            <w:b/>
            <w:bCs/>
            <w:szCs w:val="20"/>
          </w:rPr>
          <w:instrText xml:space="preserve"> HYPERLINK "file:///D:/Documents/3GPP/tsg_ran/WG2/TSGR2_113bis-e/Docs/R2-2104247.zip" \o "D:Documents3GPPtsg_ranWG2TSGR2_113bis-eDocsR2-2104247.zip" </w:instrText>
        </w:r>
        <w:r w:rsidRPr="00262EAE">
          <w:rPr>
            <w:rFonts w:ascii="Times New Roman" w:eastAsia="宋体" w:hAnsi="Times New Roman" w:cs="Times New Roman"/>
            <w:b/>
            <w:bCs/>
            <w:szCs w:val="20"/>
          </w:rPr>
          <w:fldChar w:fldCharType="separate"/>
        </w:r>
        <w:r w:rsidRPr="00262EAE">
          <w:rPr>
            <w:rFonts w:ascii="Times New Roman" w:eastAsia="宋体" w:hAnsi="Times New Roman" w:cs="Times New Roman"/>
            <w:b/>
            <w:bCs/>
            <w:szCs w:val="20"/>
          </w:rPr>
          <w:t>R2-2104247</w:t>
        </w:r>
        <w:r w:rsidRPr="00262EAE">
          <w:rPr>
            <w:rFonts w:ascii="Times New Roman" w:eastAsia="宋体" w:hAnsi="Times New Roman" w:cs="Times New Roman"/>
            <w:b/>
            <w:bCs/>
            <w:szCs w:val="20"/>
          </w:rPr>
          <w:fldChar w:fldCharType="end"/>
        </w:r>
        <w:r w:rsidRPr="00262EAE">
          <w:rPr>
            <w:rFonts w:ascii="Times New Roman" w:eastAsia="宋体" w:hAnsi="Times New Roman" w:cs="Times New Roman"/>
            <w:b/>
            <w:bCs/>
            <w:szCs w:val="20"/>
          </w:rPr>
          <w:t xml:space="preserve"> are </w:t>
        </w:r>
        <w:r>
          <w:rPr>
            <w:rFonts w:ascii="Times New Roman" w:eastAsia="宋体" w:hAnsi="Times New Roman" w:cs="Times New Roman"/>
            <w:b/>
            <w:bCs/>
            <w:szCs w:val="20"/>
          </w:rPr>
          <w:t>agreed</w:t>
        </w:r>
        <w:r w:rsidRPr="00262EAE">
          <w:rPr>
            <w:rFonts w:ascii="Times New Roman" w:eastAsia="宋体" w:hAnsi="Times New Roman" w:cs="Times New Roman"/>
            <w:b/>
            <w:bCs/>
            <w:szCs w:val="20"/>
          </w:rPr>
          <w:t>.</w:t>
        </w:r>
      </w:ins>
    </w:p>
    <w:p w14:paraId="730BD743" w14:textId="77777777" w:rsidR="00AE36B7" w:rsidRDefault="00AE36B7" w:rsidP="00AE36B7">
      <w:pPr>
        <w:overflowPunct w:val="0"/>
        <w:adjustRightInd w:val="0"/>
        <w:spacing w:after="120" w:line="288" w:lineRule="auto"/>
        <w:textAlignment w:val="baseline"/>
        <w:rPr>
          <w:ins w:id="267" w:author="作者" w:date="2021-04-15T11:42:00Z"/>
          <w:rFonts w:ascii="Times New Roman" w:eastAsia="宋体" w:hAnsi="Times New Roman" w:cs="Times New Roman"/>
          <w:b/>
          <w:bCs/>
          <w:szCs w:val="20"/>
        </w:rPr>
      </w:pPr>
      <w:ins w:id="268" w:author="作者" w:date="2021-04-15T11:42:00Z">
        <w:r w:rsidRPr="002E14C5">
          <w:rPr>
            <w:rFonts w:ascii="Times New Roman" w:eastAsia="宋体" w:hAnsi="Times New Roman" w:cs="Times New Roman"/>
            <w:b/>
            <w:bCs/>
            <w:szCs w:val="20"/>
          </w:rPr>
          <w:t xml:space="preserve">Proposal 3: </w:t>
        </w:r>
        <w:r w:rsidRPr="00262EAE">
          <w:rPr>
            <w:rFonts w:ascii="Times New Roman" w:eastAsia="宋体" w:hAnsi="Times New Roman" w:cs="Times New Roman"/>
            <w:b/>
            <w:bCs/>
            <w:szCs w:val="20"/>
          </w:rPr>
          <w:t>Changes in R2-210424</w:t>
        </w:r>
        <w:r>
          <w:rPr>
            <w:rFonts w:ascii="Times New Roman" w:eastAsia="宋体" w:hAnsi="Times New Roman" w:cs="Times New Roman"/>
            <w:b/>
            <w:bCs/>
            <w:szCs w:val="20"/>
          </w:rPr>
          <w:t>0</w:t>
        </w:r>
        <w:r w:rsidRPr="00262EAE">
          <w:rPr>
            <w:rFonts w:ascii="Times New Roman" w:eastAsia="宋体" w:hAnsi="Times New Roman" w:cs="Times New Roman"/>
            <w:b/>
            <w:bCs/>
            <w:szCs w:val="20"/>
          </w:rPr>
          <w:t xml:space="preserve"> are pursued in Phase-2</w:t>
        </w:r>
        <w:r>
          <w:rPr>
            <w:rFonts w:ascii="Times New Roman" w:eastAsia="宋体" w:hAnsi="Times New Roman" w:cs="Times New Roman"/>
            <w:b/>
            <w:bCs/>
            <w:szCs w:val="20"/>
          </w:rPr>
          <w:t>,</w:t>
        </w:r>
        <w:r>
          <w:rPr>
            <w:rFonts w:ascii="Times New Roman" w:eastAsia="宋体" w:hAnsi="Times New Roman" w:cs="Times New Roman"/>
            <w:b/>
            <w:bCs/>
            <w:szCs w:val="20"/>
          </w:rPr>
          <w:t xml:space="preserve"> with </w:t>
        </w:r>
        <w:r>
          <w:rPr>
            <w:rFonts w:ascii="Times New Roman" w:eastAsia="宋体" w:hAnsi="Times New Roman" w:cs="Times New Roman"/>
            <w:b/>
            <w:bCs/>
            <w:szCs w:val="20"/>
          </w:rPr>
          <w:t>modifications as below</w:t>
        </w:r>
        <w:r>
          <w:rPr>
            <w:rFonts w:ascii="Times New Roman" w:eastAsia="宋体" w:hAnsi="Times New Roman" w:cs="Times New Roman"/>
            <w:b/>
            <w:bCs/>
            <w:szCs w:val="20"/>
          </w:rPr>
          <w:t>.</w:t>
        </w:r>
      </w:ins>
    </w:p>
    <w:p w14:paraId="284E1C1A" w14:textId="77777777" w:rsidR="00AE36B7" w:rsidRPr="00A31E3A" w:rsidRDefault="00AE36B7" w:rsidP="00AE36B7">
      <w:pPr>
        <w:overflowPunct w:val="0"/>
        <w:adjustRightInd w:val="0"/>
        <w:spacing w:after="120" w:line="288" w:lineRule="auto"/>
        <w:ind w:leftChars="100" w:left="220"/>
        <w:textAlignment w:val="baseline"/>
        <w:rPr>
          <w:ins w:id="269" w:author="作者" w:date="2021-04-15T11:42:00Z"/>
          <w:rFonts w:ascii="Times New Roman" w:eastAsia="宋体" w:hAnsi="Times New Roman" w:cs="Times New Roman"/>
          <w:bCs/>
          <w:szCs w:val="20"/>
        </w:rPr>
      </w:pPr>
      <w:ins w:id="270" w:author="作者" w:date="2021-04-15T11:42:00Z">
        <w:r>
          <w:rPr>
            <w:rFonts w:ascii="Times New Roman" w:eastAsia="宋体" w:hAnsi="Times New Roman" w:cs="Times New Roman"/>
            <w:szCs w:val="20"/>
          </w:rPr>
          <w:lastRenderedPageBreak/>
          <w:t xml:space="preserve">For the initial DL BWP </w:t>
        </w:r>
        <w:r>
          <w:rPr>
            <w:rFonts w:ascii="Times New Roman" w:eastAsia="宋体" w:hAnsi="Times New Roman" w:cs="Times New Roman"/>
            <w:color w:val="FF0000"/>
            <w:szCs w:val="20"/>
            <w:u w:val="single"/>
          </w:rPr>
          <w:t xml:space="preserve">and operation in licensed spectrum </w:t>
        </w:r>
        <w:r>
          <w:rPr>
            <w:rFonts w:ascii="Times New Roman" w:eastAsia="宋体" w:hAnsi="Times New Roman" w:cs="Times New Roman"/>
            <w:szCs w:val="20"/>
          </w:rPr>
          <w:t xml:space="preserve">this field has the same value as the field </w:t>
        </w:r>
        <w:proofErr w:type="spellStart"/>
        <w:r>
          <w:rPr>
            <w:rFonts w:ascii="Times New Roman" w:eastAsia="宋体" w:hAnsi="Times New Roman" w:cs="Times New Roman"/>
            <w:i/>
            <w:iCs/>
            <w:szCs w:val="20"/>
          </w:rPr>
          <w:t>subCarrierSpacingCommon</w:t>
        </w:r>
        <w:proofErr w:type="spellEnd"/>
        <w:r>
          <w:rPr>
            <w:rFonts w:ascii="Times New Roman" w:eastAsia="宋体" w:hAnsi="Times New Roman" w:cs="Times New Roman"/>
            <w:szCs w:val="20"/>
          </w:rPr>
          <w:t xml:space="preserve"> in </w:t>
        </w:r>
        <w:r>
          <w:rPr>
            <w:rFonts w:ascii="Times New Roman" w:eastAsia="宋体" w:hAnsi="Times New Roman" w:cs="Times New Roman"/>
            <w:i/>
            <w:iCs/>
            <w:szCs w:val="20"/>
          </w:rPr>
          <w:t>MIB</w:t>
        </w:r>
        <w:r>
          <w:rPr>
            <w:rFonts w:ascii="Times New Roman" w:eastAsia="宋体" w:hAnsi="Times New Roman" w:cs="Times New Roman"/>
            <w:szCs w:val="20"/>
          </w:rPr>
          <w:t xml:space="preserve"> of the same serving cell. </w:t>
        </w:r>
        <w:r>
          <w:rPr>
            <w:rFonts w:ascii="Times New Roman" w:eastAsia="宋体" w:hAnsi="Times New Roman" w:cs="Times New Roman"/>
            <w:color w:val="FF0000"/>
            <w:szCs w:val="20"/>
            <w:u w:val="single"/>
          </w:rPr>
          <w:t xml:space="preserve">For </w:t>
        </w:r>
        <w:r>
          <w:rPr>
            <w:rFonts w:ascii="Times New Roman" w:eastAsia="宋体" w:hAnsi="Times New Roman" w:cs="Times New Roman"/>
            <w:szCs w:val="20"/>
          </w:rPr>
          <w:t xml:space="preserve">the initial DL BWP </w:t>
        </w:r>
        <w:r>
          <w:rPr>
            <w:rFonts w:ascii="Times New Roman" w:eastAsia="宋体" w:hAnsi="Times New Roman" w:cs="Times New Roman"/>
            <w:color w:val="FF0000"/>
            <w:szCs w:val="20"/>
            <w:u w:val="single"/>
          </w:rPr>
          <w:t>and operation with shared spectrum channel access, the value of this field corresponds to the subcarrier spacing of the SSB associated to the initial DL BWP.</w:t>
        </w:r>
        <w:r w:rsidDel="00277EA5">
          <w:rPr>
            <w:rFonts w:ascii="Times New Roman" w:eastAsia="宋体" w:hAnsi="Times New Roman" w:cs="Times New Roman"/>
            <w:b/>
            <w:bCs/>
            <w:szCs w:val="20"/>
          </w:rPr>
          <w:t xml:space="preserve"> </w:t>
        </w:r>
      </w:ins>
    </w:p>
    <w:p w14:paraId="450CB3FF" w14:textId="77777777" w:rsidR="00AE36B7" w:rsidRDefault="00AE36B7" w:rsidP="00AE36B7">
      <w:pPr>
        <w:overflowPunct w:val="0"/>
        <w:adjustRightInd w:val="0"/>
        <w:spacing w:after="120" w:line="288" w:lineRule="auto"/>
        <w:textAlignment w:val="baseline"/>
        <w:rPr>
          <w:ins w:id="271" w:author="作者" w:date="2021-04-15T11:42:00Z"/>
          <w:rFonts w:ascii="Times New Roman" w:eastAsia="宋体" w:hAnsi="Times New Roman" w:cs="Times New Roman"/>
          <w:b/>
          <w:bCs/>
          <w:szCs w:val="20"/>
        </w:rPr>
      </w:pPr>
      <w:ins w:id="272" w:author="作者" w:date="2021-04-15T11:42:00Z">
        <w:r w:rsidRPr="002E14C5">
          <w:rPr>
            <w:rFonts w:ascii="Times New Roman" w:eastAsia="宋体" w:hAnsi="Times New Roman" w:cs="Times New Roman"/>
            <w:b/>
            <w:bCs/>
            <w:szCs w:val="20"/>
          </w:rPr>
          <w:t xml:space="preserve">Proposal </w:t>
        </w:r>
        <w:r>
          <w:rPr>
            <w:rFonts w:ascii="Times New Roman" w:eastAsia="宋体" w:hAnsi="Times New Roman" w:cs="Times New Roman"/>
            <w:b/>
            <w:bCs/>
            <w:szCs w:val="20"/>
          </w:rPr>
          <w:t>4</w:t>
        </w:r>
        <w:r w:rsidRPr="002E14C5">
          <w:rPr>
            <w:rFonts w:ascii="Times New Roman" w:eastAsia="宋体" w:hAnsi="Times New Roman" w:cs="Times New Roman"/>
            <w:b/>
            <w:bCs/>
            <w:szCs w:val="20"/>
          </w:rPr>
          <w:t xml:space="preserve">: </w:t>
        </w:r>
        <w:r w:rsidRPr="00262EAE">
          <w:rPr>
            <w:rFonts w:ascii="Times New Roman" w:eastAsia="宋体" w:hAnsi="Times New Roman" w:cs="Times New Roman"/>
            <w:b/>
            <w:bCs/>
            <w:szCs w:val="20"/>
          </w:rPr>
          <w:t>Changes in R2-210</w:t>
        </w:r>
        <w:r>
          <w:rPr>
            <w:rFonts w:ascii="Times New Roman" w:eastAsia="宋体" w:hAnsi="Times New Roman" w:cs="Times New Roman"/>
            <w:b/>
            <w:bCs/>
            <w:szCs w:val="20"/>
          </w:rPr>
          <w:t>3280</w:t>
        </w:r>
        <w:r w:rsidRPr="00262EAE">
          <w:rPr>
            <w:rFonts w:ascii="Times New Roman" w:eastAsia="宋体" w:hAnsi="Times New Roman" w:cs="Times New Roman"/>
            <w:b/>
            <w:bCs/>
            <w:szCs w:val="20"/>
          </w:rPr>
          <w:t xml:space="preserve"> are pursued in Phase-2</w:t>
        </w:r>
        <w:r>
          <w:rPr>
            <w:rFonts w:ascii="Times New Roman" w:eastAsia="宋体" w:hAnsi="Times New Roman" w:cs="Times New Roman"/>
            <w:b/>
            <w:bCs/>
            <w:szCs w:val="20"/>
          </w:rPr>
          <w:t>.</w:t>
        </w:r>
        <w:r>
          <w:rPr>
            <w:rFonts w:ascii="Times New Roman" w:eastAsia="宋体" w:hAnsi="Times New Roman" w:cs="Times New Roman"/>
            <w:b/>
            <w:bCs/>
            <w:szCs w:val="20"/>
          </w:rPr>
          <w:t xml:space="preserve"> </w:t>
        </w:r>
        <w:r>
          <w:rPr>
            <w:rFonts w:ascii="Times New Roman" w:eastAsia="宋体" w:hAnsi="Times New Roman" w:cs="Times New Roman"/>
            <w:b/>
            <w:bCs/>
            <w:szCs w:val="20"/>
          </w:rPr>
          <w:t>Take t</w:t>
        </w:r>
        <w:r>
          <w:rPr>
            <w:rFonts w:ascii="Times New Roman" w:eastAsia="宋体" w:hAnsi="Times New Roman" w:cs="Times New Roman"/>
            <w:b/>
            <w:bCs/>
            <w:szCs w:val="20"/>
          </w:rPr>
          <w:t>he Rapporteur’</w:t>
        </w:r>
        <w:r>
          <w:rPr>
            <w:rFonts w:ascii="Times New Roman" w:eastAsia="宋体" w:hAnsi="Times New Roman" w:cs="Times New Roman"/>
            <w:b/>
            <w:bCs/>
            <w:szCs w:val="20"/>
          </w:rPr>
          <w:t xml:space="preserve">s </w:t>
        </w:r>
        <w:proofErr w:type="spellStart"/>
        <w:r>
          <w:rPr>
            <w:rFonts w:ascii="Times New Roman" w:eastAsia="宋体" w:hAnsi="Times New Roman" w:cs="Times New Roman"/>
            <w:b/>
            <w:bCs/>
            <w:szCs w:val="20"/>
          </w:rPr>
          <w:t>revison</w:t>
        </w:r>
        <w:proofErr w:type="spellEnd"/>
        <w:r>
          <w:rPr>
            <w:rFonts w:ascii="Times New Roman" w:eastAsia="宋体" w:hAnsi="Times New Roman" w:cs="Times New Roman"/>
            <w:b/>
            <w:bCs/>
            <w:szCs w:val="20"/>
          </w:rPr>
          <w:t xml:space="preserve"> </w:t>
        </w:r>
        <w:r>
          <w:rPr>
            <w:rFonts w:ascii="Times New Roman" w:eastAsia="宋体" w:hAnsi="Times New Roman" w:cs="Times New Roman"/>
            <w:b/>
            <w:bCs/>
            <w:szCs w:val="20"/>
          </w:rPr>
          <w:t>as</w:t>
        </w:r>
        <w:r>
          <w:rPr>
            <w:rFonts w:ascii="Times New Roman" w:eastAsia="宋体" w:hAnsi="Times New Roman" w:cs="Times New Roman"/>
            <w:b/>
            <w:bCs/>
            <w:szCs w:val="20"/>
          </w:rPr>
          <w:t xml:space="preserve"> baseline</w:t>
        </w:r>
        <w:r>
          <w:rPr>
            <w:rFonts w:ascii="Times New Roman" w:eastAsia="宋体" w:hAnsi="Times New Roman" w:cs="Times New Roman"/>
            <w:b/>
            <w:bCs/>
            <w:szCs w:val="20"/>
          </w:rPr>
          <w:t>.</w:t>
        </w:r>
      </w:ins>
    </w:p>
    <w:p w14:paraId="34599E6F" w14:textId="77777777" w:rsidR="00AE36B7" w:rsidRPr="00A129BD" w:rsidRDefault="00AE36B7" w:rsidP="00AE36B7">
      <w:pPr>
        <w:overflowPunct w:val="0"/>
        <w:adjustRightInd w:val="0"/>
        <w:spacing w:after="120" w:line="288" w:lineRule="auto"/>
        <w:textAlignment w:val="baseline"/>
        <w:rPr>
          <w:ins w:id="273" w:author="作者" w:date="2021-04-15T11:43:00Z"/>
          <w:rFonts w:ascii="Times New Roman" w:eastAsia="宋体" w:hAnsi="Times New Roman" w:cs="Times New Roman"/>
          <w:b/>
          <w:bCs/>
          <w:szCs w:val="20"/>
        </w:rPr>
      </w:pPr>
      <w:ins w:id="274" w:author="作者" w:date="2021-04-15T11:43:00Z">
        <w:r w:rsidRPr="00A129BD">
          <w:rPr>
            <w:rFonts w:ascii="Times New Roman" w:eastAsia="宋体" w:hAnsi="Times New Roman" w:cs="Times New Roman"/>
            <w:b/>
            <w:bCs/>
            <w:szCs w:val="20"/>
          </w:rPr>
          <w:t xml:space="preserve">Proposal 5: </w:t>
        </w:r>
        <w:r w:rsidRPr="00262EAE">
          <w:rPr>
            <w:rFonts w:ascii="Times New Roman" w:eastAsia="宋体" w:hAnsi="Times New Roman" w:cs="Times New Roman"/>
            <w:b/>
            <w:bCs/>
            <w:szCs w:val="20"/>
          </w:rPr>
          <w:t>Changes in R2-210</w:t>
        </w:r>
        <w:r>
          <w:rPr>
            <w:rFonts w:ascii="Times New Roman" w:eastAsia="宋体" w:hAnsi="Times New Roman" w:cs="Times New Roman"/>
            <w:b/>
            <w:bCs/>
            <w:szCs w:val="20"/>
          </w:rPr>
          <w:t>3449</w:t>
        </w:r>
        <w:r w:rsidRPr="00262EAE">
          <w:rPr>
            <w:rFonts w:ascii="Times New Roman" w:eastAsia="宋体" w:hAnsi="Times New Roman" w:cs="Times New Roman"/>
            <w:b/>
            <w:bCs/>
            <w:szCs w:val="20"/>
          </w:rPr>
          <w:t xml:space="preserve"> are</w:t>
        </w:r>
        <w:r>
          <w:rPr>
            <w:rFonts w:ascii="Times New Roman" w:eastAsia="宋体" w:hAnsi="Times New Roman" w:cs="Times New Roman"/>
            <w:b/>
            <w:bCs/>
            <w:szCs w:val="20"/>
          </w:rPr>
          <w:t xml:space="preserve"> agreed.</w:t>
        </w:r>
      </w:ins>
    </w:p>
    <w:p w14:paraId="7A3A222E" w14:textId="77777777" w:rsidR="00AE36B7" w:rsidRDefault="00AE36B7" w:rsidP="00AE36B7">
      <w:pPr>
        <w:rPr>
          <w:ins w:id="275" w:author="作者" w:date="2021-04-15T11:43:00Z"/>
          <w:rFonts w:cstheme="minorHAnsi"/>
        </w:rPr>
      </w:pPr>
      <w:ins w:id="276" w:author="作者" w:date="2021-04-15T11:43:00Z">
        <w:r w:rsidRPr="00A129BD">
          <w:rPr>
            <w:rFonts w:ascii="Times New Roman" w:eastAsia="宋体" w:hAnsi="Times New Roman" w:cs="Times New Roman"/>
            <w:b/>
            <w:bCs/>
            <w:szCs w:val="20"/>
          </w:rPr>
          <w:t xml:space="preserve">Proposal 6: </w:t>
        </w:r>
        <w:r w:rsidRPr="00262EAE">
          <w:rPr>
            <w:rFonts w:ascii="Times New Roman" w:eastAsia="宋体" w:hAnsi="Times New Roman" w:cs="Times New Roman"/>
            <w:b/>
            <w:bCs/>
            <w:szCs w:val="20"/>
          </w:rPr>
          <w:t>Changes in R2-210</w:t>
        </w:r>
        <w:r>
          <w:rPr>
            <w:rFonts w:ascii="Times New Roman" w:eastAsia="宋体" w:hAnsi="Times New Roman" w:cs="Times New Roman"/>
            <w:b/>
            <w:bCs/>
            <w:szCs w:val="20"/>
          </w:rPr>
          <w:t>2854</w:t>
        </w:r>
        <w:r w:rsidRPr="00262EAE">
          <w:rPr>
            <w:rFonts w:ascii="Times New Roman" w:eastAsia="宋体" w:hAnsi="Times New Roman" w:cs="Times New Roman"/>
            <w:b/>
            <w:bCs/>
            <w:szCs w:val="20"/>
          </w:rPr>
          <w:t xml:space="preserve"> are</w:t>
        </w:r>
        <w:r>
          <w:rPr>
            <w:rFonts w:ascii="Times New Roman" w:eastAsia="宋体" w:hAnsi="Times New Roman" w:cs="Times New Roman"/>
            <w:b/>
            <w:bCs/>
            <w:szCs w:val="20"/>
          </w:rPr>
          <w:t xml:space="preserve"> agreed.</w:t>
        </w:r>
      </w:ins>
    </w:p>
    <w:p w14:paraId="07552B20" w14:textId="77777777" w:rsidR="00AE36B7" w:rsidRDefault="00AE36B7" w:rsidP="00AE36B7">
      <w:pPr>
        <w:overflowPunct w:val="0"/>
        <w:adjustRightInd w:val="0"/>
        <w:spacing w:after="120" w:line="288" w:lineRule="auto"/>
        <w:textAlignment w:val="baseline"/>
        <w:rPr>
          <w:ins w:id="277" w:author="作者" w:date="2021-04-15T11:43:00Z"/>
          <w:rFonts w:ascii="Times New Roman" w:eastAsia="宋体" w:hAnsi="Times New Roman" w:cs="Times New Roman"/>
          <w:b/>
          <w:bCs/>
          <w:szCs w:val="20"/>
        </w:rPr>
      </w:pPr>
      <w:ins w:id="278" w:author="作者" w:date="2021-04-15T11:43:00Z">
        <w:r w:rsidRPr="00A129BD">
          <w:rPr>
            <w:rFonts w:ascii="Times New Roman" w:eastAsia="宋体" w:hAnsi="Times New Roman" w:cs="Times New Roman"/>
            <w:b/>
            <w:bCs/>
            <w:szCs w:val="20"/>
          </w:rPr>
          <w:t xml:space="preserve">Proposal 7: </w:t>
        </w:r>
        <w:r w:rsidRPr="00262EAE">
          <w:rPr>
            <w:rFonts w:ascii="Times New Roman" w:eastAsia="宋体" w:hAnsi="Times New Roman" w:cs="Times New Roman"/>
            <w:b/>
            <w:bCs/>
            <w:szCs w:val="20"/>
          </w:rPr>
          <w:t>Changes in R2-210424</w:t>
        </w:r>
        <w:r>
          <w:rPr>
            <w:rFonts w:ascii="Times New Roman" w:eastAsia="宋体" w:hAnsi="Times New Roman" w:cs="Times New Roman"/>
            <w:b/>
            <w:bCs/>
            <w:szCs w:val="20"/>
          </w:rPr>
          <w:t>0</w:t>
        </w:r>
        <w:r w:rsidRPr="00262EAE">
          <w:rPr>
            <w:rFonts w:ascii="Times New Roman" w:eastAsia="宋体" w:hAnsi="Times New Roman" w:cs="Times New Roman"/>
            <w:b/>
            <w:bCs/>
            <w:szCs w:val="20"/>
          </w:rPr>
          <w:t xml:space="preserve"> are pursued in Phase-2</w:t>
        </w:r>
      </w:ins>
    </w:p>
    <w:p w14:paraId="6964187B" w14:textId="77777777" w:rsidR="00AE36B7" w:rsidRDefault="00AE36B7" w:rsidP="00AE36B7">
      <w:pPr>
        <w:pStyle w:val="aff8"/>
        <w:numPr>
          <w:ilvl w:val="0"/>
          <w:numId w:val="17"/>
        </w:numPr>
        <w:overflowPunct w:val="0"/>
        <w:adjustRightInd w:val="0"/>
        <w:spacing w:after="120" w:line="288" w:lineRule="auto"/>
        <w:textAlignment w:val="baseline"/>
        <w:rPr>
          <w:ins w:id="279" w:author="作者" w:date="2021-04-15T11:43:00Z"/>
          <w:rFonts w:ascii="Times New Roman" w:eastAsia="宋体" w:hAnsi="Times New Roman" w:cs="Times New Roman"/>
          <w:b/>
          <w:bCs/>
          <w:szCs w:val="20"/>
          <w:lang w:val="en-US"/>
        </w:rPr>
      </w:pPr>
      <w:ins w:id="280" w:author="作者" w:date="2021-04-15T11:43:00Z">
        <w:r w:rsidRPr="00A129BD">
          <w:rPr>
            <w:rFonts w:ascii="Times New Roman" w:eastAsia="宋体" w:hAnsi="Times New Roman" w:cs="Times New Roman"/>
            <w:b/>
            <w:bCs/>
            <w:szCs w:val="20"/>
            <w:lang w:val="en-US"/>
          </w:rPr>
          <w:t>The changes 3-5 are agreed;</w:t>
        </w:r>
      </w:ins>
    </w:p>
    <w:p w14:paraId="400C1DCF" w14:textId="77777777" w:rsidR="00AE36B7" w:rsidRPr="00A129BD" w:rsidRDefault="00AE36B7" w:rsidP="00AE36B7">
      <w:pPr>
        <w:pStyle w:val="aff8"/>
        <w:numPr>
          <w:ilvl w:val="0"/>
          <w:numId w:val="17"/>
        </w:numPr>
        <w:overflowPunct w:val="0"/>
        <w:adjustRightInd w:val="0"/>
        <w:spacing w:after="120" w:line="288" w:lineRule="auto"/>
        <w:textAlignment w:val="baseline"/>
        <w:rPr>
          <w:ins w:id="281" w:author="作者" w:date="2021-04-15T11:43:00Z"/>
          <w:rFonts w:ascii="Times New Roman" w:eastAsia="宋体" w:hAnsi="Times New Roman" w:cs="Times New Roman"/>
          <w:b/>
          <w:bCs/>
          <w:szCs w:val="20"/>
          <w:lang w:val="en-US"/>
        </w:rPr>
      </w:pPr>
      <w:ins w:id="282" w:author="作者" w:date="2021-04-15T11:43:00Z">
        <w:r>
          <w:rPr>
            <w:rFonts w:ascii="Times New Roman" w:eastAsia="宋体" w:hAnsi="Times New Roman" w:cs="Times New Roman"/>
            <w:b/>
            <w:bCs/>
            <w:szCs w:val="20"/>
            <w:lang w:val="en-US"/>
          </w:rPr>
          <w:t>Rev</w:t>
        </w:r>
        <w:r>
          <w:rPr>
            <w:rFonts w:ascii="Times New Roman" w:eastAsia="宋体" w:hAnsi="Times New Roman" w:cs="Times New Roman"/>
            <w:b/>
            <w:bCs/>
            <w:szCs w:val="20"/>
            <w:lang w:val="en-US"/>
          </w:rPr>
          <w:t>ise</w:t>
        </w:r>
        <w:r>
          <w:rPr>
            <w:rFonts w:ascii="Times New Roman" w:eastAsia="宋体" w:hAnsi="Times New Roman" w:cs="Times New Roman"/>
            <w:b/>
            <w:bCs/>
            <w:szCs w:val="20"/>
            <w:lang w:val="en-US"/>
          </w:rPr>
          <w:t xml:space="preserve"> the change 1 and 2.</w:t>
        </w:r>
      </w:ins>
    </w:p>
    <w:p w14:paraId="3D52E4A5" w14:textId="77777777" w:rsidR="00AE36B7" w:rsidRPr="005C2590" w:rsidRDefault="00AE36B7" w:rsidP="00AE36B7">
      <w:pPr>
        <w:rPr>
          <w:ins w:id="283" w:author="作者" w:date="2021-04-15T11:43:00Z"/>
          <w:rFonts w:ascii="Times New Roman" w:eastAsia="宋体" w:hAnsi="Times New Roman" w:cs="Times New Roman"/>
          <w:b/>
          <w:bCs/>
          <w:szCs w:val="20"/>
        </w:rPr>
      </w:pPr>
      <w:ins w:id="284" w:author="作者" w:date="2021-04-15T11:43:00Z">
        <w:r w:rsidRPr="005C2590">
          <w:rPr>
            <w:rFonts w:ascii="Times New Roman" w:eastAsia="宋体" w:hAnsi="Times New Roman" w:cs="Times New Roman"/>
            <w:b/>
            <w:bCs/>
            <w:szCs w:val="20"/>
          </w:rPr>
          <w:t>Proposal</w:t>
        </w:r>
        <w:r w:rsidRPr="005C2590">
          <w:rPr>
            <w:rFonts w:ascii="Times New Roman" w:eastAsia="宋体" w:hAnsi="Times New Roman" w:cs="Times New Roman"/>
            <w:b/>
            <w:bCs/>
            <w:szCs w:val="20"/>
          </w:rPr>
          <w:t xml:space="preserve"> 8</w:t>
        </w:r>
        <w:r w:rsidRPr="005C2590">
          <w:rPr>
            <w:rFonts w:ascii="Times New Roman" w:eastAsia="宋体" w:hAnsi="Times New Roman" w:cs="Times New Roman"/>
            <w:b/>
            <w:bCs/>
            <w:szCs w:val="20"/>
          </w:rPr>
          <w:t xml:space="preserve">: </w:t>
        </w:r>
        <w:r w:rsidRPr="00262EAE">
          <w:rPr>
            <w:rFonts w:ascii="Times New Roman" w:eastAsia="宋体" w:hAnsi="Times New Roman" w:cs="Times New Roman"/>
            <w:b/>
            <w:bCs/>
            <w:szCs w:val="20"/>
          </w:rPr>
          <w:t>Changes in R2-210424</w:t>
        </w:r>
        <w:r>
          <w:rPr>
            <w:rFonts w:ascii="Times New Roman" w:eastAsia="宋体" w:hAnsi="Times New Roman" w:cs="Times New Roman"/>
            <w:b/>
            <w:bCs/>
            <w:szCs w:val="20"/>
          </w:rPr>
          <w:t>0</w:t>
        </w:r>
        <w:r w:rsidRPr="00262EAE">
          <w:rPr>
            <w:rFonts w:ascii="Times New Roman" w:eastAsia="宋体" w:hAnsi="Times New Roman" w:cs="Times New Roman"/>
            <w:b/>
            <w:bCs/>
            <w:szCs w:val="20"/>
          </w:rPr>
          <w:t xml:space="preserve"> are </w:t>
        </w:r>
        <w:r>
          <w:rPr>
            <w:rFonts w:ascii="Times New Roman" w:eastAsia="宋体" w:hAnsi="Times New Roman" w:cs="Times New Roman"/>
            <w:b/>
            <w:bCs/>
            <w:szCs w:val="20"/>
          </w:rPr>
          <w:t xml:space="preserve">not </w:t>
        </w:r>
        <w:r w:rsidRPr="00262EAE">
          <w:rPr>
            <w:rFonts w:ascii="Times New Roman" w:eastAsia="宋体" w:hAnsi="Times New Roman" w:cs="Times New Roman"/>
            <w:b/>
            <w:bCs/>
            <w:szCs w:val="20"/>
          </w:rPr>
          <w:t>pursued in Phase-2</w:t>
        </w:r>
        <w:r>
          <w:rPr>
            <w:rFonts w:ascii="Times New Roman" w:eastAsia="宋体" w:hAnsi="Times New Roman" w:cs="Times New Roman"/>
            <w:b/>
            <w:bCs/>
            <w:szCs w:val="20"/>
          </w:rPr>
          <w:t>.</w:t>
        </w:r>
      </w:ins>
    </w:p>
    <w:p w14:paraId="73EBEF94" w14:textId="77777777" w:rsidR="00AE36B7" w:rsidRPr="00AE36B7" w:rsidRDefault="00AE36B7">
      <w:pPr>
        <w:overflowPunct w:val="0"/>
        <w:adjustRightInd w:val="0"/>
        <w:spacing w:after="120" w:line="288" w:lineRule="auto"/>
        <w:textAlignment w:val="baseline"/>
        <w:rPr>
          <w:rFonts w:ascii="Times New Roman" w:eastAsia="宋体" w:hAnsi="Times New Roman" w:cs="Times New Roman" w:hint="eastAsia"/>
          <w:b/>
          <w:bCs/>
          <w:szCs w:val="20"/>
        </w:rPr>
      </w:pPr>
    </w:p>
    <w:sectPr w:rsidR="00AE36B7" w:rsidRPr="00AE36B7">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A30D4" w14:textId="77777777" w:rsidR="001157A2" w:rsidRDefault="001157A2" w:rsidP="00BA258C">
      <w:r>
        <w:separator/>
      </w:r>
    </w:p>
  </w:endnote>
  <w:endnote w:type="continuationSeparator" w:id="0">
    <w:p w14:paraId="7C9EF76B" w14:textId="77777777" w:rsidR="001157A2" w:rsidRDefault="001157A2" w:rsidP="00BA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401B7" w14:textId="77777777" w:rsidR="001157A2" w:rsidRDefault="001157A2" w:rsidP="00BA258C">
      <w:r>
        <w:separator/>
      </w:r>
    </w:p>
  </w:footnote>
  <w:footnote w:type="continuationSeparator" w:id="0">
    <w:p w14:paraId="68CC43EB" w14:textId="77777777" w:rsidR="001157A2" w:rsidRDefault="001157A2" w:rsidP="00BA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1C4590"/>
    <w:multiLevelType w:val="multilevel"/>
    <w:tmpl w:val="0C1C459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40E4163"/>
    <w:multiLevelType w:val="multilevel"/>
    <w:tmpl w:val="340E416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25457E"/>
    <w:multiLevelType w:val="multilevel"/>
    <w:tmpl w:val="3B25457E"/>
    <w:lvl w:ilvl="0">
      <w:numFmt w:val="bullet"/>
      <w:lvlText w:val="-"/>
      <w:lvlJc w:val="left"/>
      <w:pPr>
        <w:ind w:left="420" w:hanging="42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D0C7A45"/>
    <w:multiLevelType w:val="multilevel"/>
    <w:tmpl w:val="4D0C7A45"/>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68350FA"/>
    <w:multiLevelType w:val="hybridMultilevel"/>
    <w:tmpl w:val="B8DE9686"/>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5"/>
  </w:num>
  <w:num w:numId="3">
    <w:abstractNumId w:val="2"/>
  </w:num>
  <w:num w:numId="4">
    <w:abstractNumId w:val="4"/>
  </w:num>
  <w:num w:numId="5">
    <w:abstractNumId w:val="3"/>
  </w:num>
  <w:num w:numId="6">
    <w:abstractNumId w:val="13"/>
  </w:num>
  <w:num w:numId="7">
    <w:abstractNumId w:val="0"/>
  </w:num>
  <w:num w:numId="8">
    <w:abstractNumId w:val="15"/>
  </w:num>
  <w:num w:numId="9">
    <w:abstractNumId w:val="9"/>
  </w:num>
  <w:num w:numId="10">
    <w:abstractNumId w:val="7"/>
  </w:num>
  <w:num w:numId="11">
    <w:abstractNumId w:val="11"/>
  </w:num>
  <w:num w:numId="12">
    <w:abstractNumId w:val="12"/>
  </w:num>
  <w:num w:numId="13">
    <w:abstractNumId w:val="8"/>
  </w:num>
  <w:num w:numId="14">
    <w:abstractNumId w:val="1"/>
    <w:lvlOverride w:ilvl="0">
      <w:startOverride w:val="1"/>
    </w:lvlOverride>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doNotDisplayPageBoundaries/>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c0Nja0NDExMrdQ0lEKTi0uzszPAykwqgUAlNHv3CwAAAA="/>
  </w:docVars>
  <w:rsids>
    <w:rsidRoot w:val="00AB44C3"/>
    <w:rsid w:val="000006E1"/>
    <w:rsid w:val="00001CBC"/>
    <w:rsid w:val="0000266C"/>
    <w:rsid w:val="00002A37"/>
    <w:rsid w:val="0000564C"/>
    <w:rsid w:val="00006446"/>
    <w:rsid w:val="00006896"/>
    <w:rsid w:val="000074C0"/>
    <w:rsid w:val="00007CDC"/>
    <w:rsid w:val="00011698"/>
    <w:rsid w:val="00011B28"/>
    <w:rsid w:val="00015B99"/>
    <w:rsid w:val="00015D15"/>
    <w:rsid w:val="00020FEC"/>
    <w:rsid w:val="0002491A"/>
    <w:rsid w:val="0002564D"/>
    <w:rsid w:val="00025ECA"/>
    <w:rsid w:val="000325B8"/>
    <w:rsid w:val="00034C15"/>
    <w:rsid w:val="00036BA1"/>
    <w:rsid w:val="000422E2"/>
    <w:rsid w:val="00042F22"/>
    <w:rsid w:val="000442B7"/>
    <w:rsid w:val="000444EF"/>
    <w:rsid w:val="000452A4"/>
    <w:rsid w:val="00050DE8"/>
    <w:rsid w:val="000516BB"/>
    <w:rsid w:val="00052A07"/>
    <w:rsid w:val="000534E3"/>
    <w:rsid w:val="000539ED"/>
    <w:rsid w:val="0005606A"/>
    <w:rsid w:val="00056107"/>
    <w:rsid w:val="00057117"/>
    <w:rsid w:val="000616E7"/>
    <w:rsid w:val="0006487E"/>
    <w:rsid w:val="00065E1A"/>
    <w:rsid w:val="00070089"/>
    <w:rsid w:val="00077E5F"/>
    <w:rsid w:val="0008036A"/>
    <w:rsid w:val="000818EE"/>
    <w:rsid w:val="00081AE6"/>
    <w:rsid w:val="000855EB"/>
    <w:rsid w:val="00085B52"/>
    <w:rsid w:val="000866F2"/>
    <w:rsid w:val="0009009F"/>
    <w:rsid w:val="00091557"/>
    <w:rsid w:val="0009167C"/>
    <w:rsid w:val="000924C1"/>
    <w:rsid w:val="000924F0"/>
    <w:rsid w:val="00093474"/>
    <w:rsid w:val="0009510F"/>
    <w:rsid w:val="000A0DA3"/>
    <w:rsid w:val="000A1B7B"/>
    <w:rsid w:val="000A3571"/>
    <w:rsid w:val="000A56F2"/>
    <w:rsid w:val="000B049B"/>
    <w:rsid w:val="000B2719"/>
    <w:rsid w:val="000B3A8F"/>
    <w:rsid w:val="000B4AB9"/>
    <w:rsid w:val="000B4C2D"/>
    <w:rsid w:val="000B58C3"/>
    <w:rsid w:val="000B61E9"/>
    <w:rsid w:val="000C09E8"/>
    <w:rsid w:val="000C165A"/>
    <w:rsid w:val="000C206D"/>
    <w:rsid w:val="000C2E19"/>
    <w:rsid w:val="000C6456"/>
    <w:rsid w:val="000C7F99"/>
    <w:rsid w:val="000D0D07"/>
    <w:rsid w:val="000D4797"/>
    <w:rsid w:val="000D70E3"/>
    <w:rsid w:val="000E0527"/>
    <w:rsid w:val="000E1E92"/>
    <w:rsid w:val="000E2814"/>
    <w:rsid w:val="000E4F64"/>
    <w:rsid w:val="000F06D6"/>
    <w:rsid w:val="000F0CC7"/>
    <w:rsid w:val="000F0EB1"/>
    <w:rsid w:val="000F1106"/>
    <w:rsid w:val="000F188D"/>
    <w:rsid w:val="000F2D83"/>
    <w:rsid w:val="000F3BE9"/>
    <w:rsid w:val="000F3F6C"/>
    <w:rsid w:val="000F4CF7"/>
    <w:rsid w:val="000F6DF3"/>
    <w:rsid w:val="001005FF"/>
    <w:rsid w:val="00103356"/>
    <w:rsid w:val="00103D06"/>
    <w:rsid w:val="0010451E"/>
    <w:rsid w:val="001062FB"/>
    <w:rsid w:val="001063E6"/>
    <w:rsid w:val="00107130"/>
    <w:rsid w:val="00111340"/>
    <w:rsid w:val="00111A6E"/>
    <w:rsid w:val="00111B7A"/>
    <w:rsid w:val="0011353C"/>
    <w:rsid w:val="00113CF4"/>
    <w:rsid w:val="001153EA"/>
    <w:rsid w:val="00115643"/>
    <w:rsid w:val="001157A2"/>
    <w:rsid w:val="00116765"/>
    <w:rsid w:val="00116E31"/>
    <w:rsid w:val="00116FBD"/>
    <w:rsid w:val="001219F5"/>
    <w:rsid w:val="00121A20"/>
    <w:rsid w:val="0012377F"/>
    <w:rsid w:val="00124314"/>
    <w:rsid w:val="00126B4A"/>
    <w:rsid w:val="00130335"/>
    <w:rsid w:val="00131171"/>
    <w:rsid w:val="00132FD0"/>
    <w:rsid w:val="001339E6"/>
    <w:rsid w:val="001344C0"/>
    <w:rsid w:val="001346FA"/>
    <w:rsid w:val="00135252"/>
    <w:rsid w:val="001375E8"/>
    <w:rsid w:val="00137AB5"/>
    <w:rsid w:val="00137F0B"/>
    <w:rsid w:val="00147FBD"/>
    <w:rsid w:val="00151E23"/>
    <w:rsid w:val="001526E0"/>
    <w:rsid w:val="001551B5"/>
    <w:rsid w:val="0015575E"/>
    <w:rsid w:val="00155B4A"/>
    <w:rsid w:val="00156796"/>
    <w:rsid w:val="00157501"/>
    <w:rsid w:val="001625E9"/>
    <w:rsid w:val="001659C1"/>
    <w:rsid w:val="001700EB"/>
    <w:rsid w:val="00173A8E"/>
    <w:rsid w:val="00174FF6"/>
    <w:rsid w:val="0017502C"/>
    <w:rsid w:val="00176FA6"/>
    <w:rsid w:val="00177F25"/>
    <w:rsid w:val="0018143F"/>
    <w:rsid w:val="00181FF8"/>
    <w:rsid w:val="00182DA7"/>
    <w:rsid w:val="001837AB"/>
    <w:rsid w:val="00186CA6"/>
    <w:rsid w:val="001902C0"/>
    <w:rsid w:val="00190AC1"/>
    <w:rsid w:val="0019341A"/>
    <w:rsid w:val="001975E4"/>
    <w:rsid w:val="00197DF9"/>
    <w:rsid w:val="001A0FB2"/>
    <w:rsid w:val="001A1987"/>
    <w:rsid w:val="001A2564"/>
    <w:rsid w:val="001A2E61"/>
    <w:rsid w:val="001A41C1"/>
    <w:rsid w:val="001A42A1"/>
    <w:rsid w:val="001A6173"/>
    <w:rsid w:val="001A6CBA"/>
    <w:rsid w:val="001B01C5"/>
    <w:rsid w:val="001B0D97"/>
    <w:rsid w:val="001B5A5D"/>
    <w:rsid w:val="001B6E3D"/>
    <w:rsid w:val="001C1CE5"/>
    <w:rsid w:val="001C3D2A"/>
    <w:rsid w:val="001C3F09"/>
    <w:rsid w:val="001C4BF4"/>
    <w:rsid w:val="001C550D"/>
    <w:rsid w:val="001D3608"/>
    <w:rsid w:val="001D4DB3"/>
    <w:rsid w:val="001D51BA"/>
    <w:rsid w:val="001D53E7"/>
    <w:rsid w:val="001D6342"/>
    <w:rsid w:val="001D6D53"/>
    <w:rsid w:val="001D7938"/>
    <w:rsid w:val="001E15A0"/>
    <w:rsid w:val="001E1A9E"/>
    <w:rsid w:val="001E309C"/>
    <w:rsid w:val="001E3490"/>
    <w:rsid w:val="001E49EA"/>
    <w:rsid w:val="001E4E83"/>
    <w:rsid w:val="001E5104"/>
    <w:rsid w:val="001E58E2"/>
    <w:rsid w:val="001E5F2E"/>
    <w:rsid w:val="001E7AED"/>
    <w:rsid w:val="001F3916"/>
    <w:rsid w:val="001F3A3C"/>
    <w:rsid w:val="001F54C5"/>
    <w:rsid w:val="001F662C"/>
    <w:rsid w:val="001F7074"/>
    <w:rsid w:val="00200490"/>
    <w:rsid w:val="00200750"/>
    <w:rsid w:val="00201276"/>
    <w:rsid w:val="00201F3A"/>
    <w:rsid w:val="00203F96"/>
    <w:rsid w:val="00205BEB"/>
    <w:rsid w:val="00206152"/>
    <w:rsid w:val="002069B2"/>
    <w:rsid w:val="002075B5"/>
    <w:rsid w:val="00207FA3"/>
    <w:rsid w:val="00214DA8"/>
    <w:rsid w:val="00215423"/>
    <w:rsid w:val="002158FA"/>
    <w:rsid w:val="00220600"/>
    <w:rsid w:val="002224DB"/>
    <w:rsid w:val="00223FCB"/>
    <w:rsid w:val="00223FCE"/>
    <w:rsid w:val="00224BD8"/>
    <w:rsid w:val="00224E05"/>
    <w:rsid w:val="002252C3"/>
    <w:rsid w:val="002258B2"/>
    <w:rsid w:val="00225C54"/>
    <w:rsid w:val="0022718E"/>
    <w:rsid w:val="00230765"/>
    <w:rsid w:val="00230D18"/>
    <w:rsid w:val="002319E4"/>
    <w:rsid w:val="00235632"/>
    <w:rsid w:val="00235872"/>
    <w:rsid w:val="002362AB"/>
    <w:rsid w:val="00236D16"/>
    <w:rsid w:val="00241559"/>
    <w:rsid w:val="00242CDB"/>
    <w:rsid w:val="002435B3"/>
    <w:rsid w:val="002458EB"/>
    <w:rsid w:val="00247CEE"/>
    <w:rsid w:val="002500C8"/>
    <w:rsid w:val="0025685A"/>
    <w:rsid w:val="00257543"/>
    <w:rsid w:val="002617E7"/>
    <w:rsid w:val="00262EAE"/>
    <w:rsid w:val="00264228"/>
    <w:rsid w:val="00264334"/>
    <w:rsid w:val="0026473E"/>
    <w:rsid w:val="00266214"/>
    <w:rsid w:val="00267C83"/>
    <w:rsid w:val="00270051"/>
    <w:rsid w:val="0027144F"/>
    <w:rsid w:val="00271813"/>
    <w:rsid w:val="00271F3A"/>
    <w:rsid w:val="00273278"/>
    <w:rsid w:val="002737F4"/>
    <w:rsid w:val="00277EA5"/>
    <w:rsid w:val="002805F5"/>
    <w:rsid w:val="00280751"/>
    <w:rsid w:val="0028280A"/>
    <w:rsid w:val="00284AD3"/>
    <w:rsid w:val="00286ACD"/>
    <w:rsid w:val="00287838"/>
    <w:rsid w:val="002907B5"/>
    <w:rsid w:val="00292EB7"/>
    <w:rsid w:val="00292F67"/>
    <w:rsid w:val="002943CC"/>
    <w:rsid w:val="00295267"/>
    <w:rsid w:val="00296227"/>
    <w:rsid w:val="00296F44"/>
    <w:rsid w:val="0029777D"/>
    <w:rsid w:val="002A055E"/>
    <w:rsid w:val="002A1D4E"/>
    <w:rsid w:val="002A2869"/>
    <w:rsid w:val="002B1861"/>
    <w:rsid w:val="002B24D6"/>
    <w:rsid w:val="002B312D"/>
    <w:rsid w:val="002B5155"/>
    <w:rsid w:val="002B7FB7"/>
    <w:rsid w:val="002C0D74"/>
    <w:rsid w:val="002C1F49"/>
    <w:rsid w:val="002C41E6"/>
    <w:rsid w:val="002C4542"/>
    <w:rsid w:val="002C4B9A"/>
    <w:rsid w:val="002D056E"/>
    <w:rsid w:val="002D071A"/>
    <w:rsid w:val="002D0B07"/>
    <w:rsid w:val="002D0CF7"/>
    <w:rsid w:val="002D34B2"/>
    <w:rsid w:val="002D48B0"/>
    <w:rsid w:val="002D5B37"/>
    <w:rsid w:val="002D7637"/>
    <w:rsid w:val="002E14C5"/>
    <w:rsid w:val="002E17F2"/>
    <w:rsid w:val="002E54DD"/>
    <w:rsid w:val="002E5BA0"/>
    <w:rsid w:val="002E6DBE"/>
    <w:rsid w:val="002E7CAE"/>
    <w:rsid w:val="002F18F0"/>
    <w:rsid w:val="002F1BAC"/>
    <w:rsid w:val="002F2771"/>
    <w:rsid w:val="002F2781"/>
    <w:rsid w:val="002F37A9"/>
    <w:rsid w:val="00301CE6"/>
    <w:rsid w:val="0030256B"/>
    <w:rsid w:val="0030501F"/>
    <w:rsid w:val="0030564C"/>
    <w:rsid w:val="00307BA1"/>
    <w:rsid w:val="0031096B"/>
    <w:rsid w:val="00311702"/>
    <w:rsid w:val="00311E82"/>
    <w:rsid w:val="00313FD6"/>
    <w:rsid w:val="003143BD"/>
    <w:rsid w:val="00314C63"/>
    <w:rsid w:val="00315363"/>
    <w:rsid w:val="003203ED"/>
    <w:rsid w:val="0032061D"/>
    <w:rsid w:val="003229A7"/>
    <w:rsid w:val="00322C9F"/>
    <w:rsid w:val="00324D23"/>
    <w:rsid w:val="00331751"/>
    <w:rsid w:val="00332740"/>
    <w:rsid w:val="00334579"/>
    <w:rsid w:val="003355BA"/>
    <w:rsid w:val="00335858"/>
    <w:rsid w:val="00336BDA"/>
    <w:rsid w:val="00342BD7"/>
    <w:rsid w:val="00343D9E"/>
    <w:rsid w:val="00343DFA"/>
    <w:rsid w:val="00346DB5"/>
    <w:rsid w:val="003477B1"/>
    <w:rsid w:val="003509BF"/>
    <w:rsid w:val="00357380"/>
    <w:rsid w:val="00357510"/>
    <w:rsid w:val="003602D9"/>
    <w:rsid w:val="003604CE"/>
    <w:rsid w:val="0036410E"/>
    <w:rsid w:val="003651B1"/>
    <w:rsid w:val="00365690"/>
    <w:rsid w:val="00367563"/>
    <w:rsid w:val="00370223"/>
    <w:rsid w:val="00370E47"/>
    <w:rsid w:val="00371DF7"/>
    <w:rsid w:val="003742AC"/>
    <w:rsid w:val="00377CE1"/>
    <w:rsid w:val="003832B7"/>
    <w:rsid w:val="00383820"/>
    <w:rsid w:val="00385BF0"/>
    <w:rsid w:val="00387EAD"/>
    <w:rsid w:val="0039322A"/>
    <w:rsid w:val="003939FF"/>
    <w:rsid w:val="00397745"/>
    <w:rsid w:val="003A0E86"/>
    <w:rsid w:val="003A2223"/>
    <w:rsid w:val="003A2A0F"/>
    <w:rsid w:val="003A39ED"/>
    <w:rsid w:val="003A45A1"/>
    <w:rsid w:val="003A5193"/>
    <w:rsid w:val="003A5B0A"/>
    <w:rsid w:val="003A6BAC"/>
    <w:rsid w:val="003A70A4"/>
    <w:rsid w:val="003A7EF3"/>
    <w:rsid w:val="003B105E"/>
    <w:rsid w:val="003B1276"/>
    <w:rsid w:val="003B159C"/>
    <w:rsid w:val="003B369F"/>
    <w:rsid w:val="003B36A3"/>
    <w:rsid w:val="003B64BB"/>
    <w:rsid w:val="003B7FE5"/>
    <w:rsid w:val="003C11C8"/>
    <w:rsid w:val="003C1DC5"/>
    <w:rsid w:val="003C2702"/>
    <w:rsid w:val="003C3A35"/>
    <w:rsid w:val="003C7806"/>
    <w:rsid w:val="003D109F"/>
    <w:rsid w:val="003D2094"/>
    <w:rsid w:val="003D2478"/>
    <w:rsid w:val="003D3C45"/>
    <w:rsid w:val="003D5B1F"/>
    <w:rsid w:val="003E15FA"/>
    <w:rsid w:val="003E1DBB"/>
    <w:rsid w:val="003E1F5C"/>
    <w:rsid w:val="003E55E4"/>
    <w:rsid w:val="003E74E3"/>
    <w:rsid w:val="003F05C7"/>
    <w:rsid w:val="003F266F"/>
    <w:rsid w:val="003F2CD4"/>
    <w:rsid w:val="003F5B33"/>
    <w:rsid w:val="003F6BBE"/>
    <w:rsid w:val="004000E8"/>
    <w:rsid w:val="00402E2B"/>
    <w:rsid w:val="00403A50"/>
    <w:rsid w:val="0040449B"/>
    <w:rsid w:val="0040512B"/>
    <w:rsid w:val="0040531A"/>
    <w:rsid w:val="00405CA5"/>
    <w:rsid w:val="004076A0"/>
    <w:rsid w:val="00407723"/>
    <w:rsid w:val="00407CD3"/>
    <w:rsid w:val="00410134"/>
    <w:rsid w:val="00410B72"/>
    <w:rsid w:val="00410F18"/>
    <w:rsid w:val="00411F8A"/>
    <w:rsid w:val="0041263E"/>
    <w:rsid w:val="00413AAC"/>
    <w:rsid w:val="00413E92"/>
    <w:rsid w:val="00416B26"/>
    <w:rsid w:val="00421105"/>
    <w:rsid w:val="00422AA4"/>
    <w:rsid w:val="004242F4"/>
    <w:rsid w:val="00424817"/>
    <w:rsid w:val="00427248"/>
    <w:rsid w:val="00431754"/>
    <w:rsid w:val="00431D37"/>
    <w:rsid w:val="00435880"/>
    <w:rsid w:val="00436DFE"/>
    <w:rsid w:val="00437447"/>
    <w:rsid w:val="00441A92"/>
    <w:rsid w:val="004431DC"/>
    <w:rsid w:val="00443B65"/>
    <w:rsid w:val="00444F56"/>
    <w:rsid w:val="00446488"/>
    <w:rsid w:val="004468B9"/>
    <w:rsid w:val="00447561"/>
    <w:rsid w:val="004517AA"/>
    <w:rsid w:val="00452CAC"/>
    <w:rsid w:val="00453031"/>
    <w:rsid w:val="00454E57"/>
    <w:rsid w:val="004565D6"/>
    <w:rsid w:val="00456830"/>
    <w:rsid w:val="00457565"/>
    <w:rsid w:val="00457B71"/>
    <w:rsid w:val="0046371A"/>
    <w:rsid w:val="00463987"/>
    <w:rsid w:val="00463A01"/>
    <w:rsid w:val="004669E2"/>
    <w:rsid w:val="00470C31"/>
    <w:rsid w:val="00471DE0"/>
    <w:rsid w:val="004734D0"/>
    <w:rsid w:val="00474D40"/>
    <w:rsid w:val="0047556B"/>
    <w:rsid w:val="00477768"/>
    <w:rsid w:val="0048506E"/>
    <w:rsid w:val="00492BC5"/>
    <w:rsid w:val="00495250"/>
    <w:rsid w:val="004964F1"/>
    <w:rsid w:val="004A16BC"/>
    <w:rsid w:val="004A29AB"/>
    <w:rsid w:val="004A2B94"/>
    <w:rsid w:val="004A56BA"/>
    <w:rsid w:val="004B6F6A"/>
    <w:rsid w:val="004B7C0C"/>
    <w:rsid w:val="004C3898"/>
    <w:rsid w:val="004C4215"/>
    <w:rsid w:val="004C4DAF"/>
    <w:rsid w:val="004C5714"/>
    <w:rsid w:val="004C6BEB"/>
    <w:rsid w:val="004D2B04"/>
    <w:rsid w:val="004D2EEA"/>
    <w:rsid w:val="004D36B1"/>
    <w:rsid w:val="004D3B2B"/>
    <w:rsid w:val="004D591B"/>
    <w:rsid w:val="004D7EBD"/>
    <w:rsid w:val="004E2680"/>
    <w:rsid w:val="004E28F9"/>
    <w:rsid w:val="004E3D8D"/>
    <w:rsid w:val="004E426F"/>
    <w:rsid w:val="004E462E"/>
    <w:rsid w:val="004E4C61"/>
    <w:rsid w:val="004E5214"/>
    <w:rsid w:val="004E56DC"/>
    <w:rsid w:val="004E76F4"/>
    <w:rsid w:val="004F0B4E"/>
    <w:rsid w:val="004F0B6C"/>
    <w:rsid w:val="004F0F78"/>
    <w:rsid w:val="004F2078"/>
    <w:rsid w:val="004F4DA3"/>
    <w:rsid w:val="004F61B2"/>
    <w:rsid w:val="00501300"/>
    <w:rsid w:val="0050185F"/>
    <w:rsid w:val="00506557"/>
    <w:rsid w:val="0050677A"/>
    <w:rsid w:val="005108D8"/>
    <w:rsid w:val="005116F9"/>
    <w:rsid w:val="005153A7"/>
    <w:rsid w:val="00517DF3"/>
    <w:rsid w:val="00517EE1"/>
    <w:rsid w:val="00520467"/>
    <w:rsid w:val="00520930"/>
    <w:rsid w:val="005219CF"/>
    <w:rsid w:val="005243AB"/>
    <w:rsid w:val="00525548"/>
    <w:rsid w:val="00527D52"/>
    <w:rsid w:val="00533466"/>
    <w:rsid w:val="00534B59"/>
    <w:rsid w:val="00536759"/>
    <w:rsid w:val="00537C62"/>
    <w:rsid w:val="00537EC4"/>
    <w:rsid w:val="0054100B"/>
    <w:rsid w:val="00545E66"/>
    <w:rsid w:val="0054668D"/>
    <w:rsid w:val="00546970"/>
    <w:rsid w:val="00547B03"/>
    <w:rsid w:val="00554E19"/>
    <w:rsid w:val="0056121F"/>
    <w:rsid w:val="00562EF6"/>
    <w:rsid w:val="00563C38"/>
    <w:rsid w:val="00565EA6"/>
    <w:rsid w:val="00572505"/>
    <w:rsid w:val="005737B9"/>
    <w:rsid w:val="00574F01"/>
    <w:rsid w:val="00577F3B"/>
    <w:rsid w:val="0058112C"/>
    <w:rsid w:val="00581137"/>
    <w:rsid w:val="00582809"/>
    <w:rsid w:val="00585349"/>
    <w:rsid w:val="0058767A"/>
    <w:rsid w:val="0058798C"/>
    <w:rsid w:val="005900FA"/>
    <w:rsid w:val="005901DF"/>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59"/>
    <w:rsid w:val="005B6F83"/>
    <w:rsid w:val="005C2302"/>
    <w:rsid w:val="005C2590"/>
    <w:rsid w:val="005C74FB"/>
    <w:rsid w:val="005D1602"/>
    <w:rsid w:val="005D2722"/>
    <w:rsid w:val="005D6F30"/>
    <w:rsid w:val="005E062E"/>
    <w:rsid w:val="005E0EDC"/>
    <w:rsid w:val="005E385F"/>
    <w:rsid w:val="005E5079"/>
    <w:rsid w:val="005E5B81"/>
    <w:rsid w:val="005E6FC9"/>
    <w:rsid w:val="005F2CB1"/>
    <w:rsid w:val="005F3025"/>
    <w:rsid w:val="005F618C"/>
    <w:rsid w:val="005F70BD"/>
    <w:rsid w:val="0060283C"/>
    <w:rsid w:val="00604F14"/>
    <w:rsid w:val="00611149"/>
    <w:rsid w:val="006113B2"/>
    <w:rsid w:val="00611B83"/>
    <w:rsid w:val="00613257"/>
    <w:rsid w:val="00620A71"/>
    <w:rsid w:val="00620D80"/>
    <w:rsid w:val="006234A6"/>
    <w:rsid w:val="00623E31"/>
    <w:rsid w:val="00625582"/>
    <w:rsid w:val="00630001"/>
    <w:rsid w:val="006311B3"/>
    <w:rsid w:val="00631CD4"/>
    <w:rsid w:val="0063284C"/>
    <w:rsid w:val="00636398"/>
    <w:rsid w:val="006368D3"/>
    <w:rsid w:val="006377EC"/>
    <w:rsid w:val="00637FBC"/>
    <w:rsid w:val="0064049B"/>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5F43"/>
    <w:rsid w:val="00667EE7"/>
    <w:rsid w:val="00670922"/>
    <w:rsid w:val="00670BE1"/>
    <w:rsid w:val="006716FD"/>
    <w:rsid w:val="006720F4"/>
    <w:rsid w:val="0067218F"/>
    <w:rsid w:val="006738F9"/>
    <w:rsid w:val="006741F2"/>
    <w:rsid w:val="00674CC3"/>
    <w:rsid w:val="00675B30"/>
    <w:rsid w:val="00675C72"/>
    <w:rsid w:val="00675F0E"/>
    <w:rsid w:val="006771F9"/>
    <w:rsid w:val="00677465"/>
    <w:rsid w:val="006776D7"/>
    <w:rsid w:val="00681003"/>
    <w:rsid w:val="006817C9"/>
    <w:rsid w:val="00683ECE"/>
    <w:rsid w:val="00687AE5"/>
    <w:rsid w:val="006925AF"/>
    <w:rsid w:val="00695FC2"/>
    <w:rsid w:val="00696949"/>
    <w:rsid w:val="00697052"/>
    <w:rsid w:val="00697BFC"/>
    <w:rsid w:val="006A0FDE"/>
    <w:rsid w:val="006A360E"/>
    <w:rsid w:val="006A46FB"/>
    <w:rsid w:val="006A595B"/>
    <w:rsid w:val="006A5E28"/>
    <w:rsid w:val="006A697B"/>
    <w:rsid w:val="006A7AFF"/>
    <w:rsid w:val="006B1816"/>
    <w:rsid w:val="006B2099"/>
    <w:rsid w:val="006B22F3"/>
    <w:rsid w:val="006B50CF"/>
    <w:rsid w:val="006C03B8"/>
    <w:rsid w:val="006C285B"/>
    <w:rsid w:val="006C2B4F"/>
    <w:rsid w:val="006C475E"/>
    <w:rsid w:val="006C5D1F"/>
    <w:rsid w:val="006C5EC9"/>
    <w:rsid w:val="006C6059"/>
    <w:rsid w:val="006C7522"/>
    <w:rsid w:val="006D1E52"/>
    <w:rsid w:val="006D2ED6"/>
    <w:rsid w:val="006D5BA7"/>
    <w:rsid w:val="006D6F08"/>
    <w:rsid w:val="006D7B93"/>
    <w:rsid w:val="006E062C"/>
    <w:rsid w:val="006E0DBF"/>
    <w:rsid w:val="006E1C82"/>
    <w:rsid w:val="006E28B7"/>
    <w:rsid w:val="006E2A9B"/>
    <w:rsid w:val="006E3310"/>
    <w:rsid w:val="006E4E39"/>
    <w:rsid w:val="006E565E"/>
    <w:rsid w:val="006E673D"/>
    <w:rsid w:val="006E7D3B"/>
    <w:rsid w:val="006F1B70"/>
    <w:rsid w:val="006F1BAA"/>
    <w:rsid w:val="006F341D"/>
    <w:rsid w:val="006F3CDE"/>
    <w:rsid w:val="006F58D4"/>
    <w:rsid w:val="006F5D7E"/>
    <w:rsid w:val="006F6582"/>
    <w:rsid w:val="00700D2D"/>
    <w:rsid w:val="00701144"/>
    <w:rsid w:val="007020A0"/>
    <w:rsid w:val="007025A5"/>
    <w:rsid w:val="0070346E"/>
    <w:rsid w:val="00704EDB"/>
    <w:rsid w:val="0070516C"/>
    <w:rsid w:val="00706101"/>
    <w:rsid w:val="00707072"/>
    <w:rsid w:val="00707D61"/>
    <w:rsid w:val="00712287"/>
    <w:rsid w:val="00712772"/>
    <w:rsid w:val="00712937"/>
    <w:rsid w:val="00712A54"/>
    <w:rsid w:val="0071393F"/>
    <w:rsid w:val="007148D3"/>
    <w:rsid w:val="00715B9A"/>
    <w:rsid w:val="007257D0"/>
    <w:rsid w:val="00726EA6"/>
    <w:rsid w:val="00727208"/>
    <w:rsid w:val="00727680"/>
    <w:rsid w:val="007348B1"/>
    <w:rsid w:val="007361C4"/>
    <w:rsid w:val="007362A6"/>
    <w:rsid w:val="00736D7D"/>
    <w:rsid w:val="00740E58"/>
    <w:rsid w:val="00741434"/>
    <w:rsid w:val="007423EA"/>
    <w:rsid w:val="007445A0"/>
    <w:rsid w:val="0074524B"/>
    <w:rsid w:val="0074558A"/>
    <w:rsid w:val="00745611"/>
    <w:rsid w:val="00747D8B"/>
    <w:rsid w:val="00751228"/>
    <w:rsid w:val="00755223"/>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0C89"/>
    <w:rsid w:val="007B2059"/>
    <w:rsid w:val="007B3D2D"/>
    <w:rsid w:val="007B4EA5"/>
    <w:rsid w:val="007B50AE"/>
    <w:rsid w:val="007B51DF"/>
    <w:rsid w:val="007C05DD"/>
    <w:rsid w:val="007C17B1"/>
    <w:rsid w:val="007C3D18"/>
    <w:rsid w:val="007C57C8"/>
    <w:rsid w:val="007C60BF"/>
    <w:rsid w:val="007C6A07"/>
    <w:rsid w:val="007C75A1"/>
    <w:rsid w:val="007C77A5"/>
    <w:rsid w:val="007D04E5"/>
    <w:rsid w:val="007D3DEE"/>
    <w:rsid w:val="007D5901"/>
    <w:rsid w:val="007D704A"/>
    <w:rsid w:val="007D7526"/>
    <w:rsid w:val="007D7747"/>
    <w:rsid w:val="007E1F33"/>
    <w:rsid w:val="007E251E"/>
    <w:rsid w:val="007E4610"/>
    <w:rsid w:val="007E4715"/>
    <w:rsid w:val="007E505B"/>
    <w:rsid w:val="007E7091"/>
    <w:rsid w:val="007F01D6"/>
    <w:rsid w:val="007F1872"/>
    <w:rsid w:val="007F2DE6"/>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4042"/>
    <w:rsid w:val="008376AC"/>
    <w:rsid w:val="008377B3"/>
    <w:rsid w:val="00843BFA"/>
    <w:rsid w:val="00843D4B"/>
    <w:rsid w:val="008444E8"/>
    <w:rsid w:val="00844E80"/>
    <w:rsid w:val="00846FE7"/>
    <w:rsid w:val="0085116E"/>
    <w:rsid w:val="00851E71"/>
    <w:rsid w:val="00853F02"/>
    <w:rsid w:val="00856911"/>
    <w:rsid w:val="00860B1B"/>
    <w:rsid w:val="008629AA"/>
    <w:rsid w:val="008677FD"/>
    <w:rsid w:val="008706D4"/>
    <w:rsid w:val="00870EF6"/>
    <w:rsid w:val="00870F8A"/>
    <w:rsid w:val="008719A4"/>
    <w:rsid w:val="00871C4C"/>
    <w:rsid w:val="00871D23"/>
    <w:rsid w:val="00874312"/>
    <w:rsid w:val="0087437C"/>
    <w:rsid w:val="00875CD7"/>
    <w:rsid w:val="00876B4D"/>
    <w:rsid w:val="00877F18"/>
    <w:rsid w:val="00882A7D"/>
    <w:rsid w:val="0088532B"/>
    <w:rsid w:val="0088632F"/>
    <w:rsid w:val="00886792"/>
    <w:rsid w:val="008941E3"/>
    <w:rsid w:val="00894A88"/>
    <w:rsid w:val="00895386"/>
    <w:rsid w:val="008A21FF"/>
    <w:rsid w:val="008A2CE2"/>
    <w:rsid w:val="008A30AC"/>
    <w:rsid w:val="008A44B8"/>
    <w:rsid w:val="008A51A8"/>
    <w:rsid w:val="008A54C7"/>
    <w:rsid w:val="008A77D8"/>
    <w:rsid w:val="008B0483"/>
    <w:rsid w:val="008B120C"/>
    <w:rsid w:val="008B51A0"/>
    <w:rsid w:val="008B56AF"/>
    <w:rsid w:val="008B592A"/>
    <w:rsid w:val="008B7B5C"/>
    <w:rsid w:val="008C0C99"/>
    <w:rsid w:val="008C1570"/>
    <w:rsid w:val="008C2017"/>
    <w:rsid w:val="008C4958"/>
    <w:rsid w:val="008C4BAA"/>
    <w:rsid w:val="008C6AE8"/>
    <w:rsid w:val="008C7573"/>
    <w:rsid w:val="008D00A5"/>
    <w:rsid w:val="008D0905"/>
    <w:rsid w:val="008D34F1"/>
    <w:rsid w:val="008D39D8"/>
    <w:rsid w:val="008D3DFB"/>
    <w:rsid w:val="008D4528"/>
    <w:rsid w:val="008D5003"/>
    <w:rsid w:val="008D6D1A"/>
    <w:rsid w:val="008D7254"/>
    <w:rsid w:val="008E065E"/>
    <w:rsid w:val="008E0927"/>
    <w:rsid w:val="008E1909"/>
    <w:rsid w:val="008E5FCE"/>
    <w:rsid w:val="008F1EAB"/>
    <w:rsid w:val="008F33DC"/>
    <w:rsid w:val="008F477F"/>
    <w:rsid w:val="008F4909"/>
    <w:rsid w:val="008F5102"/>
    <w:rsid w:val="008F72BE"/>
    <w:rsid w:val="00901B7E"/>
    <w:rsid w:val="00902350"/>
    <w:rsid w:val="0090336B"/>
    <w:rsid w:val="009036E4"/>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2651D"/>
    <w:rsid w:val="00931BD9"/>
    <w:rsid w:val="0093374D"/>
    <w:rsid w:val="009368F3"/>
    <w:rsid w:val="00937C3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771D3"/>
    <w:rsid w:val="00980477"/>
    <w:rsid w:val="00983137"/>
    <w:rsid w:val="00985253"/>
    <w:rsid w:val="009853B3"/>
    <w:rsid w:val="0098598D"/>
    <w:rsid w:val="00990630"/>
    <w:rsid w:val="00991761"/>
    <w:rsid w:val="00991E24"/>
    <w:rsid w:val="00992100"/>
    <w:rsid w:val="00994DCA"/>
    <w:rsid w:val="009960EC"/>
    <w:rsid w:val="00996652"/>
    <w:rsid w:val="009970DD"/>
    <w:rsid w:val="009A0FBA"/>
    <w:rsid w:val="009A1074"/>
    <w:rsid w:val="009A1601"/>
    <w:rsid w:val="009A3BB6"/>
    <w:rsid w:val="009A462D"/>
    <w:rsid w:val="009A5CBA"/>
    <w:rsid w:val="009B1F30"/>
    <w:rsid w:val="009B3AC2"/>
    <w:rsid w:val="009B3ECA"/>
    <w:rsid w:val="009B4DF4"/>
    <w:rsid w:val="009B564E"/>
    <w:rsid w:val="009B6BB3"/>
    <w:rsid w:val="009B7802"/>
    <w:rsid w:val="009B7E87"/>
    <w:rsid w:val="009C0169"/>
    <w:rsid w:val="009C1685"/>
    <w:rsid w:val="009C3080"/>
    <w:rsid w:val="009C3CAF"/>
    <w:rsid w:val="009C403E"/>
    <w:rsid w:val="009D27BE"/>
    <w:rsid w:val="009D4FF0"/>
    <w:rsid w:val="009D589D"/>
    <w:rsid w:val="009D703C"/>
    <w:rsid w:val="009D718F"/>
    <w:rsid w:val="009E068F"/>
    <w:rsid w:val="009E14E0"/>
    <w:rsid w:val="009E35DB"/>
    <w:rsid w:val="009E47A3"/>
    <w:rsid w:val="009E57B7"/>
    <w:rsid w:val="009F08F3"/>
    <w:rsid w:val="009F1260"/>
    <w:rsid w:val="009F344F"/>
    <w:rsid w:val="009F4E55"/>
    <w:rsid w:val="009F5A33"/>
    <w:rsid w:val="009F5D6B"/>
    <w:rsid w:val="00A00BCB"/>
    <w:rsid w:val="00A031D8"/>
    <w:rsid w:val="00A048A8"/>
    <w:rsid w:val="00A04F49"/>
    <w:rsid w:val="00A11BC9"/>
    <w:rsid w:val="00A129BD"/>
    <w:rsid w:val="00A13E54"/>
    <w:rsid w:val="00A170E7"/>
    <w:rsid w:val="00A174B0"/>
    <w:rsid w:val="00A17936"/>
    <w:rsid w:val="00A17F63"/>
    <w:rsid w:val="00A2193B"/>
    <w:rsid w:val="00A2351A"/>
    <w:rsid w:val="00A24455"/>
    <w:rsid w:val="00A264A9"/>
    <w:rsid w:val="00A26DCF"/>
    <w:rsid w:val="00A272BF"/>
    <w:rsid w:val="00A27785"/>
    <w:rsid w:val="00A30187"/>
    <w:rsid w:val="00A31E3A"/>
    <w:rsid w:val="00A3448A"/>
    <w:rsid w:val="00A36297"/>
    <w:rsid w:val="00A4133C"/>
    <w:rsid w:val="00A41E2B"/>
    <w:rsid w:val="00A45B74"/>
    <w:rsid w:val="00A526D6"/>
    <w:rsid w:val="00A52E1D"/>
    <w:rsid w:val="00A61499"/>
    <w:rsid w:val="00A62A77"/>
    <w:rsid w:val="00A63483"/>
    <w:rsid w:val="00A657D7"/>
    <w:rsid w:val="00A660AC"/>
    <w:rsid w:val="00A67E6C"/>
    <w:rsid w:val="00A71ABC"/>
    <w:rsid w:val="00A71B99"/>
    <w:rsid w:val="00A739D0"/>
    <w:rsid w:val="00A761D4"/>
    <w:rsid w:val="00A77EC4"/>
    <w:rsid w:val="00A83CFD"/>
    <w:rsid w:val="00A847E1"/>
    <w:rsid w:val="00A87263"/>
    <w:rsid w:val="00A878CF"/>
    <w:rsid w:val="00A90AD8"/>
    <w:rsid w:val="00A92879"/>
    <w:rsid w:val="00A9442A"/>
    <w:rsid w:val="00A94612"/>
    <w:rsid w:val="00AA016F"/>
    <w:rsid w:val="00AA1C4D"/>
    <w:rsid w:val="00AA1ED6"/>
    <w:rsid w:val="00AA51D6"/>
    <w:rsid w:val="00AB0BC8"/>
    <w:rsid w:val="00AB11CA"/>
    <w:rsid w:val="00AB14D9"/>
    <w:rsid w:val="00AB44C3"/>
    <w:rsid w:val="00AB4AB8"/>
    <w:rsid w:val="00AB4E01"/>
    <w:rsid w:val="00AB655E"/>
    <w:rsid w:val="00AC007F"/>
    <w:rsid w:val="00AC1894"/>
    <w:rsid w:val="00AC2ECD"/>
    <w:rsid w:val="00AC3119"/>
    <w:rsid w:val="00AC49FB"/>
    <w:rsid w:val="00AC5A10"/>
    <w:rsid w:val="00AD0AA3"/>
    <w:rsid w:val="00AD0C8E"/>
    <w:rsid w:val="00AD1F14"/>
    <w:rsid w:val="00AD3F94"/>
    <w:rsid w:val="00AD4830"/>
    <w:rsid w:val="00AD4A5A"/>
    <w:rsid w:val="00AD6D53"/>
    <w:rsid w:val="00AE0812"/>
    <w:rsid w:val="00AE1D85"/>
    <w:rsid w:val="00AE27AC"/>
    <w:rsid w:val="00AE2D1C"/>
    <w:rsid w:val="00AE36B7"/>
    <w:rsid w:val="00AE40E0"/>
    <w:rsid w:val="00AE4DBA"/>
    <w:rsid w:val="00AE4EFD"/>
    <w:rsid w:val="00AE4F07"/>
    <w:rsid w:val="00AF1C5D"/>
    <w:rsid w:val="00AF2F47"/>
    <w:rsid w:val="00AF4274"/>
    <w:rsid w:val="00AF42D7"/>
    <w:rsid w:val="00AF547E"/>
    <w:rsid w:val="00AF5834"/>
    <w:rsid w:val="00AF6DE9"/>
    <w:rsid w:val="00AF7942"/>
    <w:rsid w:val="00B006FE"/>
    <w:rsid w:val="00B007CB"/>
    <w:rsid w:val="00B02AA9"/>
    <w:rsid w:val="00B02ABE"/>
    <w:rsid w:val="00B02FA3"/>
    <w:rsid w:val="00B03569"/>
    <w:rsid w:val="00B05084"/>
    <w:rsid w:val="00B069C2"/>
    <w:rsid w:val="00B070AB"/>
    <w:rsid w:val="00B1072C"/>
    <w:rsid w:val="00B11978"/>
    <w:rsid w:val="00B14558"/>
    <w:rsid w:val="00B157F9"/>
    <w:rsid w:val="00B20256"/>
    <w:rsid w:val="00B20D09"/>
    <w:rsid w:val="00B20D45"/>
    <w:rsid w:val="00B245B2"/>
    <w:rsid w:val="00B2763F"/>
    <w:rsid w:val="00B27AAC"/>
    <w:rsid w:val="00B30929"/>
    <w:rsid w:val="00B33A81"/>
    <w:rsid w:val="00B372AA"/>
    <w:rsid w:val="00B40445"/>
    <w:rsid w:val="00B409E0"/>
    <w:rsid w:val="00B41888"/>
    <w:rsid w:val="00B45A52"/>
    <w:rsid w:val="00B46175"/>
    <w:rsid w:val="00B50751"/>
    <w:rsid w:val="00B52EA2"/>
    <w:rsid w:val="00B548B7"/>
    <w:rsid w:val="00B56F50"/>
    <w:rsid w:val="00B60FB4"/>
    <w:rsid w:val="00B61CFF"/>
    <w:rsid w:val="00B65D2D"/>
    <w:rsid w:val="00B65FBF"/>
    <w:rsid w:val="00B664C7"/>
    <w:rsid w:val="00B72668"/>
    <w:rsid w:val="00B739F6"/>
    <w:rsid w:val="00B74CE4"/>
    <w:rsid w:val="00B81A6C"/>
    <w:rsid w:val="00B81CE1"/>
    <w:rsid w:val="00B844E5"/>
    <w:rsid w:val="00B85DE5"/>
    <w:rsid w:val="00B868E4"/>
    <w:rsid w:val="00B87E07"/>
    <w:rsid w:val="00B90F73"/>
    <w:rsid w:val="00B93B59"/>
    <w:rsid w:val="00B9406A"/>
    <w:rsid w:val="00B96CBA"/>
    <w:rsid w:val="00BA0754"/>
    <w:rsid w:val="00BA2280"/>
    <w:rsid w:val="00BA258C"/>
    <w:rsid w:val="00BA2A08"/>
    <w:rsid w:val="00BA3D4C"/>
    <w:rsid w:val="00BA56D2"/>
    <w:rsid w:val="00BA63A7"/>
    <w:rsid w:val="00BA76E0"/>
    <w:rsid w:val="00BB1A58"/>
    <w:rsid w:val="00BB2A25"/>
    <w:rsid w:val="00BB3E98"/>
    <w:rsid w:val="00BB51E9"/>
    <w:rsid w:val="00BB61D2"/>
    <w:rsid w:val="00BC0FDC"/>
    <w:rsid w:val="00BC3053"/>
    <w:rsid w:val="00BC3508"/>
    <w:rsid w:val="00BC4D2E"/>
    <w:rsid w:val="00BC7A89"/>
    <w:rsid w:val="00BD48AC"/>
    <w:rsid w:val="00BD5C07"/>
    <w:rsid w:val="00BD5F1A"/>
    <w:rsid w:val="00BD7C58"/>
    <w:rsid w:val="00BE1234"/>
    <w:rsid w:val="00BE2E49"/>
    <w:rsid w:val="00BE2FA6"/>
    <w:rsid w:val="00BE333F"/>
    <w:rsid w:val="00BE7406"/>
    <w:rsid w:val="00BE7603"/>
    <w:rsid w:val="00BF3279"/>
    <w:rsid w:val="00BF39AF"/>
    <w:rsid w:val="00BF5711"/>
    <w:rsid w:val="00BF74C7"/>
    <w:rsid w:val="00C015F1"/>
    <w:rsid w:val="00C01B0E"/>
    <w:rsid w:val="00C01F33"/>
    <w:rsid w:val="00C02CC6"/>
    <w:rsid w:val="00C040F7"/>
    <w:rsid w:val="00C044AB"/>
    <w:rsid w:val="00C05706"/>
    <w:rsid w:val="00C07377"/>
    <w:rsid w:val="00C102FC"/>
    <w:rsid w:val="00C10478"/>
    <w:rsid w:val="00C11557"/>
    <w:rsid w:val="00C118AE"/>
    <w:rsid w:val="00C12107"/>
    <w:rsid w:val="00C14AFB"/>
    <w:rsid w:val="00C14D4B"/>
    <w:rsid w:val="00C154BB"/>
    <w:rsid w:val="00C158A6"/>
    <w:rsid w:val="00C220C5"/>
    <w:rsid w:val="00C22B01"/>
    <w:rsid w:val="00C25955"/>
    <w:rsid w:val="00C279B5"/>
    <w:rsid w:val="00C27C45"/>
    <w:rsid w:val="00C317FC"/>
    <w:rsid w:val="00C36304"/>
    <w:rsid w:val="00C36D94"/>
    <w:rsid w:val="00C3719D"/>
    <w:rsid w:val="00C37CB2"/>
    <w:rsid w:val="00C406E0"/>
    <w:rsid w:val="00C473A5"/>
    <w:rsid w:val="00C47C0C"/>
    <w:rsid w:val="00C50BAC"/>
    <w:rsid w:val="00C534AB"/>
    <w:rsid w:val="00C54995"/>
    <w:rsid w:val="00C54D41"/>
    <w:rsid w:val="00C60783"/>
    <w:rsid w:val="00C61704"/>
    <w:rsid w:val="00C64672"/>
    <w:rsid w:val="00C65941"/>
    <w:rsid w:val="00C70697"/>
    <w:rsid w:val="00C72093"/>
    <w:rsid w:val="00C72EF4"/>
    <w:rsid w:val="00C73252"/>
    <w:rsid w:val="00C744FE"/>
    <w:rsid w:val="00C75D2F"/>
    <w:rsid w:val="00C767BE"/>
    <w:rsid w:val="00C76E3C"/>
    <w:rsid w:val="00C81151"/>
    <w:rsid w:val="00C81568"/>
    <w:rsid w:val="00C87A00"/>
    <w:rsid w:val="00C9027A"/>
    <w:rsid w:val="00C9068E"/>
    <w:rsid w:val="00C9355F"/>
    <w:rsid w:val="00C93814"/>
    <w:rsid w:val="00C93C4B"/>
    <w:rsid w:val="00C944AB"/>
    <w:rsid w:val="00C94DA4"/>
    <w:rsid w:val="00C94FB6"/>
    <w:rsid w:val="00C950CA"/>
    <w:rsid w:val="00C95B40"/>
    <w:rsid w:val="00C95B8B"/>
    <w:rsid w:val="00CA1ED8"/>
    <w:rsid w:val="00CA31F8"/>
    <w:rsid w:val="00CA4C9B"/>
    <w:rsid w:val="00CA6618"/>
    <w:rsid w:val="00CB0202"/>
    <w:rsid w:val="00CB0412"/>
    <w:rsid w:val="00CB1F63"/>
    <w:rsid w:val="00CB45DD"/>
    <w:rsid w:val="00CB6A84"/>
    <w:rsid w:val="00CB7170"/>
    <w:rsid w:val="00CB7243"/>
    <w:rsid w:val="00CC040E"/>
    <w:rsid w:val="00CC111F"/>
    <w:rsid w:val="00CC2011"/>
    <w:rsid w:val="00CC3EA0"/>
    <w:rsid w:val="00CC7AF9"/>
    <w:rsid w:val="00CC7B45"/>
    <w:rsid w:val="00CD00CD"/>
    <w:rsid w:val="00CD1188"/>
    <w:rsid w:val="00CD2ED1"/>
    <w:rsid w:val="00CD337B"/>
    <w:rsid w:val="00CD56D3"/>
    <w:rsid w:val="00CD7355"/>
    <w:rsid w:val="00CE0424"/>
    <w:rsid w:val="00CE317D"/>
    <w:rsid w:val="00CE3C75"/>
    <w:rsid w:val="00CE42D3"/>
    <w:rsid w:val="00CE443A"/>
    <w:rsid w:val="00CE5FEC"/>
    <w:rsid w:val="00CE7561"/>
    <w:rsid w:val="00CF1354"/>
    <w:rsid w:val="00CF2675"/>
    <w:rsid w:val="00CF3B1F"/>
    <w:rsid w:val="00CF3BF6"/>
    <w:rsid w:val="00CF625B"/>
    <w:rsid w:val="00CF687E"/>
    <w:rsid w:val="00D02C71"/>
    <w:rsid w:val="00D0349B"/>
    <w:rsid w:val="00D03BD9"/>
    <w:rsid w:val="00D069B8"/>
    <w:rsid w:val="00D10249"/>
    <w:rsid w:val="00D115C3"/>
    <w:rsid w:val="00D11897"/>
    <w:rsid w:val="00D13135"/>
    <w:rsid w:val="00D13E4E"/>
    <w:rsid w:val="00D239A7"/>
    <w:rsid w:val="00D23F47"/>
    <w:rsid w:val="00D25E80"/>
    <w:rsid w:val="00D277A5"/>
    <w:rsid w:val="00D33761"/>
    <w:rsid w:val="00D3571B"/>
    <w:rsid w:val="00D36E71"/>
    <w:rsid w:val="00D37D87"/>
    <w:rsid w:val="00D40B33"/>
    <w:rsid w:val="00D40F2E"/>
    <w:rsid w:val="00D4318F"/>
    <w:rsid w:val="00D438BF"/>
    <w:rsid w:val="00D440F8"/>
    <w:rsid w:val="00D44B55"/>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87BAE"/>
    <w:rsid w:val="00D9196D"/>
    <w:rsid w:val="00D92982"/>
    <w:rsid w:val="00D94A0B"/>
    <w:rsid w:val="00DA1E87"/>
    <w:rsid w:val="00DA25F7"/>
    <w:rsid w:val="00DA305E"/>
    <w:rsid w:val="00DA39A2"/>
    <w:rsid w:val="00DA5417"/>
    <w:rsid w:val="00DA56E8"/>
    <w:rsid w:val="00DA784A"/>
    <w:rsid w:val="00DB0A9F"/>
    <w:rsid w:val="00DB377D"/>
    <w:rsid w:val="00DB59A3"/>
    <w:rsid w:val="00DC2D36"/>
    <w:rsid w:val="00DC53EF"/>
    <w:rsid w:val="00DD0B3C"/>
    <w:rsid w:val="00DD6A74"/>
    <w:rsid w:val="00DD706F"/>
    <w:rsid w:val="00DD77D6"/>
    <w:rsid w:val="00DE1C41"/>
    <w:rsid w:val="00DE5608"/>
    <w:rsid w:val="00DE58D0"/>
    <w:rsid w:val="00DE654F"/>
    <w:rsid w:val="00DF0B6E"/>
    <w:rsid w:val="00DF0E75"/>
    <w:rsid w:val="00DF15E0"/>
    <w:rsid w:val="00DF37A0"/>
    <w:rsid w:val="00E03AB7"/>
    <w:rsid w:val="00E04285"/>
    <w:rsid w:val="00E110E7"/>
    <w:rsid w:val="00E111C0"/>
    <w:rsid w:val="00E11B20"/>
    <w:rsid w:val="00E13B4B"/>
    <w:rsid w:val="00E17FA2"/>
    <w:rsid w:val="00E22330"/>
    <w:rsid w:val="00E270FD"/>
    <w:rsid w:val="00E27BB4"/>
    <w:rsid w:val="00E30B5A"/>
    <w:rsid w:val="00E3123D"/>
    <w:rsid w:val="00E31461"/>
    <w:rsid w:val="00E31D43"/>
    <w:rsid w:val="00E31EC5"/>
    <w:rsid w:val="00E32608"/>
    <w:rsid w:val="00E34188"/>
    <w:rsid w:val="00E34B6E"/>
    <w:rsid w:val="00E35559"/>
    <w:rsid w:val="00E35EDD"/>
    <w:rsid w:val="00E3723A"/>
    <w:rsid w:val="00E37860"/>
    <w:rsid w:val="00E43BFA"/>
    <w:rsid w:val="00E446F1"/>
    <w:rsid w:val="00E457F4"/>
    <w:rsid w:val="00E46703"/>
    <w:rsid w:val="00E46886"/>
    <w:rsid w:val="00E47AEF"/>
    <w:rsid w:val="00E51FEB"/>
    <w:rsid w:val="00E5275C"/>
    <w:rsid w:val="00E53B75"/>
    <w:rsid w:val="00E54E3B"/>
    <w:rsid w:val="00E5581C"/>
    <w:rsid w:val="00E57565"/>
    <w:rsid w:val="00E577A4"/>
    <w:rsid w:val="00E62329"/>
    <w:rsid w:val="00E63838"/>
    <w:rsid w:val="00E64434"/>
    <w:rsid w:val="00E65843"/>
    <w:rsid w:val="00E658E3"/>
    <w:rsid w:val="00E67C51"/>
    <w:rsid w:val="00E722FE"/>
    <w:rsid w:val="00E72EFC"/>
    <w:rsid w:val="00E758EC"/>
    <w:rsid w:val="00E776F1"/>
    <w:rsid w:val="00E8234C"/>
    <w:rsid w:val="00E83AA9"/>
    <w:rsid w:val="00E85928"/>
    <w:rsid w:val="00E8751F"/>
    <w:rsid w:val="00E87822"/>
    <w:rsid w:val="00E87B65"/>
    <w:rsid w:val="00E90395"/>
    <w:rsid w:val="00E90470"/>
    <w:rsid w:val="00E90E49"/>
    <w:rsid w:val="00E917F9"/>
    <w:rsid w:val="00E91A59"/>
    <w:rsid w:val="00E91EE6"/>
    <w:rsid w:val="00E9250F"/>
    <w:rsid w:val="00E9291C"/>
    <w:rsid w:val="00E93FFE"/>
    <w:rsid w:val="00E94F8A"/>
    <w:rsid w:val="00E95371"/>
    <w:rsid w:val="00E9541E"/>
    <w:rsid w:val="00EA6E57"/>
    <w:rsid w:val="00EA7A41"/>
    <w:rsid w:val="00EB077B"/>
    <w:rsid w:val="00EB4EA2"/>
    <w:rsid w:val="00EB5CDE"/>
    <w:rsid w:val="00EC24D5"/>
    <w:rsid w:val="00EC27C6"/>
    <w:rsid w:val="00EC2E83"/>
    <w:rsid w:val="00EC4207"/>
    <w:rsid w:val="00EC4540"/>
    <w:rsid w:val="00EC5653"/>
    <w:rsid w:val="00EC5CFB"/>
    <w:rsid w:val="00EC6195"/>
    <w:rsid w:val="00EC6E0D"/>
    <w:rsid w:val="00EC71CE"/>
    <w:rsid w:val="00ED098D"/>
    <w:rsid w:val="00ED1006"/>
    <w:rsid w:val="00EE299C"/>
    <w:rsid w:val="00EE4A27"/>
    <w:rsid w:val="00EE5202"/>
    <w:rsid w:val="00EE7F76"/>
    <w:rsid w:val="00EF18FE"/>
    <w:rsid w:val="00EF2284"/>
    <w:rsid w:val="00EF4C40"/>
    <w:rsid w:val="00EF5787"/>
    <w:rsid w:val="00EF60D0"/>
    <w:rsid w:val="00EF64F7"/>
    <w:rsid w:val="00F00F50"/>
    <w:rsid w:val="00F0528D"/>
    <w:rsid w:val="00F06C67"/>
    <w:rsid w:val="00F06DFD"/>
    <w:rsid w:val="00F071D1"/>
    <w:rsid w:val="00F07533"/>
    <w:rsid w:val="00F10568"/>
    <w:rsid w:val="00F10629"/>
    <w:rsid w:val="00F10B70"/>
    <w:rsid w:val="00F10B77"/>
    <w:rsid w:val="00F15FA5"/>
    <w:rsid w:val="00F1743D"/>
    <w:rsid w:val="00F209B7"/>
    <w:rsid w:val="00F2229C"/>
    <w:rsid w:val="00F22D3E"/>
    <w:rsid w:val="00F2376F"/>
    <w:rsid w:val="00F24394"/>
    <w:rsid w:val="00F243D8"/>
    <w:rsid w:val="00F2533E"/>
    <w:rsid w:val="00F254A1"/>
    <w:rsid w:val="00F26833"/>
    <w:rsid w:val="00F30828"/>
    <w:rsid w:val="00F313D6"/>
    <w:rsid w:val="00F3474A"/>
    <w:rsid w:val="00F35355"/>
    <w:rsid w:val="00F35F3B"/>
    <w:rsid w:val="00F40F0C"/>
    <w:rsid w:val="00F45A85"/>
    <w:rsid w:val="00F4766C"/>
    <w:rsid w:val="00F5060E"/>
    <w:rsid w:val="00F507D1"/>
    <w:rsid w:val="00F519CE"/>
    <w:rsid w:val="00F51ADA"/>
    <w:rsid w:val="00F55F22"/>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30CD"/>
    <w:rsid w:val="00F74BB9"/>
    <w:rsid w:val="00F75582"/>
    <w:rsid w:val="00F76EFA"/>
    <w:rsid w:val="00F804BE"/>
    <w:rsid w:val="00F817CE"/>
    <w:rsid w:val="00F8439C"/>
    <w:rsid w:val="00F8456C"/>
    <w:rsid w:val="00F859D8"/>
    <w:rsid w:val="00F868F5"/>
    <w:rsid w:val="00F9056A"/>
    <w:rsid w:val="00F90F8D"/>
    <w:rsid w:val="00F92782"/>
    <w:rsid w:val="00F937E8"/>
    <w:rsid w:val="00F93AA9"/>
    <w:rsid w:val="00F9432C"/>
    <w:rsid w:val="00F94A8E"/>
    <w:rsid w:val="00F96985"/>
    <w:rsid w:val="00F97838"/>
    <w:rsid w:val="00FA2BB3"/>
    <w:rsid w:val="00FB1C7E"/>
    <w:rsid w:val="00FB4C80"/>
    <w:rsid w:val="00FB6A6A"/>
    <w:rsid w:val="00FB72CF"/>
    <w:rsid w:val="00FC404A"/>
    <w:rsid w:val="00FC7429"/>
    <w:rsid w:val="00FD07F6"/>
    <w:rsid w:val="00FD12AE"/>
    <w:rsid w:val="00FD1BA0"/>
    <w:rsid w:val="00FD1EC8"/>
    <w:rsid w:val="00FD26AD"/>
    <w:rsid w:val="00FD47ED"/>
    <w:rsid w:val="00FD74DB"/>
    <w:rsid w:val="00FD7660"/>
    <w:rsid w:val="00FE0655"/>
    <w:rsid w:val="00FE2365"/>
    <w:rsid w:val="00FE2A44"/>
    <w:rsid w:val="00FE37D7"/>
    <w:rsid w:val="00FE4769"/>
    <w:rsid w:val="00FE4C7B"/>
    <w:rsid w:val="00FE7336"/>
    <w:rsid w:val="00FE751F"/>
    <w:rsid w:val="00FE787C"/>
    <w:rsid w:val="00FF0612"/>
    <w:rsid w:val="00FF45A5"/>
    <w:rsid w:val="00FF4A8B"/>
    <w:rsid w:val="00FF5C91"/>
    <w:rsid w:val="00FF640F"/>
    <w:rsid w:val="00FF6724"/>
    <w:rsid w:val="079016CA"/>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3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unhideWhenUsed="1" w:qFormat="1"/>
    <w:lsdException w:name="footer" w:uiPriority="99" w:unhideWhenUsed="1"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F24394"/>
    <w:rPr>
      <w:rFonts w:asciiTheme="minorHAnsi" w:hAnsiTheme="minorHAnsi" w:cstheme="minorBidi"/>
      <w:sz w:val="22"/>
      <w:szCs w:val="22"/>
      <w:lang w:val="en-US" w:eastAsia="zh-CN"/>
    </w:rPr>
  </w:style>
  <w:style w:type="paragraph" w:styleId="1">
    <w:name w:val="heading 1"/>
    <w:basedOn w:val="a1"/>
    <w:next w:val="a1"/>
    <w:link w:val="10"/>
    <w:uiPriority w:val="9"/>
    <w:qFormat/>
    <w:pPr>
      <w:keepNext/>
      <w:keepLines/>
      <w:spacing w:before="240"/>
      <w:outlineLvl w:val="0"/>
    </w:pPr>
    <w:rPr>
      <w:rFonts w:ascii="Cambria" w:eastAsia="Cambria" w:hAnsi="Cambria" w:cs="Cambria"/>
      <w:color w:val="366091"/>
      <w:sz w:val="32"/>
      <w:szCs w:val="32"/>
    </w:rPr>
  </w:style>
  <w:style w:type="paragraph" w:styleId="21">
    <w:name w:val="heading 2"/>
    <w:basedOn w:val="a1"/>
    <w:next w:val="a1"/>
    <w:link w:val="22"/>
    <w:uiPriority w:val="9"/>
    <w:unhideWhenUsed/>
    <w:qFormat/>
    <w:pPr>
      <w:keepNext/>
      <w:keepLines/>
      <w:spacing w:before="120" w:after="120"/>
      <w:outlineLvl w:val="1"/>
    </w:pPr>
    <w:rPr>
      <w:rFonts w:ascii="Cambria" w:eastAsia="Cambria" w:hAnsi="Cambria" w:cs="Cambria"/>
      <w:color w:val="366091"/>
      <w:sz w:val="26"/>
      <w:szCs w:val="26"/>
    </w:rPr>
  </w:style>
  <w:style w:type="paragraph" w:styleId="31">
    <w:name w:val="heading 3"/>
    <w:basedOn w:val="a1"/>
    <w:next w:val="a1"/>
    <w:link w:val="32"/>
    <w:uiPriority w:val="9"/>
    <w:unhideWhenUsed/>
    <w:qFormat/>
    <w:pPr>
      <w:spacing w:before="120" w:after="120"/>
      <w:outlineLvl w:val="2"/>
    </w:pPr>
    <w:rPr>
      <w:rFonts w:ascii="Cambria" w:eastAsia="Cambria" w:hAnsi="Cambria" w:cs="Cambria"/>
      <w:b/>
    </w:rPr>
  </w:style>
  <w:style w:type="paragraph" w:styleId="40">
    <w:name w:val="heading 4"/>
    <w:basedOn w:val="a1"/>
    <w:next w:val="a1"/>
    <w:link w:val="41"/>
    <w:uiPriority w:val="9"/>
    <w:unhideWhenUsed/>
    <w:qFormat/>
    <w:pPr>
      <w:keepNext/>
      <w:keepLines/>
      <w:spacing w:before="40"/>
      <w:outlineLvl w:val="3"/>
    </w:pPr>
    <w:rPr>
      <w:rFonts w:ascii="Cambria" w:eastAsia="Cambria" w:hAnsi="Cambria" w:cs="Cambria"/>
      <w:i/>
      <w:color w:val="366091"/>
    </w:rPr>
  </w:style>
  <w:style w:type="paragraph" w:styleId="50">
    <w:name w:val="heading 5"/>
    <w:basedOn w:val="a1"/>
    <w:next w:val="a1"/>
    <w:link w:val="51"/>
    <w:uiPriority w:val="9"/>
    <w:unhideWhenUsed/>
    <w:qFormat/>
    <w:pPr>
      <w:keepNext/>
      <w:keepLines/>
      <w:spacing w:before="40"/>
      <w:outlineLvl w:val="4"/>
    </w:pPr>
    <w:rPr>
      <w:rFonts w:ascii="Cambria" w:eastAsia="Cambria" w:hAnsi="Cambria" w:cs="Cambria"/>
      <w:color w:val="366091"/>
    </w:rPr>
  </w:style>
  <w:style w:type="paragraph" w:styleId="6">
    <w:name w:val="heading 6"/>
    <w:basedOn w:val="a1"/>
    <w:next w:val="a1"/>
    <w:link w:val="60"/>
    <w:uiPriority w:val="9"/>
    <w:unhideWhenUsed/>
    <w:qFormat/>
    <w:pPr>
      <w:keepNext/>
      <w:keepLines/>
      <w:spacing w:before="200" w:after="40"/>
      <w:outlineLvl w:val="5"/>
    </w:pPr>
    <w:rPr>
      <w:b/>
      <w:szCs w:val="20"/>
    </w:rPr>
  </w:style>
  <w:style w:type="paragraph" w:styleId="7">
    <w:name w:val="heading 7"/>
    <w:basedOn w:val="H6"/>
    <w:next w:val="a1"/>
    <w:link w:val="70"/>
    <w:qFormat/>
    <w:pPr>
      <w:outlineLvl w:val="6"/>
    </w:pPr>
  </w:style>
  <w:style w:type="paragraph" w:styleId="8">
    <w:name w:val="heading 8"/>
    <w:basedOn w:val="1"/>
    <w:next w:val="a1"/>
    <w:link w:val="80"/>
    <w:qFormat/>
    <w:pPr>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F2439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24394"/>
  </w:style>
  <w:style w:type="paragraph" w:customStyle="1" w:styleId="H6">
    <w:name w:val="H6"/>
    <w:basedOn w:val="50"/>
    <w:next w:val="a1"/>
    <w:pPr>
      <w:ind w:left="1985" w:hanging="1985"/>
      <w:outlineLvl w:val="9"/>
    </w:pPr>
  </w:style>
  <w:style w:type="paragraph" w:styleId="33">
    <w:name w:val="List 3"/>
    <w:basedOn w:val="23"/>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uiPriority w:val="99"/>
    <w:unhideWhenUsed/>
    <w:qFormat/>
    <w:rPr>
      <w:rFonts w:ascii="Segoe UI" w:hAnsi="Segoe UI" w:cs="Segoe UI"/>
      <w:sz w:val="18"/>
      <w:szCs w:val="18"/>
    </w:rPr>
  </w:style>
  <w:style w:type="paragraph" w:styleId="af2">
    <w:name w:val="footer"/>
    <w:basedOn w:val="a1"/>
    <w:link w:val="af3"/>
    <w:uiPriority w:val="99"/>
    <w:unhideWhenUsed/>
    <w:qFormat/>
    <w:pPr>
      <w:tabs>
        <w:tab w:val="center" w:pos="4320"/>
        <w:tab w:val="right" w:pos="8640"/>
      </w:tabs>
    </w:pPr>
  </w:style>
  <w:style w:type="paragraph" w:styleId="af4">
    <w:name w:val="header"/>
    <w:basedOn w:val="a1"/>
    <w:link w:val="af5"/>
    <w:uiPriority w:val="99"/>
    <w:unhideWhenUsed/>
    <w:qFormat/>
    <w:pPr>
      <w:tabs>
        <w:tab w:val="center" w:pos="4320"/>
        <w:tab w:val="right" w:pos="8640"/>
      </w:tabs>
    </w:p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Subtitle"/>
    <w:basedOn w:val="a1"/>
    <w:next w:val="a1"/>
    <w:link w:val="af8"/>
    <w:uiPriority w:val="11"/>
    <w:qFormat/>
    <w:pPr>
      <w:keepNext/>
      <w:keepLines/>
      <w:spacing w:before="360" w:after="80"/>
    </w:pPr>
    <w:rPr>
      <w:rFonts w:ascii="Georgia" w:eastAsia="Georgia" w:hAnsi="Georgia" w:cs="Georgia"/>
      <w:i/>
      <w:color w:val="666666"/>
      <w:sz w:val="48"/>
      <w:szCs w:val="48"/>
    </w:rPr>
  </w:style>
  <w:style w:type="paragraph" w:styleId="af9">
    <w:name w:val="footnote text"/>
    <w:basedOn w:val="a1"/>
    <w:link w:val="afa"/>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c">
    <w:name w:val="Title"/>
    <w:basedOn w:val="a1"/>
    <w:next w:val="a1"/>
    <w:link w:val="afd"/>
    <w:uiPriority w:val="10"/>
    <w:qFormat/>
    <w:pPr>
      <w:keepNext/>
      <w:keepLines/>
      <w:spacing w:before="480" w:after="120"/>
    </w:pPr>
    <w:rPr>
      <w:b/>
      <w:sz w:val="72"/>
      <w:szCs w:val="72"/>
    </w:rPr>
  </w:style>
  <w:style w:type="paragraph" w:styleId="afe">
    <w:name w:val="annotation subject"/>
    <w:basedOn w:val="ab"/>
    <w:next w:val="ab"/>
    <w:link w:val="aff"/>
    <w:qFormat/>
    <w:rPr>
      <w:b/>
      <w:bCs/>
    </w:rPr>
  </w:style>
  <w:style w:type="table" w:styleId="aff0">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basedOn w:val="a2"/>
    <w:qFormat/>
  </w:style>
  <w:style w:type="character" w:styleId="aff3">
    <w:name w:val="FollowedHyperlink"/>
    <w:unhideWhenUsed/>
    <w:qFormat/>
    <w:rPr>
      <w:color w:val="800080"/>
      <w:u w:val="single"/>
    </w:rPr>
  </w:style>
  <w:style w:type="character" w:styleId="aff4">
    <w:name w:val="Emphasis"/>
    <w:qFormat/>
    <w:rPr>
      <w:i/>
      <w:iCs/>
    </w:rPr>
  </w:style>
  <w:style w:type="character" w:styleId="aff5">
    <w:name w:val="Hyperlink"/>
    <w:basedOn w:val="a2"/>
    <w:uiPriority w:val="99"/>
    <w:unhideWhenUsed/>
    <w:qFormat/>
    <w:rPr>
      <w:color w:val="0563C1" w:themeColor="hyperlink"/>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6">
    <w:name w:val="annotation reference"/>
    <w:uiPriority w:val="99"/>
    <w:qFormat/>
    <w:rPr>
      <w:sz w:val="16"/>
      <w:szCs w:val="16"/>
    </w:rPr>
  </w:style>
  <w:style w:type="character" w:styleId="aff7">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basedOn w:val="a2"/>
    <w:link w:val="1"/>
    <w:uiPriority w:val="9"/>
    <w:rPr>
      <w:rFonts w:ascii="Cambria" w:eastAsia="Cambria" w:hAnsi="Cambria" w:cs="Cambria"/>
      <w:color w:val="366091"/>
      <w:sz w:val="32"/>
      <w:szCs w:val="32"/>
      <w:lang w:eastAsia="en-US"/>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uiPriority w:val="99"/>
    <w:qFormat/>
    <w:rPr>
      <w:rFonts w:ascii="Segoe UI" w:eastAsiaTheme="minorHAnsi" w:hAnsi="Segoe UI" w:cs="Segoe UI"/>
      <w:sz w:val="18"/>
      <w:szCs w:val="18"/>
      <w:lang w:eastAsia="en-US"/>
    </w:rPr>
  </w:style>
  <w:style w:type="character" w:customStyle="1" w:styleId="ac">
    <w:name w:val="批注文字 字符"/>
    <w:link w:val="ab"/>
    <w:uiPriority w:val="99"/>
    <w:qFormat/>
    <w:rPr>
      <w:rFonts w:ascii="Times New Roman" w:hAnsi="Times New Roman"/>
      <w:lang w:eastAsia="ja-JP"/>
    </w:rPr>
  </w:style>
  <w:style w:type="character" w:customStyle="1" w:styleId="aff">
    <w:name w:val="批注主题 字符"/>
    <w:link w:val="afe"/>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basedOn w:val="a2"/>
    <w:link w:val="af4"/>
    <w:uiPriority w:val="99"/>
    <w:qFormat/>
    <w:rPr>
      <w:rFonts w:asciiTheme="minorHAnsi" w:hAnsiTheme="minorHAnsi" w:cstheme="minorBidi"/>
      <w:sz w:val="22"/>
      <w:szCs w:val="22"/>
    </w:rPr>
  </w:style>
  <w:style w:type="character" w:customStyle="1" w:styleId="af3">
    <w:name w:val="页脚 字符"/>
    <w:basedOn w:val="a2"/>
    <w:link w:val="af2"/>
    <w:uiPriority w:val="99"/>
    <w:qFormat/>
    <w:rPr>
      <w:rFonts w:asciiTheme="minorHAnsi" w:hAnsiTheme="minorHAnsi" w:cstheme="minorBidi"/>
      <w:sz w:val="22"/>
      <w:szCs w:val="22"/>
    </w:rPr>
  </w:style>
  <w:style w:type="character" w:customStyle="1" w:styleId="afa">
    <w:name w:val="脚注文本 字符"/>
    <w:link w:val="af9"/>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uiPriority w:val="9"/>
    <w:qFormat/>
    <w:rPr>
      <w:rFonts w:ascii="Cambria" w:eastAsia="Cambria" w:hAnsi="Cambria" w:cs="Cambria"/>
      <w:color w:val="366091"/>
      <w:sz w:val="26"/>
      <w:szCs w:val="26"/>
      <w:lang w:eastAsia="en-US"/>
    </w:rPr>
  </w:style>
  <w:style w:type="character" w:customStyle="1" w:styleId="32">
    <w:name w:val="标题 3 字符"/>
    <w:link w:val="31"/>
    <w:uiPriority w:val="9"/>
    <w:qFormat/>
    <w:rPr>
      <w:rFonts w:ascii="Cambria" w:eastAsia="Cambria" w:hAnsi="Cambria" w:cs="Cambria"/>
      <w:b/>
      <w:sz w:val="24"/>
      <w:szCs w:val="24"/>
      <w:lang w:eastAsia="en-US"/>
    </w:rPr>
  </w:style>
  <w:style w:type="character" w:customStyle="1" w:styleId="41">
    <w:name w:val="标题 4 字符"/>
    <w:link w:val="40"/>
    <w:uiPriority w:val="9"/>
    <w:qFormat/>
    <w:rPr>
      <w:rFonts w:ascii="Cambria" w:eastAsia="Cambria" w:hAnsi="Cambria" w:cs="Cambria"/>
      <w:i/>
      <w:color w:val="366091"/>
      <w:sz w:val="22"/>
      <w:szCs w:val="22"/>
      <w:lang w:eastAsia="en-US"/>
    </w:rPr>
  </w:style>
  <w:style w:type="character" w:customStyle="1" w:styleId="51">
    <w:name w:val="标题 5 字符"/>
    <w:link w:val="50"/>
    <w:uiPriority w:val="9"/>
    <w:qFormat/>
    <w:rPr>
      <w:rFonts w:ascii="Cambria" w:eastAsia="Cambria" w:hAnsi="Cambria" w:cs="Cambria"/>
      <w:color w:val="366091"/>
      <w:sz w:val="22"/>
      <w:szCs w:val="22"/>
      <w:lang w:eastAsia="en-US"/>
    </w:rPr>
  </w:style>
  <w:style w:type="character" w:customStyle="1" w:styleId="60">
    <w:name w:val="标题 6 字符"/>
    <w:link w:val="6"/>
    <w:uiPriority w:val="9"/>
    <w:qFormat/>
    <w:rPr>
      <w:rFonts w:ascii="Calibri" w:eastAsiaTheme="minorHAnsi" w:hAnsi="Calibri" w:cs="Calibri"/>
      <w:b/>
      <w:lang w:eastAsia="en-US"/>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8">
    <w:name w:val="List Paragraph"/>
    <w:basedOn w:val="a1"/>
    <w:link w:val="aff9"/>
    <w:uiPriority w:val="34"/>
    <w:qFormat/>
    <w:pPr>
      <w:ind w:left="720"/>
    </w:pPr>
    <w:rPr>
      <w:rFonts w:eastAsia="Calibri"/>
      <w:lang w:val="zh-CN"/>
    </w:rPr>
  </w:style>
  <w:style w:type="character" w:customStyle="1" w:styleId="aff9">
    <w:name w:val="列表段落 字符"/>
    <w:link w:val="aff8"/>
    <w:uiPriority w:val="34"/>
    <w:qFormat/>
    <w:locked/>
    <w:rPr>
      <w:rFonts w:ascii="Calibri" w:eastAsia="Calibri" w:hAnsi="Calibri" w:cs="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Obs-prop">
    <w:name w:val="Obs-prop"/>
    <w:basedOn w:val="a1"/>
    <w:next w:val="a1"/>
    <w:qFormat/>
    <w:rPr>
      <w:b/>
      <w:bCs/>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12">
    <w:name w:val="自建标题1"/>
    <w:basedOn w:val="1"/>
    <w:link w:val="13"/>
    <w:qFormat/>
    <w:rPr>
      <w:rFonts w:eastAsia="黑体"/>
      <w:sz w:val="15"/>
    </w:rPr>
  </w:style>
  <w:style w:type="character" w:customStyle="1" w:styleId="13">
    <w:name w:val="自建标题1 字符"/>
    <w:basedOn w:val="10"/>
    <w:link w:val="12"/>
    <w:qFormat/>
    <w:rPr>
      <w:rFonts w:ascii="Times New Roman" w:eastAsia="黑体" w:hAnsi="Times New Roman" w:cs="Cambria"/>
      <w:color w:val="366091"/>
      <w:kern w:val="44"/>
      <w:sz w:val="15"/>
      <w:szCs w:val="44"/>
      <w:lang w:eastAsia="en-US"/>
    </w:rPr>
  </w:style>
  <w:style w:type="paragraph" w:customStyle="1" w:styleId="26">
    <w:name w:val="自建标题2"/>
    <w:basedOn w:val="1"/>
    <w:link w:val="27"/>
    <w:qFormat/>
    <w:rPr>
      <w:rFonts w:eastAsia="黑体"/>
      <w:sz w:val="18"/>
    </w:rPr>
  </w:style>
  <w:style w:type="character" w:customStyle="1" w:styleId="27">
    <w:name w:val="自建标题2 字符"/>
    <w:basedOn w:val="10"/>
    <w:link w:val="26"/>
    <w:qFormat/>
    <w:rPr>
      <w:rFonts w:ascii="Times New Roman" w:eastAsia="黑体" w:hAnsi="Times New Roman" w:cs="Cambria"/>
      <w:color w:val="366091"/>
      <w:kern w:val="44"/>
      <w:sz w:val="18"/>
      <w:szCs w:val="44"/>
      <w:lang w:eastAsia="en-US"/>
    </w:rPr>
  </w:style>
  <w:style w:type="character" w:customStyle="1" w:styleId="1Char">
    <w:name w:val="标题 1 Char"/>
    <w:qFormat/>
    <w:rPr>
      <w:rFonts w:ascii="Arial" w:eastAsia="Arial" w:hAnsi="Arial"/>
      <w:sz w:val="36"/>
      <w:lang w:val="en-GB" w:eastAsia="en-US"/>
    </w:rPr>
  </w:style>
  <w:style w:type="character" w:customStyle="1" w:styleId="2Char">
    <w:name w:val="标题 2 Char"/>
    <w:qFormat/>
    <w:rPr>
      <w:rFonts w:ascii="Arial" w:eastAsia="宋体" w:hAnsi="Arial"/>
      <w:sz w:val="28"/>
      <w:szCs w:val="24"/>
      <w:lang w:val="en-GB"/>
    </w:rPr>
  </w:style>
  <w:style w:type="table" w:customStyle="1" w:styleId="14">
    <w:name w:val="网格型1"/>
    <w:basedOn w:val="a3"/>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标题 字符"/>
    <w:basedOn w:val="a2"/>
    <w:link w:val="afc"/>
    <w:uiPriority w:val="10"/>
    <w:qFormat/>
    <w:rPr>
      <w:rFonts w:ascii="Calibri" w:eastAsiaTheme="minorHAnsi" w:hAnsi="Calibri" w:cs="Calibri"/>
      <w:b/>
      <w:sz w:val="72"/>
      <w:szCs w:val="72"/>
      <w:lang w:eastAsia="en-US"/>
    </w:rPr>
  </w:style>
  <w:style w:type="character" w:customStyle="1" w:styleId="af8">
    <w:name w:val="副标题 字符"/>
    <w:basedOn w:val="a2"/>
    <w:link w:val="af7"/>
    <w:uiPriority w:val="11"/>
    <w:qFormat/>
    <w:rPr>
      <w:rFonts w:ascii="Georgia" w:eastAsia="Georgia" w:hAnsi="Georgia" w:cs="Georgia"/>
      <w:i/>
      <w:color w:val="666666"/>
      <w:sz w:val="48"/>
      <w:szCs w:val="48"/>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UnresolvedMention4">
    <w:name w:val="Unresolved Mention4"/>
    <w:basedOn w:val="a2"/>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ng.fei@zte.com.cn" TargetMode="External"/><Relationship Id="rId18" Type="http://schemas.openxmlformats.org/officeDocument/2006/relationships/hyperlink" Target="file:///D:/Documents/3GPP/tsg_ran/WG2/TSGR2_113bis-e/Docs/R2-2103449.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openxmlformats.org/officeDocument/2006/relationships/hyperlink" Target="file:///D:/Documents/3GPP/tsg_ran/WG2/TSGR2_113bis-e/Docs/R2-2104247.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drafts/7.2.2/%5B104-e-NR-NRU-02%5D%20Channel%20Acces" TargetMode="External"/><Relationship Id="rId20" Type="http://schemas.openxmlformats.org/officeDocument/2006/relationships/hyperlink" Target="file:///D:/Documents/3GPP/tsg_ran/WG2/TSGR2_113bis-e/Docs/R2-21041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bis-e/Docs/R2-2103210.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285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320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843572-57B1-473F-B47E-CDC8D6B9D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FF051FA-9659-4B8A-B294-779E1759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4491</Words>
  <Characters>25601</Characters>
  <Application>Microsoft Office Word</Application>
  <DocSecurity>0</DocSecurity>
  <Lines>213</Lines>
  <Paragraphs>60</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2021-04-15T03:30:00Z</dcterms:created>
  <dcterms:modified xsi:type="dcterms:W3CDTF">2021-04-15T03:45:00Z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