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[AT113bis-e][</w:t>
      </w:r>
      <w:proofErr w:type="gramStart"/>
      <w:r>
        <w:rPr>
          <w:rFonts w:ascii="Arial" w:hAnsi="Arial" w:cs="Arial"/>
          <w:b/>
          <w:bCs/>
          <w:sz w:val="24"/>
        </w:rPr>
        <w:t>015][</w:t>
      </w:r>
      <w:proofErr w:type="gramEnd"/>
      <w:r>
        <w:rPr>
          <w:rFonts w:ascii="Arial" w:hAnsi="Arial" w:cs="Arial"/>
          <w:b/>
          <w:bCs/>
          <w:sz w:val="24"/>
        </w:rPr>
        <w:t xml:space="preserve">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Hyperlink"/>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r>
              <w:rPr>
                <w:rFonts w:eastAsia="SimSun" w:hint="eastAsia"/>
                <w:lang w:val="en-US" w:eastAsia="zh-CN"/>
              </w:rPr>
              <w:t>Fei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1ADFD40F" w:rsidR="00AA56E3" w:rsidRDefault="00C35CAC" w:rsidP="00AA56E3">
            <w:pPr>
              <w:pStyle w:val="TAC"/>
              <w:spacing w:line="240" w:lineRule="auto"/>
              <w:rPr>
                <w:lang w:eastAsia="ko-KR"/>
              </w:rPr>
            </w:pPr>
            <w:r>
              <w:rPr>
                <w:lang w:eastAsia="ko-KR"/>
              </w:rPr>
              <w:t>Pierre Bertrand</w:t>
            </w:r>
          </w:p>
        </w:tc>
        <w:tc>
          <w:tcPr>
            <w:tcW w:w="5523" w:type="dxa"/>
          </w:tcPr>
          <w:p w14:paraId="14435409" w14:textId="75DFE012" w:rsidR="00AA56E3" w:rsidRDefault="00C35CAC" w:rsidP="00AA56E3">
            <w:pPr>
              <w:pStyle w:val="TAC"/>
              <w:spacing w:line="240" w:lineRule="auto"/>
              <w:rPr>
                <w:lang w:eastAsia="ko-KR"/>
              </w:rPr>
            </w:pPr>
            <w:r>
              <w:rPr>
                <w:lang w:eastAsia="ko-KR"/>
              </w:rPr>
              <w:t>pierrebertrand@catt.cn</w:t>
            </w:r>
          </w:p>
        </w:tc>
      </w:tr>
      <w:tr w:rsidR="00AA56E3" w14:paraId="37A00AE8" w14:textId="77777777">
        <w:tc>
          <w:tcPr>
            <w:tcW w:w="4106" w:type="dxa"/>
          </w:tcPr>
          <w:p w14:paraId="51C9C014" w14:textId="486E6D77" w:rsidR="00AA56E3" w:rsidRPr="00C70A21" w:rsidRDefault="00C70A21" w:rsidP="00AA56E3">
            <w:pPr>
              <w:pStyle w:val="TAC"/>
              <w:spacing w:line="240" w:lineRule="auto"/>
              <w:rPr>
                <w:rFonts w:eastAsia="MS Mincho"/>
                <w:lang w:eastAsia="ja-JP"/>
              </w:rPr>
            </w:pPr>
            <w:r>
              <w:rPr>
                <w:rFonts w:eastAsia="MS Mincho" w:hint="eastAsia"/>
                <w:lang w:eastAsia="ja-JP"/>
              </w:rPr>
              <w:t>O</w:t>
            </w:r>
            <w:r>
              <w:rPr>
                <w:rFonts w:eastAsia="MS Mincho"/>
                <w:lang w:eastAsia="ja-JP"/>
              </w:rPr>
              <w:t>hta</w:t>
            </w:r>
          </w:p>
        </w:tc>
        <w:tc>
          <w:tcPr>
            <w:tcW w:w="5523" w:type="dxa"/>
          </w:tcPr>
          <w:p w14:paraId="43DAB008" w14:textId="05BB3A36" w:rsidR="00AA56E3" w:rsidRPr="00C70A21" w:rsidRDefault="00A671F6" w:rsidP="00AA56E3">
            <w:pPr>
              <w:pStyle w:val="TAC"/>
              <w:spacing w:line="240" w:lineRule="auto"/>
              <w:rPr>
                <w:rFonts w:eastAsia="MS Mincho"/>
                <w:lang w:eastAsia="ja-JP"/>
              </w:rPr>
            </w:pPr>
            <w:hyperlink r:id="rId14" w:history="1">
              <w:r w:rsidR="00C70A21" w:rsidRPr="00551232">
                <w:rPr>
                  <w:rStyle w:val="Hyperlink"/>
                  <w:rFonts w:eastAsia="MS Mincho" w:hint="eastAsia"/>
                  <w:lang w:eastAsia="ja-JP"/>
                </w:rPr>
                <w:t>o</w:t>
              </w:r>
              <w:r w:rsidR="00C70A21" w:rsidRPr="00551232">
                <w:rPr>
                  <w:rStyle w:val="Hyperlink"/>
                  <w:rFonts w:eastAsia="MS Mincho"/>
                  <w:lang w:eastAsia="ja-JP"/>
                </w:rPr>
                <w:t>hta.yoshiaki@fujitsu.com</w:t>
              </w:r>
            </w:hyperlink>
          </w:p>
        </w:tc>
      </w:tr>
      <w:tr w:rsidR="00167461" w14:paraId="1E8699A8" w14:textId="77777777">
        <w:tc>
          <w:tcPr>
            <w:tcW w:w="4106" w:type="dxa"/>
          </w:tcPr>
          <w:p w14:paraId="11CF449E" w14:textId="3DBB73D0" w:rsidR="00167461" w:rsidRPr="00C70A21" w:rsidRDefault="00167461" w:rsidP="00167461">
            <w:pPr>
              <w:pStyle w:val="TAC"/>
              <w:spacing w:line="240" w:lineRule="auto"/>
              <w:rPr>
                <w:lang w:eastAsia="ko-KR"/>
              </w:rPr>
            </w:pPr>
            <w:r>
              <w:rPr>
                <w:rFonts w:eastAsia="SimSun"/>
                <w:lang w:eastAsia="zh-CN"/>
              </w:rPr>
              <w:t>Yujian Zhang</w:t>
            </w:r>
          </w:p>
        </w:tc>
        <w:tc>
          <w:tcPr>
            <w:tcW w:w="5523" w:type="dxa"/>
          </w:tcPr>
          <w:p w14:paraId="57882F2C" w14:textId="0850993C" w:rsidR="00167461" w:rsidRDefault="00167461" w:rsidP="00167461">
            <w:pPr>
              <w:pStyle w:val="TAC"/>
              <w:spacing w:line="240" w:lineRule="auto"/>
              <w:rPr>
                <w:lang w:eastAsia="ko-KR"/>
              </w:rPr>
            </w:pPr>
            <w:r>
              <w:rPr>
                <w:rFonts w:eastAsia="SimSun"/>
                <w:lang w:eastAsia="zh-CN"/>
              </w:rPr>
              <w:t>yujian.zhang@intel.com</w:t>
            </w:r>
          </w:p>
        </w:tc>
      </w:tr>
      <w:tr w:rsidR="00113C38" w14:paraId="059DF099" w14:textId="77777777">
        <w:tc>
          <w:tcPr>
            <w:tcW w:w="4106" w:type="dxa"/>
          </w:tcPr>
          <w:p w14:paraId="3CBF4E88" w14:textId="3488359F" w:rsidR="00113C38" w:rsidRDefault="00113C38" w:rsidP="00113C38">
            <w:pPr>
              <w:pStyle w:val="TAC"/>
              <w:spacing w:line="240" w:lineRule="auto"/>
              <w:rPr>
                <w:rFonts w:eastAsia="SimSun"/>
                <w:lang w:eastAsia="zh-CN"/>
              </w:rPr>
            </w:pPr>
            <w:r>
              <w:rPr>
                <w:lang w:eastAsia="ko-KR"/>
              </w:rPr>
              <w:t>Ralf Rossbach</w:t>
            </w:r>
          </w:p>
        </w:tc>
        <w:tc>
          <w:tcPr>
            <w:tcW w:w="5523" w:type="dxa"/>
          </w:tcPr>
          <w:p w14:paraId="123490A6" w14:textId="5D763088" w:rsidR="00113C38" w:rsidRDefault="00113C38" w:rsidP="00113C38">
            <w:pPr>
              <w:pStyle w:val="TAC"/>
              <w:spacing w:line="240" w:lineRule="auto"/>
              <w:rPr>
                <w:rFonts w:eastAsia="SimSun"/>
                <w:lang w:eastAsia="zh-CN"/>
              </w:rPr>
            </w:pPr>
            <w:r>
              <w:rPr>
                <w:lang w:eastAsia="ko-KR"/>
              </w:rPr>
              <w:t>rrossbach@apple.com</w:t>
            </w: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Heading1"/>
        <w:spacing w:line="240" w:lineRule="auto"/>
      </w:pPr>
      <w:r>
        <w:rPr>
          <w:lang w:eastAsia="ko-KR"/>
        </w:rPr>
        <w:lastRenderedPageBreak/>
        <w:t>3</w:t>
      </w:r>
      <w:r>
        <w:t xml:space="preserve"> </w:t>
      </w:r>
      <w:bookmarkEnd w:id="4"/>
      <w:r>
        <w:t>Discussion</w:t>
      </w:r>
    </w:p>
    <w:p w14:paraId="795AC416" w14:textId="77777777" w:rsidR="00802882" w:rsidRDefault="004B34F7">
      <w:pPr>
        <w:pStyle w:val="Heading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TableGrid"/>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Oppo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Nokia think MAC doesn’t need to know what </w:t>
            </w:r>
            <w:proofErr w:type="gramStart"/>
            <w:r>
              <w:rPr>
                <w:rFonts w:ascii="Times New Roman" w:hAnsi="Times New Roman"/>
                <w:sz w:val="21"/>
              </w:rPr>
              <w:t>is the final resource</w:t>
            </w:r>
            <w:proofErr w:type="gramEnd"/>
            <w:r>
              <w:rPr>
                <w:rFonts w:ascii="Times New Roman" w:hAnsi="Times New Roman"/>
                <w:sz w:val="21"/>
              </w:rPr>
              <w:t>.</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14:paraId="5F8A4671" w14:textId="77777777" w:rsidR="00802882" w:rsidRDefault="00A671F6">
      <w:pPr>
        <w:kinsoku w:val="0"/>
        <w:spacing w:after="0"/>
        <w:jc w:val="center"/>
      </w:pPr>
      <w:r>
        <w:rPr>
          <w:noProof/>
        </w:rP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in;height:117.8pt;mso-width-percent:0;mso-height-percent:0;mso-width-percent:0;mso-height-percent:0" o:ole="">
            <v:imagedata r:id="rId15" o:title=""/>
          </v:shape>
          <o:OLEObject Type="Embed" ProgID="Visio.Drawing.11" ShapeID="_x0000_i1028" DrawAspect="Content" ObjectID="_1679979073" r:id="rId16"/>
        </w:object>
      </w:r>
      <w:bookmarkEnd w:id="6"/>
    </w:p>
    <w:p w14:paraId="56BD3F5B" w14:textId="77777777" w:rsidR="00802882" w:rsidRDefault="004B34F7">
      <w:pPr>
        <w:pStyle w:val="ListParagraph"/>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zh-CN"/>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ListParagraph"/>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PHy layer whether the SR can be signaled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A671F6">
      <w:pPr>
        <w:adjustRightInd w:val="0"/>
        <w:snapToGrid w:val="0"/>
        <w:spacing w:after="0" w:line="240" w:lineRule="auto"/>
        <w:jc w:val="center"/>
        <w:rPr>
          <w:rFonts w:eastAsia="SimSun"/>
          <w:sz w:val="22"/>
          <w:szCs w:val="22"/>
          <w:lang w:eastAsia="zh-CN"/>
        </w:rPr>
      </w:pPr>
      <w:r>
        <w:rPr>
          <w:noProof/>
        </w:rPr>
        <w:object w:dxaOrig="9639" w:dyaOrig="5384" w14:anchorId="13BAD960">
          <v:shape id="_x0000_i1027" type="#_x0000_t75" alt="" style="width:484.35pt;height:268.35pt;mso-width-percent:0;mso-height-percent:0;mso-width-percent:0;mso-height-percent:0" o:ole="">
            <v:imagedata r:id="rId19" o:title=""/>
          </v:shape>
          <o:OLEObject Type="Embed" ProgID="Visio.Drawing.15" ShapeID="_x0000_i1027" DrawAspect="Content" ObjectID="_1679979074" r:id="rId20"/>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Caption"/>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81"/>
        <w:gridCol w:w="3116"/>
        <w:gridCol w:w="3032"/>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A671F6">
            <w:pPr>
              <w:spacing w:after="0"/>
              <w:jc w:val="center"/>
              <w:rPr>
                <w:iCs/>
                <w:sz w:val="22"/>
              </w:rPr>
            </w:pPr>
            <w:r>
              <w:rPr>
                <w:noProof/>
                <w:sz w:val="22"/>
              </w:rPr>
              <w:object w:dxaOrig="3245" w:dyaOrig="1053" w14:anchorId="0231E80F">
                <v:shape id="_x0000_i1026" type="#_x0000_t75" alt="" style="width:163.65pt;height:52.35pt;mso-width-percent:0;mso-height-percent:0;mso-width-percent:0;mso-height-percent:0" o:ole="">
                  <v:imagedata r:id="rId15" o:title=""/>
                </v:shape>
                <o:OLEObject Type="Embed" ProgID="Visio.Drawing.11" ShapeID="_x0000_i1026" DrawAspect="Content" ObjectID="_1679979075" r:id="rId21"/>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ListParagraph"/>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D2E429E" w14:textId="77777777" w:rsidR="00802882" w:rsidRDefault="004B34F7">
            <w:pPr>
              <w:pStyle w:val="ListParagraph"/>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ListParagraph"/>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ListParagraph"/>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4D357F73"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zh-CN"/>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ListParagraph"/>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14:paraId="57235BE2" w14:textId="77777777" w:rsidR="00802882" w:rsidRDefault="004B34F7">
            <w:pPr>
              <w:pStyle w:val="ListParagraph"/>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ListParagraph"/>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ListParagraph"/>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14:paraId="0983949A"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14:paraId="71A16CDC" w14:textId="77777777" w:rsidR="00802882" w:rsidRDefault="004B34F7">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TableGrid"/>
        <w:tblW w:w="0" w:type="auto"/>
        <w:tblLook w:val="04A0" w:firstRow="1" w:lastRow="0" w:firstColumn="1" w:lastColumn="0" w:noHBand="0" w:noVBand="1"/>
      </w:tblPr>
      <w:tblGrid>
        <w:gridCol w:w="1115"/>
        <w:gridCol w:w="1674"/>
        <w:gridCol w:w="6840"/>
      </w:tblGrid>
      <w:tr w:rsidR="00802882" w14:paraId="5EAD7679" w14:textId="77777777" w:rsidTr="00763A59">
        <w:trPr>
          <w:trHeight w:val="454"/>
        </w:trPr>
        <w:tc>
          <w:tcPr>
            <w:tcW w:w="1115"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763A59">
        <w:trPr>
          <w:trHeight w:val="454"/>
        </w:trPr>
        <w:tc>
          <w:tcPr>
            <w:tcW w:w="1115"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74"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6840"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w:t>
            </w:r>
            <w:r>
              <w:rPr>
                <w:rFonts w:eastAsia="SimSun"/>
                <w:sz w:val="22"/>
                <w:szCs w:val="22"/>
                <w:lang w:eastAsia="zh-CN"/>
              </w:rPr>
              <w:lastRenderedPageBreak/>
              <w:t xml:space="preserve">PUCCH resource configured within MAC configuration with a specific PUCCH format for single SR transmission. In this sense, the current MAC spec text is quite clear and Understanding 1 aligns with the current MAC behavior.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763A59">
        <w:trPr>
          <w:trHeight w:val="454"/>
        </w:trPr>
        <w:tc>
          <w:tcPr>
            <w:tcW w:w="1115"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14:paraId="0BB1CE92" w14:textId="77777777" w:rsidTr="00763A59">
        <w:trPr>
          <w:trHeight w:val="454"/>
        </w:trPr>
        <w:tc>
          <w:tcPr>
            <w:tcW w:w="1115"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Huawei, HiSilicon</w:t>
            </w:r>
          </w:p>
        </w:tc>
        <w:tc>
          <w:tcPr>
            <w:tcW w:w="1674"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6840"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763A59">
        <w:trPr>
          <w:trHeight w:val="775"/>
        </w:trPr>
        <w:tc>
          <w:tcPr>
            <w:tcW w:w="1115"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14:paraId="41EF8686"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w:t>
            </w:r>
            <w:r>
              <w:rPr>
                <w:sz w:val="22"/>
                <w:szCs w:val="22"/>
                <w:lang w:eastAsia="zh-CN"/>
              </w:rPr>
              <w:lastRenderedPageBreak/>
              <w:t xml:space="preserve">decide whether to deliver the SR/PUSCH. Since the behaviours would be specified in two different TSs, it is simply too complicated to write down detailed interactions. It is okay/acceptable in our view for the MAC spec to “break the loop”.  </w:t>
            </w:r>
          </w:p>
        </w:tc>
      </w:tr>
      <w:tr w:rsidR="00802882" w14:paraId="2570218B" w14:textId="77777777" w:rsidTr="00763A59">
        <w:trPr>
          <w:trHeight w:val="454"/>
        </w:trPr>
        <w:tc>
          <w:tcPr>
            <w:tcW w:w="1115"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6840" w:type="dxa"/>
          </w:tcPr>
          <w:p w14:paraId="2C5AD6D4" w14:textId="77777777" w:rsidR="00802882" w:rsidRDefault="004B34F7">
            <w:pPr>
              <w:spacing w:after="0" w:line="240" w:lineRule="auto"/>
              <w:rPr>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for each uplink grant whose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t>The sentence highlighted with yellow definitely implies the MAC shall be always aware of the PHY layer behavior on the PUSCH transmission , with the same logic, also ware of the PHY layer behavior on the PUCCH transmission.Assuming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zh-CN"/>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correct.. We are really confused to interpret the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763A59">
        <w:trPr>
          <w:trHeight w:val="454"/>
        </w:trPr>
        <w:tc>
          <w:tcPr>
            <w:tcW w:w="1115"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674"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lastRenderedPageBreak/>
              <w:t>On the other hand, the function of the UCI multiplexing is introduced in Rel-15, and MAC is not explictly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14:paraId="7D27126B" w14:textId="77777777" w:rsidTr="00763A59">
        <w:trPr>
          <w:trHeight w:val="454"/>
        </w:trPr>
        <w:tc>
          <w:tcPr>
            <w:tcW w:w="1115"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lastRenderedPageBreak/>
              <w:t>LG</w:t>
            </w:r>
          </w:p>
        </w:tc>
        <w:tc>
          <w:tcPr>
            <w:tcW w:w="1674"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763A59">
        <w:trPr>
          <w:trHeight w:val="454"/>
        </w:trPr>
        <w:tc>
          <w:tcPr>
            <w:tcW w:w="1115" w:type="dxa"/>
          </w:tcPr>
          <w:p w14:paraId="0CF10271" w14:textId="6EDF14DA" w:rsidR="00A80829" w:rsidRDefault="00A80829" w:rsidP="00A80829">
            <w:pPr>
              <w:spacing w:after="0" w:line="240" w:lineRule="auto"/>
              <w:jc w:val="center"/>
              <w:rPr>
                <w:rFonts w:eastAsiaTheme="minorEastAsia"/>
                <w:lang w:eastAsia="ko-KR"/>
              </w:rPr>
            </w:pPr>
            <w:r>
              <w:rPr>
                <w:rFonts w:eastAsia="SimSun"/>
                <w:lang w:eastAsia="zh-CN"/>
              </w:rPr>
              <w:t>Nokia</w:t>
            </w:r>
          </w:p>
        </w:tc>
        <w:tc>
          <w:tcPr>
            <w:tcW w:w="1674"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6840"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r>
              <w:rPr>
                <w:rFonts w:eastAsia="SimSun"/>
                <w:lang w:eastAsia="zh-CN"/>
              </w:rPr>
              <w:t>Hence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SimSun"/>
                <w:lang w:eastAsia="zh-CN"/>
              </w:rPr>
              <w:t xml:space="preserve"> </w:t>
            </w:r>
          </w:p>
        </w:tc>
      </w:tr>
      <w:tr w:rsidR="000E6CC5" w:rsidRPr="00BE313C" w14:paraId="4886B122" w14:textId="77777777" w:rsidTr="00763A59">
        <w:trPr>
          <w:trHeight w:val="454"/>
        </w:trPr>
        <w:tc>
          <w:tcPr>
            <w:tcW w:w="1115" w:type="dxa"/>
          </w:tcPr>
          <w:p w14:paraId="3FF5850E" w14:textId="3AA1DE1D" w:rsidR="000E6CC5" w:rsidRDefault="000E6CC5" w:rsidP="00A80829">
            <w:pPr>
              <w:spacing w:after="0" w:line="240" w:lineRule="auto"/>
              <w:jc w:val="center"/>
              <w:rPr>
                <w:rFonts w:eastAsia="SimSun"/>
                <w:lang w:eastAsia="zh-CN"/>
              </w:rPr>
            </w:pPr>
            <w:r>
              <w:rPr>
                <w:rFonts w:eastAsia="SimSun"/>
                <w:lang w:eastAsia="zh-CN"/>
              </w:rPr>
              <w:t>MediaTek</w:t>
            </w:r>
          </w:p>
        </w:tc>
        <w:tc>
          <w:tcPr>
            <w:tcW w:w="1674"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6840" w:type="dxa"/>
          </w:tcPr>
          <w:p w14:paraId="75B3A3DD" w14:textId="2109C773" w:rsidR="000E6CC5" w:rsidRDefault="000E6CC5" w:rsidP="00A80829">
            <w:pPr>
              <w:spacing w:after="0" w:line="240" w:lineRule="auto"/>
              <w:rPr>
                <w:rFonts w:eastAsia="SimSun"/>
                <w:lang w:eastAsia="zh-CN"/>
              </w:rPr>
            </w:pPr>
            <w:r>
              <w:rPr>
                <w:rFonts w:eastAsia="SimSun"/>
                <w:lang w:eastAsia="zh-CN"/>
              </w:rPr>
              <w:t xml:space="preserve">If Understanding 1 is expected </w:t>
            </w:r>
            <w:r w:rsidR="00A80514">
              <w:rPr>
                <w:rFonts w:eastAsia="SimSun"/>
                <w:lang w:eastAsia="zh-CN"/>
              </w:rPr>
              <w:t>MAC</w:t>
            </w:r>
            <w:r>
              <w:rPr>
                <w:rFonts w:eastAsia="SimSun"/>
                <w:lang w:eastAsia="zh-CN"/>
              </w:rPr>
              <w:t xml:space="preserve"> behaviour</w:t>
            </w:r>
            <w:r w:rsidR="00A80514">
              <w:rPr>
                <w:rFonts w:eastAsia="SimSun"/>
                <w:lang w:eastAsia="zh-CN"/>
              </w:rPr>
              <w:t xml:space="preserve"> (MAC is unaware of final PUCCH resource)</w:t>
            </w:r>
            <w:r>
              <w:rPr>
                <w:rFonts w:eastAsia="SimSun"/>
                <w:lang w:eastAsia="zh-CN"/>
              </w:rPr>
              <w:t>, then we end up breaking several aspects of the specification.</w:t>
            </w:r>
          </w:p>
          <w:p w14:paraId="78495E81" w14:textId="77777777" w:rsidR="000E6CC5" w:rsidRDefault="000E6CC5" w:rsidP="00A80829">
            <w:pPr>
              <w:spacing w:after="0" w:line="240" w:lineRule="auto"/>
              <w:rPr>
                <w:rFonts w:eastAsia="SimSun"/>
                <w:lang w:eastAsia="zh-CN"/>
              </w:rPr>
            </w:pPr>
          </w:p>
          <w:p w14:paraId="1DD7AA28" w14:textId="7CF5FFA2" w:rsidR="000E6CC5" w:rsidRDefault="000E6CC5" w:rsidP="000E6CC5">
            <w:pPr>
              <w:spacing w:after="0" w:line="240" w:lineRule="auto"/>
              <w:rPr>
                <w:rFonts w:eastAsia="SimSun"/>
                <w:lang w:eastAsia="zh-CN"/>
              </w:rPr>
            </w:pPr>
            <w:r>
              <w:rPr>
                <w:rFonts w:eastAsia="SimSun"/>
                <w:lang w:eastAsia="zh-CN"/>
              </w:rPr>
              <w:t xml:space="preserve">For example, </w:t>
            </w:r>
            <w:proofErr w:type="spellStart"/>
            <w:r w:rsidRPr="001C57DC">
              <w:rPr>
                <w:rFonts w:eastAsia="SimSun"/>
                <w:i/>
                <w:lang w:eastAsia="zh-CN"/>
              </w:rPr>
              <w:t>enhanced</w:t>
            </w:r>
            <w:r w:rsidR="001C57DC" w:rsidRPr="001C57DC">
              <w:rPr>
                <w:rFonts w:eastAsia="SimSun"/>
                <w:i/>
                <w:lang w:eastAsia="zh-CN"/>
              </w:rPr>
              <w:t>SkipUplink</w:t>
            </w:r>
            <w:proofErr w:type="spellEnd"/>
            <w:r>
              <w:rPr>
                <w:rFonts w:eastAsia="SimSun"/>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r w:rsidR="00732C9E">
              <w:rPr>
                <w:rFonts w:eastAsia="SimSun"/>
                <w:lang w:eastAsia="zh-CN"/>
              </w:rPr>
              <w:t xml:space="preserve">actually </w:t>
            </w:r>
            <w:r>
              <w:rPr>
                <w:rFonts w:eastAsia="SimSun"/>
                <w:lang w:eastAsia="zh-CN"/>
              </w:rPr>
              <w:t xml:space="preserve">PUCCH to be multiplexed. </w:t>
            </w:r>
            <w:r w:rsidR="00E248F5">
              <w:rPr>
                <w:rFonts w:eastAsia="SimSun"/>
                <w:lang w:eastAsia="zh-CN"/>
              </w:rPr>
              <w:t>Behaviour b)</w:t>
            </w:r>
            <w:r>
              <w:rPr>
                <w:rFonts w:eastAsia="SimSun"/>
                <w:lang w:eastAsia="zh-CN"/>
              </w:rPr>
              <w:t xml:space="preserve"> results in the same double-decoding problem that </w:t>
            </w:r>
            <w:r w:rsidR="001C57DC">
              <w:rPr>
                <w:rFonts w:eastAsia="SimSun"/>
                <w:lang w:eastAsia="zh-CN"/>
              </w:rPr>
              <w:t>NW vendors wanted to avoid in RAN1</w:t>
            </w:r>
            <w:r w:rsidR="00E248F5">
              <w:rPr>
                <w:rFonts w:eastAsia="SimSun"/>
                <w:lang w:eastAsia="zh-CN"/>
              </w:rPr>
              <w:t xml:space="preserve"> with this new feature</w:t>
            </w:r>
            <w:r>
              <w:rPr>
                <w:rFonts w:eastAsia="SimSun"/>
                <w:lang w:eastAsia="zh-CN"/>
              </w:rPr>
              <w:t>.</w:t>
            </w:r>
          </w:p>
          <w:p w14:paraId="75A7902D" w14:textId="77777777" w:rsidR="000E6CC5" w:rsidRDefault="000E6CC5" w:rsidP="000E6CC5">
            <w:pPr>
              <w:spacing w:after="0" w:line="240" w:lineRule="auto"/>
              <w:rPr>
                <w:rFonts w:eastAsia="SimSun"/>
                <w:lang w:eastAsia="zh-CN"/>
              </w:rPr>
            </w:pPr>
          </w:p>
          <w:p w14:paraId="59DF5EE1" w14:textId="77777777" w:rsidR="000E6CC5" w:rsidRDefault="001C57DC" w:rsidP="001C57DC">
            <w:pPr>
              <w:spacing w:after="0" w:line="240" w:lineRule="auto"/>
              <w:rPr>
                <w:rFonts w:eastAsia="SimSun"/>
                <w:lang w:eastAsia="zh-CN"/>
              </w:rPr>
            </w:pPr>
            <w:r>
              <w:rPr>
                <w:rFonts w:eastAsia="SimSun"/>
                <w:lang w:eastAsia="zh-CN"/>
              </w:rPr>
              <w:t>Similarly, there’s the issue that ZTE raises on the interpretation of ‘</w:t>
            </w:r>
            <w:r w:rsidRPr="001C57DC">
              <w:rPr>
                <w:rFonts w:eastAsia="SimSun"/>
                <w:i/>
                <w:lang w:eastAsia="zh-CN"/>
              </w:rPr>
              <w:t xml:space="preserve">for each uplink grant </w:t>
            </w:r>
            <w:proofErr w:type="gramStart"/>
            <w:r w:rsidRPr="001C57DC">
              <w:rPr>
                <w:rFonts w:eastAsia="SimSun"/>
                <w:i/>
                <w:lang w:eastAsia="zh-CN"/>
              </w:rPr>
              <w:t>whose</w:t>
            </w:r>
            <w:proofErr w:type="gramEnd"/>
            <w:r w:rsidRPr="001C57DC">
              <w:rPr>
                <w:rFonts w:eastAsia="SimSun"/>
                <w:i/>
                <w:lang w:eastAsia="zh-CN"/>
              </w:rPr>
              <w:t xml:space="preserve"> associated PUSCH can be transmitted by lower layers</w:t>
            </w:r>
            <w:r>
              <w:rPr>
                <w:rFonts w:eastAsia="SimSun"/>
                <w:lang w:eastAsia="zh-CN"/>
              </w:rPr>
              <w:t>’. This was introduced to cover UCI overlap. If MAC does not know when the UCI actually overlaps with PUSCH, this check is pointless.</w:t>
            </w:r>
          </w:p>
          <w:p w14:paraId="6947B9F9" w14:textId="77777777" w:rsidR="001C57DC" w:rsidRDefault="001C57DC" w:rsidP="001C57DC">
            <w:pPr>
              <w:spacing w:after="0" w:line="240" w:lineRule="auto"/>
              <w:rPr>
                <w:rFonts w:eastAsia="SimSun"/>
                <w:lang w:eastAsia="zh-CN"/>
              </w:rPr>
            </w:pPr>
          </w:p>
          <w:p w14:paraId="32BCA5A7" w14:textId="77777777" w:rsidR="008C2F64" w:rsidRDefault="008C2F64" w:rsidP="001C57DC">
            <w:pPr>
              <w:spacing w:after="0" w:line="240" w:lineRule="auto"/>
              <w:rPr>
                <w:rFonts w:eastAsia="SimSun"/>
                <w:lang w:eastAsia="zh-CN"/>
              </w:rPr>
            </w:pPr>
          </w:p>
          <w:p w14:paraId="14F17484" w14:textId="77777777" w:rsidR="008C2F64" w:rsidRDefault="001C57DC" w:rsidP="001C57DC">
            <w:pPr>
              <w:spacing w:after="0" w:line="240" w:lineRule="auto"/>
              <w:rPr>
                <w:rFonts w:eastAsia="SimSun"/>
                <w:lang w:eastAsia="zh-CN"/>
              </w:rPr>
            </w:pPr>
            <w:r>
              <w:rPr>
                <w:rFonts w:eastAsia="SimSun"/>
                <w:lang w:eastAsia="zh-CN"/>
              </w:rPr>
              <w:t xml:space="preserve">Considering these aspects, it is incorrect to state that Understanding 2 results in NBC changes as indicated by the rapporteur. </w:t>
            </w:r>
            <w:r w:rsidR="008C2F64">
              <w:rPr>
                <w:rFonts w:eastAsia="SimSun"/>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SimSun"/>
                <w:lang w:eastAsia="zh-CN"/>
              </w:rPr>
            </w:pPr>
            <w:r>
              <w:rPr>
                <w:rFonts w:eastAsia="SimSun"/>
                <w:lang w:eastAsia="zh-CN"/>
              </w:rPr>
              <w:t>‘</w:t>
            </w:r>
            <w:r w:rsidRPr="008C2F64">
              <w:rPr>
                <w:rFonts w:eastAsia="SimSun"/>
                <w:i/>
                <w:lang w:eastAsia="zh-CN"/>
              </w:rPr>
              <w:t xml:space="preserve">if the MAC entity is configured with </w:t>
            </w:r>
            <w:proofErr w:type="spellStart"/>
            <w:r w:rsidRPr="008C2F64">
              <w:rPr>
                <w:rFonts w:eastAsia="SimSun"/>
                <w:i/>
                <w:lang w:eastAsia="zh-CN"/>
              </w:rPr>
              <w:t>lch-basedPrioritization</w:t>
            </w:r>
            <w:proofErr w:type="spellEnd"/>
            <w:r w:rsidRPr="008C2F64">
              <w:rPr>
                <w:rFonts w:eastAsia="SimSun"/>
                <w:i/>
                <w:lang w:eastAsia="zh-CN"/>
              </w:rPr>
              <w:t xml:space="preserve">, and </w:t>
            </w:r>
            <w:r w:rsidRPr="008C2F64">
              <w:rPr>
                <w:rFonts w:eastAsia="SimSun"/>
                <w:i/>
                <w:highlight w:val="yellow"/>
                <w:lang w:eastAsia="zh-CN"/>
              </w:rPr>
              <w:t>the PUCCH resource for the SR</w:t>
            </w:r>
            <w:r w:rsidRPr="008C2F64">
              <w:rPr>
                <w:rFonts w:eastAsia="SimSun"/>
                <w:i/>
                <w:lang w:eastAsia="zh-CN"/>
              </w:rPr>
              <w:t xml:space="preserve"> transmission occasion does not overlap with the PUSCH duration</w:t>
            </w:r>
            <w:r>
              <w:rPr>
                <w:rFonts w:eastAsia="SimSun"/>
                <w:lang w:eastAsia="zh-CN"/>
              </w:rPr>
              <w:t>’</w:t>
            </w:r>
          </w:p>
          <w:p w14:paraId="2F610A25" w14:textId="77777777" w:rsidR="008C2F64" w:rsidRDefault="008C2F64" w:rsidP="001C57DC">
            <w:pPr>
              <w:spacing w:after="0" w:line="240" w:lineRule="auto"/>
              <w:rPr>
                <w:rFonts w:eastAsia="SimSun"/>
                <w:lang w:eastAsia="zh-CN"/>
              </w:rPr>
            </w:pPr>
          </w:p>
          <w:p w14:paraId="5E77BDE3" w14:textId="57E30B4A" w:rsidR="008C2F64" w:rsidRDefault="008C2F64" w:rsidP="001C57DC">
            <w:pPr>
              <w:spacing w:after="0" w:line="240" w:lineRule="auto"/>
              <w:rPr>
                <w:rFonts w:eastAsia="SimSun"/>
                <w:lang w:eastAsia="zh-CN"/>
              </w:rPr>
            </w:pPr>
            <w:r>
              <w:rPr>
                <w:rFonts w:eastAsia="SimSun"/>
                <w:lang w:eastAsia="zh-CN"/>
              </w:rPr>
              <w:t xml:space="preserve">However, when considering the issues raised above for </w:t>
            </w:r>
            <w:r w:rsidR="001C57DC">
              <w:rPr>
                <w:rFonts w:eastAsia="SimSun"/>
                <w:lang w:eastAsia="zh-CN"/>
              </w:rPr>
              <w:t>Understanding 1</w:t>
            </w:r>
            <w:r>
              <w:rPr>
                <w:rFonts w:eastAsia="SimSun"/>
                <w:lang w:eastAsia="zh-CN"/>
              </w:rPr>
              <w:t>, going with this option</w:t>
            </w:r>
            <w:r w:rsidR="001C57DC">
              <w:rPr>
                <w:rFonts w:eastAsia="SimSun"/>
                <w:lang w:eastAsia="zh-CN"/>
              </w:rPr>
              <w:t xml:space="preserve"> breaks the current specification.</w:t>
            </w:r>
          </w:p>
          <w:p w14:paraId="5A675076" w14:textId="5E5FB46F" w:rsidR="008C2F64" w:rsidRDefault="008C2F64" w:rsidP="001C57DC">
            <w:pPr>
              <w:spacing w:after="0" w:line="240" w:lineRule="auto"/>
              <w:rPr>
                <w:rFonts w:eastAsia="SimSun"/>
                <w:lang w:eastAsia="zh-CN"/>
              </w:rPr>
            </w:pPr>
          </w:p>
        </w:tc>
      </w:tr>
      <w:tr w:rsidR="00C35CAC" w:rsidRPr="00BE313C" w14:paraId="579CEFA1" w14:textId="77777777" w:rsidTr="00763A59">
        <w:trPr>
          <w:trHeight w:val="454"/>
        </w:trPr>
        <w:tc>
          <w:tcPr>
            <w:tcW w:w="1115" w:type="dxa"/>
          </w:tcPr>
          <w:p w14:paraId="72463F43" w14:textId="2D2F1AB8" w:rsidR="00C35CAC" w:rsidRDefault="00C35CAC" w:rsidP="00A80829">
            <w:pPr>
              <w:spacing w:after="0" w:line="240" w:lineRule="auto"/>
              <w:jc w:val="center"/>
              <w:rPr>
                <w:rFonts w:eastAsia="SimSun"/>
                <w:lang w:eastAsia="zh-CN"/>
              </w:rPr>
            </w:pPr>
            <w:r>
              <w:rPr>
                <w:rFonts w:eastAsia="SimSun"/>
                <w:lang w:eastAsia="zh-CN"/>
              </w:rPr>
              <w:t>CATT</w:t>
            </w:r>
          </w:p>
        </w:tc>
        <w:tc>
          <w:tcPr>
            <w:tcW w:w="1674" w:type="dxa"/>
          </w:tcPr>
          <w:p w14:paraId="0BF5EC59" w14:textId="0320DBD7" w:rsidR="00C35CAC" w:rsidRDefault="00C35CAC" w:rsidP="00A80829">
            <w:pPr>
              <w:spacing w:after="0" w:line="240" w:lineRule="auto"/>
              <w:jc w:val="center"/>
              <w:rPr>
                <w:sz w:val="22"/>
                <w:szCs w:val="22"/>
                <w:lang w:eastAsia="zh-CN"/>
              </w:rPr>
            </w:pPr>
            <w:r>
              <w:rPr>
                <w:sz w:val="22"/>
                <w:szCs w:val="22"/>
                <w:lang w:eastAsia="zh-CN"/>
              </w:rPr>
              <w:t>Understanding 2</w:t>
            </w:r>
          </w:p>
        </w:tc>
        <w:tc>
          <w:tcPr>
            <w:tcW w:w="6840" w:type="dxa"/>
          </w:tcPr>
          <w:p w14:paraId="1E9E762A" w14:textId="1A577336" w:rsidR="00C35CAC" w:rsidRDefault="00C35CAC" w:rsidP="00A10594">
            <w:pPr>
              <w:spacing w:after="0" w:line="240" w:lineRule="auto"/>
              <w:rPr>
                <w:rFonts w:eastAsia="SimSun"/>
                <w:lang w:eastAsia="zh-CN"/>
              </w:rPr>
            </w:pPr>
            <w:r>
              <w:rPr>
                <w:rFonts w:eastAsia="SimSun"/>
                <w:lang w:eastAsia="zh-CN"/>
              </w:rPr>
              <w:t xml:space="preserve">In previous meetings we already introduced the UCI multiplexing visibility to MAC for the case when </w:t>
            </w:r>
            <w:proofErr w:type="spellStart"/>
            <w:r w:rsidRPr="001524EB">
              <w:rPr>
                <w:rFonts w:eastAsia="SimSun"/>
                <w:i/>
                <w:lang w:eastAsia="zh-CN"/>
              </w:rPr>
              <w:t>lch-basedPrioritization</w:t>
            </w:r>
            <w:proofErr w:type="spellEnd"/>
            <w:r>
              <w:rPr>
                <w:rFonts w:eastAsia="SimSun"/>
                <w:lang w:eastAsia="zh-CN"/>
              </w:rPr>
              <w:t xml:space="preserve"> is not configured, in the UL skipping procedure, following RAN1 request in their “LS </w:t>
            </w:r>
            <w:r w:rsidRPr="00A95634">
              <w:rPr>
                <w:rFonts w:eastAsia="SimSun"/>
                <w:lang w:eastAsia="zh-CN"/>
              </w:rPr>
              <w:t>on PUSCH skipping with UCI in Rel-16</w:t>
            </w:r>
            <w:r>
              <w:rPr>
                <w:rFonts w:eastAsia="SimSun"/>
                <w:lang w:eastAsia="zh-CN"/>
              </w:rPr>
              <w:t>” (R1-2009772). This already requires MAC, in the Multiplexing and assembly procedure to check whether PHY has UCI to multiplex on a DG or CG before skipping a PUSCH. This UCI multiplexing awareness can as well apply to the intra-UE prioritization procedure in MAC when checking for example whether “</w:t>
            </w:r>
            <w:r w:rsidRPr="00FB215D">
              <w:rPr>
                <w:noProof/>
                <w:highlight w:val="yellow"/>
                <w:lang w:eastAsia="ko-KR"/>
              </w:rPr>
              <w:t>the physical layer can signal the SR on one valid PUCCH resource for SR</w:t>
            </w:r>
            <w:r>
              <w:rPr>
                <w:rFonts w:eastAsia="SimSun"/>
                <w:lang w:eastAsia="zh-CN"/>
              </w:rPr>
              <w:t xml:space="preserve">” in the Scheduling Request procedure (5.4.4). Now </w:t>
            </w:r>
            <w:r>
              <w:rPr>
                <w:rFonts w:eastAsia="SimSun"/>
                <w:lang w:eastAsia="zh-CN"/>
              </w:rPr>
              <w:lastRenderedPageBreak/>
              <w:t>the question is: can MAC know whether the SR can be signalled on the final PUCCH resource? We think as long as MAC requires the UCI multiplexing information from PHY, it can very well get as well this additional information</w:t>
            </w:r>
            <w:r w:rsidR="00AC4276">
              <w:rPr>
                <w:rFonts w:eastAsia="SimSun"/>
                <w:lang w:eastAsia="zh-CN"/>
              </w:rPr>
              <w:t xml:space="preserve"> in the same request</w:t>
            </w:r>
            <w:r>
              <w:rPr>
                <w:rFonts w:eastAsia="SimSun"/>
                <w:lang w:eastAsia="zh-CN"/>
              </w:rPr>
              <w:t xml:space="preserve">. </w:t>
            </w:r>
            <w:r w:rsidR="00C52A3E">
              <w:rPr>
                <w:rFonts w:eastAsia="SimSun"/>
                <w:lang w:eastAsia="zh-CN"/>
              </w:rPr>
              <w:t>So</w:t>
            </w:r>
            <w:r>
              <w:rPr>
                <w:rFonts w:eastAsia="SimSun"/>
                <w:lang w:eastAsia="zh-CN"/>
              </w:rPr>
              <w:t xml:space="preserve"> we don’t buy at all the </w:t>
            </w:r>
            <w:r w:rsidR="008D38A4">
              <w:rPr>
                <w:rFonts w:eastAsia="SimSun"/>
                <w:lang w:eastAsia="zh-CN"/>
              </w:rPr>
              <w:t>artificial and</w:t>
            </w:r>
            <w:r>
              <w:rPr>
                <w:rFonts w:eastAsia="SimSun"/>
                <w:lang w:eastAsia="zh-CN"/>
              </w:rPr>
              <w:t xml:space="preserve"> complex 2-step request implementation shown in Figure 3</w:t>
            </w:r>
            <w:r w:rsidR="008D38A4">
              <w:rPr>
                <w:rFonts w:eastAsia="SimSun"/>
                <w:lang w:eastAsia="zh-CN"/>
              </w:rPr>
              <w:t>-right</w:t>
            </w:r>
            <w:r>
              <w:rPr>
                <w:rFonts w:eastAsia="SimSun"/>
                <w:lang w:eastAsia="zh-CN"/>
              </w:rPr>
              <w:t xml:space="preserve">. On the other hand, if MAC cannot know whether the SR can be signalled on the final PUCCH resource, how can it check the </w:t>
            </w:r>
            <w:r w:rsidRPr="0025413E">
              <w:rPr>
                <w:rFonts w:eastAsia="SimSun"/>
                <w:highlight w:val="yellow"/>
                <w:lang w:eastAsia="zh-CN"/>
              </w:rPr>
              <w:t>above condition</w:t>
            </w:r>
            <w:r>
              <w:rPr>
                <w:rFonts w:eastAsia="SimSun"/>
                <w:lang w:eastAsia="zh-CN"/>
              </w:rPr>
              <w:t>?</w:t>
            </w:r>
          </w:p>
          <w:p w14:paraId="4027DF6F" w14:textId="0944918C" w:rsidR="00C35CAC" w:rsidRDefault="00C35CAC" w:rsidP="00A10594">
            <w:pPr>
              <w:spacing w:after="0" w:line="240" w:lineRule="auto"/>
              <w:rPr>
                <w:rFonts w:eastAsia="SimSun"/>
                <w:lang w:eastAsia="zh-CN"/>
              </w:rPr>
            </w:pPr>
            <w:r>
              <w:rPr>
                <w:rFonts w:eastAsia="SimSun"/>
                <w:lang w:eastAsia="zh-CN"/>
              </w:rPr>
              <w:t xml:space="preserve">Note also that “understanding 1” will result </w:t>
            </w:r>
            <w:r w:rsidR="00722B4C">
              <w:rPr>
                <w:rFonts w:eastAsia="SimSun"/>
                <w:lang w:eastAsia="zh-CN"/>
              </w:rPr>
              <w:t xml:space="preserve">at least </w:t>
            </w:r>
            <w:r>
              <w:rPr>
                <w:rFonts w:eastAsia="SimSun"/>
                <w:lang w:eastAsia="zh-CN"/>
              </w:rPr>
              <w:t xml:space="preserve">in Cases 2-2 and 3 </w:t>
            </w:r>
            <w:r w:rsidR="00792EA1">
              <w:rPr>
                <w:rFonts w:eastAsia="SimSun"/>
                <w:lang w:eastAsia="zh-CN"/>
              </w:rPr>
              <w:t>(</w:t>
            </w:r>
            <w:r>
              <w:rPr>
                <w:rFonts w:eastAsia="SimSun"/>
                <w:lang w:eastAsia="zh-CN"/>
              </w:rPr>
              <w:t>of RAN1 LS</w:t>
            </w:r>
            <w:r w:rsidR="00792EA1">
              <w:rPr>
                <w:rFonts w:eastAsia="SimSun"/>
                <w:lang w:eastAsia="zh-CN"/>
              </w:rPr>
              <w:t>)</w:t>
            </w:r>
            <w:r>
              <w:rPr>
                <w:rFonts w:eastAsia="SimSun"/>
                <w:lang w:eastAsia="zh-CN"/>
              </w:rPr>
              <w:t xml:space="preserve"> in MAC prioritizing an SR over a PUSCH with UCI multiplexed on it (M</w:t>
            </w:r>
            <w:r w:rsidR="00722B4C">
              <w:rPr>
                <w:rFonts w:eastAsia="SimSun"/>
                <w:lang w:eastAsia="zh-CN"/>
              </w:rPr>
              <w:t>AC delivers the SR but not the M</w:t>
            </w:r>
            <w:r>
              <w:rPr>
                <w:rFonts w:eastAsia="SimSun"/>
                <w:lang w:eastAsia="zh-CN"/>
              </w:rPr>
              <w:t xml:space="preserve">AC PDU), thus breaking the current PHY UCI multiplexing procedure. </w:t>
            </w:r>
            <w:r w:rsidR="00792EA1">
              <w:rPr>
                <w:rFonts w:eastAsia="SimSun"/>
                <w:lang w:eastAsia="zh-CN"/>
              </w:rPr>
              <w:t xml:space="preserve">Note, as mentioned by </w:t>
            </w:r>
            <w:proofErr w:type="spellStart"/>
            <w:r w:rsidR="00792EA1">
              <w:rPr>
                <w:rFonts w:eastAsia="SimSun"/>
                <w:lang w:eastAsia="zh-CN"/>
              </w:rPr>
              <w:t>MediaTeK</w:t>
            </w:r>
            <w:proofErr w:type="spellEnd"/>
            <w:r w:rsidR="00792EA1">
              <w:rPr>
                <w:rFonts w:eastAsia="SimSun"/>
                <w:lang w:eastAsia="zh-CN"/>
              </w:rPr>
              <w:t xml:space="preserve">, this behaviour would no longer guarantee that PUSCH is always sent in that case and would therefore result in NW to perform double decoding, which was to be avoided in first place. </w:t>
            </w:r>
            <w:r>
              <w:rPr>
                <w:rFonts w:eastAsia="SimSun"/>
                <w:lang w:eastAsia="zh-CN"/>
              </w:rPr>
              <w:t>Hence “understanding 1” requires RAN1 to work</w:t>
            </w:r>
            <w:r w:rsidR="009B5EDB">
              <w:rPr>
                <w:rFonts w:eastAsia="SimSun"/>
                <w:lang w:eastAsia="zh-CN"/>
              </w:rPr>
              <w:t xml:space="preserve"> on somewhat </w:t>
            </w:r>
            <w:r>
              <w:rPr>
                <w:rFonts w:eastAsia="SimSun"/>
                <w:lang w:eastAsia="zh-CN"/>
              </w:rPr>
              <w:t xml:space="preserve">“adapting” their spec. </w:t>
            </w:r>
          </w:p>
          <w:p w14:paraId="2A970185" w14:textId="77777777" w:rsidR="00884B97" w:rsidRDefault="00884B97" w:rsidP="00A10594">
            <w:pPr>
              <w:spacing w:after="0" w:line="240" w:lineRule="auto"/>
              <w:rPr>
                <w:rFonts w:eastAsia="SimSun"/>
                <w:lang w:eastAsia="zh-CN"/>
              </w:rPr>
            </w:pPr>
          </w:p>
          <w:p w14:paraId="54B37C51" w14:textId="77777777" w:rsidR="00C35CAC" w:rsidRDefault="00C35CAC" w:rsidP="00A10594">
            <w:pPr>
              <w:spacing w:after="0" w:line="240" w:lineRule="auto"/>
              <w:rPr>
                <w:rFonts w:eastAsia="SimSun"/>
                <w:lang w:eastAsia="zh-CN"/>
              </w:rPr>
            </w:pPr>
            <w:r>
              <w:rPr>
                <w:rFonts w:eastAsia="SimSun"/>
                <w:lang w:eastAsia="zh-CN"/>
              </w:rPr>
              <w:t>Therefore:</w:t>
            </w:r>
          </w:p>
          <w:p w14:paraId="04B504D9"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with “understanding 2” we get the best performance as MAC fully leverages PHY features, MAC and PHY specs are aligned and consistent w/t each other, and the resulting extra-complexity can be minimized.</w:t>
            </w:r>
          </w:p>
          <w:p w14:paraId="2F87AF02"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 xml:space="preserve">“with understanding 1” we decrease the performance and introduce some unexpected cases in the PHY procedures which should be avoided at this late stage. It is also </w:t>
            </w:r>
            <w:r>
              <w:rPr>
                <w:rFonts w:ascii="Times New Roman" w:eastAsia="SimSun" w:hAnsi="Times New Roman" w:cs="Times New Roman"/>
              </w:rPr>
              <w:t xml:space="preserve">very </w:t>
            </w:r>
            <w:r w:rsidRPr="00C474A6">
              <w:rPr>
                <w:rFonts w:ascii="Times New Roman" w:eastAsia="SimSun" w:hAnsi="Times New Roman" w:cs="Times New Roman"/>
              </w:rPr>
              <w:t>unclear how</w:t>
            </w:r>
            <w:r>
              <w:rPr>
                <w:rFonts w:ascii="Times New Roman" w:eastAsia="SimSun" w:hAnsi="Times New Roman" w:cs="Times New Roman"/>
              </w:rPr>
              <w:t xml:space="preserve"> to capture in MAC the exact scope of the checking conditions “</w:t>
            </w:r>
            <w:r w:rsidRPr="00CC06A3">
              <w:rPr>
                <w:rFonts w:ascii="Times New Roman" w:eastAsia="SimSun" w:hAnsi="Times New Roman" w:cs="Times New Roman"/>
                <w:i/>
              </w:rPr>
              <w:t>the physical layer can signal the SR on one valid PUCCH resource for SR</w:t>
            </w:r>
            <w:r>
              <w:rPr>
                <w:rFonts w:ascii="Times New Roman" w:eastAsia="SimSun" w:hAnsi="Times New Roman" w:cs="Times New Roman"/>
              </w:rPr>
              <w:t>” and “</w:t>
            </w:r>
            <w:r w:rsidRPr="00CC06A3">
              <w:rPr>
                <w:rFonts w:ascii="Times New Roman" w:eastAsia="SimSun" w:hAnsi="Times New Roman" w:cs="Times New Roman"/>
                <w:i/>
              </w:rPr>
              <w:t>whose associated PUSCH can be transmitted by lower layers</w:t>
            </w:r>
            <w:r>
              <w:rPr>
                <w:rFonts w:ascii="Times New Roman" w:eastAsia="SimSun" w:hAnsi="Times New Roman" w:cs="Times New Roman"/>
              </w:rPr>
              <w:t>”.</w:t>
            </w:r>
          </w:p>
          <w:p w14:paraId="7478C14F" w14:textId="77777777" w:rsidR="00C35CAC" w:rsidRDefault="00C35CAC" w:rsidP="00A80829">
            <w:pPr>
              <w:spacing w:after="0" w:line="240" w:lineRule="auto"/>
              <w:rPr>
                <w:rFonts w:eastAsia="SimSun"/>
                <w:lang w:eastAsia="zh-CN"/>
              </w:rPr>
            </w:pPr>
          </w:p>
        </w:tc>
      </w:tr>
      <w:tr w:rsidR="00B25D42" w:rsidRPr="00BE313C" w14:paraId="26C974C0" w14:textId="77777777" w:rsidTr="00763A59">
        <w:trPr>
          <w:trHeight w:val="454"/>
        </w:trPr>
        <w:tc>
          <w:tcPr>
            <w:tcW w:w="1115" w:type="dxa"/>
          </w:tcPr>
          <w:p w14:paraId="29ADBBD9" w14:textId="4AA700D7" w:rsidR="00B25D42" w:rsidRPr="00B25D42" w:rsidRDefault="00B25D42" w:rsidP="00A80829">
            <w:pPr>
              <w:spacing w:after="0" w:line="240" w:lineRule="auto"/>
              <w:jc w:val="center"/>
              <w:rPr>
                <w:rFonts w:eastAsia="MS Mincho"/>
                <w:lang w:eastAsia="ja-JP"/>
              </w:rPr>
            </w:pPr>
            <w:r>
              <w:rPr>
                <w:rFonts w:eastAsia="MS Mincho"/>
                <w:lang w:eastAsia="ja-JP"/>
              </w:rPr>
              <w:lastRenderedPageBreak/>
              <w:t>Fujitsu</w:t>
            </w:r>
          </w:p>
        </w:tc>
        <w:tc>
          <w:tcPr>
            <w:tcW w:w="1674" w:type="dxa"/>
          </w:tcPr>
          <w:p w14:paraId="090C2A29" w14:textId="2973DFF0" w:rsidR="00B25D42" w:rsidRPr="00B25D42" w:rsidRDefault="00B25D42" w:rsidP="00A80829">
            <w:pPr>
              <w:spacing w:after="0" w:line="240" w:lineRule="auto"/>
              <w:jc w:val="center"/>
              <w:rPr>
                <w:rFonts w:eastAsia="MS Mincho"/>
                <w:sz w:val="22"/>
                <w:szCs w:val="22"/>
                <w:lang w:eastAsia="ja-JP"/>
              </w:rPr>
            </w:pPr>
            <w:r>
              <w:rPr>
                <w:rFonts w:eastAsia="MS Mincho" w:hint="eastAsia"/>
                <w:sz w:val="22"/>
                <w:szCs w:val="22"/>
                <w:lang w:eastAsia="ja-JP"/>
              </w:rPr>
              <w:t>U</w:t>
            </w:r>
            <w:r>
              <w:rPr>
                <w:rFonts w:eastAsia="MS Mincho"/>
                <w:sz w:val="22"/>
                <w:szCs w:val="22"/>
                <w:lang w:eastAsia="ja-JP"/>
              </w:rPr>
              <w:t>nderstanding 1</w:t>
            </w:r>
          </w:p>
        </w:tc>
        <w:tc>
          <w:tcPr>
            <w:tcW w:w="6840" w:type="dxa"/>
          </w:tcPr>
          <w:p w14:paraId="122362C2" w14:textId="77777777" w:rsidR="00100056" w:rsidRDefault="00B25D42" w:rsidP="00A10594">
            <w:pPr>
              <w:spacing w:after="0" w:line="240" w:lineRule="auto"/>
              <w:rPr>
                <w:rFonts w:eastAsia="MS Mincho"/>
                <w:lang w:eastAsia="ja-JP"/>
              </w:rPr>
            </w:pPr>
            <w:r>
              <w:rPr>
                <w:rFonts w:eastAsia="MS Mincho"/>
                <w:lang w:eastAsia="ja-JP"/>
              </w:rPr>
              <w:t xml:space="preserve">We have understood that Understanding 1 is aligning with what we discussed in Rel-16 </w:t>
            </w:r>
            <w:proofErr w:type="spellStart"/>
            <w:r>
              <w:rPr>
                <w:rFonts w:eastAsia="MS Mincho"/>
                <w:lang w:eastAsia="ja-JP"/>
              </w:rPr>
              <w:t>IIoT</w:t>
            </w:r>
            <w:proofErr w:type="spellEnd"/>
            <w:r>
              <w:rPr>
                <w:rFonts w:eastAsia="MS Mincho"/>
                <w:lang w:eastAsia="ja-JP"/>
              </w:rPr>
              <w:t xml:space="preserve">, where </w:t>
            </w:r>
            <w:proofErr w:type="spellStart"/>
            <w:r w:rsidRPr="001C57DC">
              <w:rPr>
                <w:rFonts w:eastAsia="SimSun"/>
                <w:i/>
                <w:lang w:eastAsia="zh-CN"/>
              </w:rPr>
              <w:t>enhancedSkipUplink</w:t>
            </w:r>
            <w:proofErr w:type="spellEnd"/>
            <w:r>
              <w:rPr>
                <w:rFonts w:eastAsia="SimSun"/>
                <w:lang w:eastAsia="zh-CN"/>
              </w:rPr>
              <w:t xml:space="preserve"> </w:t>
            </w:r>
            <w:r>
              <w:rPr>
                <w:rFonts w:eastAsia="MS Mincho"/>
                <w:lang w:eastAsia="ja-JP"/>
              </w:rPr>
              <w:t xml:space="preserve">was not considered from the beginning. Accordingly, </w:t>
            </w:r>
            <w:r w:rsidR="00100056">
              <w:rPr>
                <w:rFonts w:eastAsia="MS Mincho"/>
                <w:lang w:eastAsia="ja-JP"/>
              </w:rPr>
              <w:t xml:space="preserve">MAC specification in Rel-16 </w:t>
            </w:r>
            <w:proofErr w:type="spellStart"/>
            <w:r w:rsidR="00100056">
              <w:rPr>
                <w:rFonts w:eastAsia="MS Mincho"/>
                <w:lang w:eastAsia="ja-JP"/>
              </w:rPr>
              <w:t>IIoT</w:t>
            </w:r>
            <w:proofErr w:type="spellEnd"/>
            <w:r w:rsidR="00100056">
              <w:rPr>
                <w:rFonts w:eastAsia="MS Mincho"/>
                <w:lang w:eastAsia="ja-JP"/>
              </w:rPr>
              <w:t xml:space="preserve"> has not considered to deliver both PUSCH and SR to PHY.</w:t>
            </w:r>
          </w:p>
          <w:p w14:paraId="6483957D" w14:textId="0F3A31E3" w:rsidR="001C65FB" w:rsidRDefault="00100056" w:rsidP="00A10594">
            <w:pPr>
              <w:spacing w:after="0" w:line="240" w:lineRule="auto"/>
              <w:rPr>
                <w:rFonts w:eastAsia="MS Mincho"/>
                <w:lang w:eastAsia="ja-JP"/>
              </w:rPr>
            </w:pPr>
            <w:r>
              <w:rPr>
                <w:rFonts w:eastAsia="MS Mincho"/>
                <w:lang w:eastAsia="ja-JP"/>
              </w:rPr>
              <w:t>If RAN2 goes for Understanding 2, w</w:t>
            </w:r>
            <w:r w:rsidR="00B25D42">
              <w:rPr>
                <w:rFonts w:eastAsia="MS Mincho"/>
                <w:lang w:eastAsia="ja-JP"/>
              </w:rPr>
              <w:t xml:space="preserve">e understand that the flow in red part below is the new </w:t>
            </w:r>
            <w:r>
              <w:rPr>
                <w:rFonts w:eastAsia="MS Mincho"/>
                <w:lang w:eastAsia="ja-JP"/>
              </w:rPr>
              <w:t xml:space="preserve">additional </w:t>
            </w:r>
            <w:r w:rsidR="00B25D42">
              <w:rPr>
                <w:rFonts w:eastAsia="MS Mincho"/>
                <w:lang w:eastAsia="ja-JP"/>
              </w:rPr>
              <w:t>function</w:t>
            </w:r>
            <w:r>
              <w:rPr>
                <w:rFonts w:eastAsia="MS Mincho"/>
                <w:lang w:eastAsia="ja-JP"/>
              </w:rPr>
              <w:t xml:space="preserve"> compared to Understanding 1</w:t>
            </w:r>
            <w:r w:rsidR="00B25D42">
              <w:rPr>
                <w:rFonts w:eastAsia="MS Mincho"/>
                <w:lang w:eastAsia="ja-JP"/>
              </w:rPr>
              <w:t xml:space="preserve">. </w:t>
            </w:r>
            <w:r>
              <w:rPr>
                <w:rFonts w:eastAsia="MS Mincho"/>
                <w:lang w:eastAsia="ja-JP"/>
              </w:rPr>
              <w:t xml:space="preserve">As companies indicated above, it causes </w:t>
            </w:r>
            <w:r w:rsidRPr="00100056">
              <w:rPr>
                <w:rFonts w:eastAsia="MS Mincho"/>
                <w:lang w:eastAsia="ja-JP"/>
              </w:rPr>
              <w:t>circular dependency between PHY and MAC</w:t>
            </w:r>
            <w:r>
              <w:rPr>
                <w:rFonts w:eastAsia="MS Mincho"/>
                <w:lang w:eastAsia="ja-JP"/>
              </w:rPr>
              <w:t xml:space="preserve">, which could have large impact to the </w:t>
            </w:r>
            <w:proofErr w:type="spellStart"/>
            <w:r>
              <w:rPr>
                <w:rFonts w:eastAsia="MS Mincho"/>
                <w:lang w:eastAsia="ja-JP"/>
              </w:rPr>
              <w:t>IIoT</w:t>
            </w:r>
            <w:proofErr w:type="spellEnd"/>
            <w:r>
              <w:rPr>
                <w:rFonts w:eastAsia="MS Mincho"/>
                <w:lang w:eastAsia="ja-JP"/>
              </w:rPr>
              <w:t xml:space="preserve"> function (e.g. delivery of PUSCH and SR to PHY) and specification.</w:t>
            </w:r>
            <w:r w:rsidR="001C65FB">
              <w:rPr>
                <w:rFonts w:eastAsia="MS Mincho" w:hint="eastAsia"/>
                <w:lang w:eastAsia="ja-JP"/>
              </w:rPr>
              <w:t xml:space="preserve"> </w:t>
            </w:r>
            <w:proofErr w:type="spellStart"/>
            <w:r w:rsidR="001C65FB">
              <w:rPr>
                <w:rFonts w:eastAsia="MS Mincho"/>
                <w:lang w:eastAsia="ja-JP"/>
              </w:rPr>
              <w:t>Therefoere</w:t>
            </w:r>
            <w:proofErr w:type="spellEnd"/>
            <w:r w:rsidR="001C65FB">
              <w:rPr>
                <w:rFonts w:eastAsia="MS Mincho"/>
                <w:lang w:eastAsia="ja-JP"/>
              </w:rPr>
              <w:t>, RAN2 is asked to stick to Understanding 1.</w:t>
            </w:r>
          </w:p>
          <w:p w14:paraId="75E2FAEF" w14:textId="77777777" w:rsidR="001C65FB" w:rsidRDefault="001C65FB" w:rsidP="00A10594">
            <w:pPr>
              <w:spacing w:after="0" w:line="240" w:lineRule="auto"/>
              <w:rPr>
                <w:rFonts w:eastAsia="MS Mincho"/>
                <w:lang w:eastAsia="ja-JP"/>
              </w:rPr>
            </w:pPr>
          </w:p>
          <w:p w14:paraId="5517D1A5" w14:textId="0D7A2B4C" w:rsidR="00B25D42" w:rsidRDefault="00A671F6" w:rsidP="00A10594">
            <w:pPr>
              <w:spacing w:after="0" w:line="240" w:lineRule="auto"/>
              <w:rPr>
                <w:rFonts w:eastAsia="MS Mincho"/>
                <w:lang w:eastAsia="ja-JP"/>
              </w:rPr>
            </w:pPr>
            <w:r>
              <w:rPr>
                <w:noProof/>
              </w:rPr>
              <w:object w:dxaOrig="9120" w:dyaOrig="7416" w14:anchorId="7A1204CD">
                <v:shape id="_x0000_i1025" type="#_x0000_t75" alt="" style="width:327.25pt;height:268.35pt;mso-width-percent:0;mso-height-percent:0;mso-width-percent:0;mso-height-percent:0" o:ole="">
                  <v:imagedata r:id="rId23" o:title=""/>
                </v:shape>
                <o:OLEObject Type="Embed" ProgID="PBrush" ShapeID="_x0000_i1025" DrawAspect="Content" ObjectID="_1679979076" r:id="rId24"/>
              </w:object>
            </w:r>
          </w:p>
          <w:p w14:paraId="32BA0E75" w14:textId="091DBE3D" w:rsidR="00B25D42" w:rsidRPr="00B25D42" w:rsidRDefault="00B25D42" w:rsidP="00A10594">
            <w:pPr>
              <w:spacing w:after="0" w:line="240" w:lineRule="auto"/>
              <w:rPr>
                <w:rFonts w:eastAsia="MS Mincho"/>
                <w:lang w:eastAsia="ja-JP"/>
              </w:rPr>
            </w:pPr>
          </w:p>
        </w:tc>
      </w:tr>
      <w:tr w:rsidR="00763A59" w:rsidRPr="00BE313C" w14:paraId="09C51361" w14:textId="77777777" w:rsidTr="00763A59">
        <w:trPr>
          <w:trHeight w:val="454"/>
        </w:trPr>
        <w:tc>
          <w:tcPr>
            <w:tcW w:w="1115" w:type="dxa"/>
            <w:vAlign w:val="center"/>
          </w:tcPr>
          <w:p w14:paraId="31B051B5" w14:textId="5B0B4112" w:rsidR="00763A59" w:rsidRDefault="00763A59" w:rsidP="00763A59">
            <w:pPr>
              <w:spacing w:after="0" w:line="240" w:lineRule="auto"/>
              <w:jc w:val="center"/>
              <w:rPr>
                <w:rFonts w:eastAsia="MS Mincho"/>
                <w:lang w:eastAsia="ja-JP"/>
              </w:rPr>
            </w:pPr>
            <w:r>
              <w:rPr>
                <w:rFonts w:eastAsia="SimSun"/>
                <w:lang w:eastAsia="zh-CN"/>
              </w:rPr>
              <w:lastRenderedPageBreak/>
              <w:t>Intel</w:t>
            </w:r>
          </w:p>
        </w:tc>
        <w:tc>
          <w:tcPr>
            <w:tcW w:w="1674" w:type="dxa"/>
            <w:vAlign w:val="center"/>
          </w:tcPr>
          <w:p w14:paraId="543B688A" w14:textId="59CC2FAC" w:rsidR="00763A59" w:rsidRDefault="00763A59" w:rsidP="00763A59">
            <w:pPr>
              <w:spacing w:after="0" w:line="240" w:lineRule="auto"/>
              <w:jc w:val="center"/>
              <w:rPr>
                <w:rFonts w:eastAsia="MS Mincho"/>
                <w:sz w:val="22"/>
                <w:szCs w:val="22"/>
                <w:lang w:eastAsia="ja-JP"/>
              </w:rPr>
            </w:pPr>
            <w:r>
              <w:rPr>
                <w:rFonts w:eastAsia="SimSun"/>
                <w:lang w:eastAsia="zh-CN"/>
              </w:rPr>
              <w:t>Understanding 1</w:t>
            </w:r>
          </w:p>
        </w:tc>
        <w:tc>
          <w:tcPr>
            <w:tcW w:w="6840" w:type="dxa"/>
            <w:vAlign w:val="center"/>
          </w:tcPr>
          <w:p w14:paraId="094DB50D" w14:textId="04CB907E" w:rsidR="00763A59" w:rsidRDefault="00763A59" w:rsidP="00763A59">
            <w:pPr>
              <w:spacing w:after="0" w:line="240" w:lineRule="auto"/>
              <w:jc w:val="both"/>
              <w:rPr>
                <w:rFonts w:eastAsia="SimSun"/>
                <w:lang w:eastAsia="zh-CN"/>
              </w:rPr>
            </w:pPr>
            <w:r>
              <w:rPr>
                <w:rFonts w:eastAsia="SimSun"/>
                <w:lang w:eastAsia="zh-CN"/>
              </w:rPr>
              <w:t>Our understanding is that when performing LCH based prioritization, UE only considers the RRC configured PUCCH SR resource, to avoid circular dependency issue and potential timeline issue due to close interaction between PHY and MAC</w:t>
            </w:r>
            <w:r w:rsidR="00354384">
              <w:rPr>
                <w:rFonts w:eastAsia="SimSun"/>
                <w:lang w:eastAsia="zh-CN"/>
              </w:rPr>
              <w:t xml:space="preserve"> required by Understanding 2</w:t>
            </w:r>
            <w:r>
              <w:rPr>
                <w:rFonts w:eastAsia="SimSun"/>
                <w:lang w:eastAsia="zh-CN"/>
              </w:rPr>
              <w:t>.</w:t>
            </w:r>
          </w:p>
          <w:p w14:paraId="052765DB" w14:textId="77777777" w:rsidR="00763A59" w:rsidRDefault="00763A59" w:rsidP="00763A59">
            <w:pPr>
              <w:spacing w:after="0" w:line="240" w:lineRule="auto"/>
              <w:jc w:val="both"/>
              <w:rPr>
                <w:rFonts w:eastAsia="SimSun"/>
                <w:lang w:eastAsia="zh-CN"/>
              </w:rPr>
            </w:pPr>
          </w:p>
          <w:p w14:paraId="06266388" w14:textId="537B2387" w:rsidR="00763A59" w:rsidRDefault="00763A59" w:rsidP="00763A59">
            <w:pPr>
              <w:spacing w:after="0" w:line="240" w:lineRule="auto"/>
              <w:rPr>
                <w:rFonts w:eastAsia="MS Mincho"/>
                <w:lang w:eastAsia="ja-JP"/>
              </w:rPr>
            </w:pPr>
            <w:r>
              <w:rPr>
                <w:rFonts w:eastAsia="SimSun"/>
                <w:lang w:eastAsia="zh-CN"/>
              </w:rPr>
              <w:t xml:space="preserve">For Case 4 in Table </w:t>
            </w:r>
            <w:proofErr w:type="gramStart"/>
            <w:r>
              <w:rPr>
                <w:rFonts w:eastAsia="SimSun"/>
                <w:lang w:eastAsia="zh-CN"/>
              </w:rPr>
              <w:t>1,  we</w:t>
            </w:r>
            <w:proofErr w:type="gramEnd"/>
            <w:r>
              <w:rPr>
                <w:rFonts w:eastAsia="SimSun"/>
                <w:lang w:eastAsia="zh-CN"/>
              </w:rPr>
              <w:t xml:space="preserve"> don’t think there is drawback in Understanding 1. It is true that SR is dropped in Understanding 1. </w:t>
            </w:r>
            <w:proofErr w:type="gramStart"/>
            <w:r>
              <w:rPr>
                <w:rFonts w:eastAsia="SimSun"/>
                <w:lang w:eastAsia="zh-CN"/>
              </w:rPr>
              <w:t>However</w:t>
            </w:r>
            <w:proofErr w:type="gramEnd"/>
            <w:r>
              <w:rPr>
                <w:rFonts w:eastAsia="SimSun"/>
                <w:lang w:eastAsia="zh-CN"/>
              </w:rPr>
              <w:t xml:space="preserve"> for Understanding 2, MAC performs prioritization between SR and PUSCH and only delivers either SR or PUSCH to PHY, therefore either SR or PUSCH is dropped at MAC. </w:t>
            </w:r>
            <w:proofErr w:type="gramStart"/>
            <w:r>
              <w:rPr>
                <w:rFonts w:eastAsia="SimSun"/>
                <w:lang w:eastAsia="zh-CN"/>
              </w:rPr>
              <w:t>So</w:t>
            </w:r>
            <w:proofErr w:type="gramEnd"/>
            <w:r>
              <w:rPr>
                <w:rFonts w:eastAsia="SimSun"/>
                <w:lang w:eastAsia="zh-CN"/>
              </w:rPr>
              <w:t xml:space="preserve"> we cannot say </w:t>
            </w:r>
            <w:proofErr w:type="spellStart"/>
            <w:r>
              <w:rPr>
                <w:rFonts w:eastAsia="SimSun"/>
                <w:lang w:eastAsia="zh-CN"/>
              </w:rPr>
              <w:t>Undestanding</w:t>
            </w:r>
            <w:proofErr w:type="spellEnd"/>
            <w:r>
              <w:rPr>
                <w:rFonts w:eastAsia="SimSun"/>
                <w:lang w:eastAsia="zh-CN"/>
              </w:rPr>
              <w:t xml:space="preserve"> 2 is better in terms of dropping.</w:t>
            </w:r>
          </w:p>
        </w:tc>
      </w:tr>
      <w:tr w:rsidR="00475407" w:rsidRPr="00BE313C" w14:paraId="05C72253" w14:textId="77777777" w:rsidTr="0023641B">
        <w:trPr>
          <w:trHeight w:val="454"/>
        </w:trPr>
        <w:tc>
          <w:tcPr>
            <w:tcW w:w="1115" w:type="dxa"/>
          </w:tcPr>
          <w:p w14:paraId="4132D12C" w14:textId="6FC7F419" w:rsidR="00475407" w:rsidRDefault="00475407" w:rsidP="00475407">
            <w:pPr>
              <w:spacing w:after="0" w:line="240" w:lineRule="auto"/>
              <w:jc w:val="center"/>
              <w:rPr>
                <w:rFonts w:eastAsia="SimSun"/>
                <w:lang w:eastAsia="zh-CN"/>
              </w:rPr>
            </w:pPr>
            <w:r>
              <w:rPr>
                <w:rFonts w:eastAsia="SimSun"/>
                <w:lang w:eastAsia="zh-CN"/>
              </w:rPr>
              <w:t>Apple</w:t>
            </w:r>
          </w:p>
        </w:tc>
        <w:tc>
          <w:tcPr>
            <w:tcW w:w="1674" w:type="dxa"/>
          </w:tcPr>
          <w:p w14:paraId="558F5A2D" w14:textId="5F228DF6" w:rsidR="00475407" w:rsidRDefault="00475407" w:rsidP="00475407">
            <w:pPr>
              <w:spacing w:after="0" w:line="240" w:lineRule="auto"/>
              <w:jc w:val="center"/>
              <w:rPr>
                <w:rFonts w:eastAsia="SimSun"/>
                <w:lang w:eastAsia="zh-CN"/>
              </w:rPr>
            </w:pPr>
            <w:r>
              <w:rPr>
                <w:sz w:val="22"/>
                <w:szCs w:val="22"/>
                <w:lang w:eastAsia="zh-CN"/>
              </w:rPr>
              <w:t>Understanding 1</w:t>
            </w:r>
          </w:p>
        </w:tc>
        <w:tc>
          <w:tcPr>
            <w:tcW w:w="6840" w:type="dxa"/>
          </w:tcPr>
          <w:p w14:paraId="4BACF560" w14:textId="77777777" w:rsidR="00475407" w:rsidRDefault="00475407" w:rsidP="00475407">
            <w:pPr>
              <w:spacing w:after="0" w:line="240" w:lineRule="auto"/>
              <w:rPr>
                <w:rFonts w:eastAsia="SimSun"/>
                <w:lang w:eastAsia="zh-CN"/>
              </w:rPr>
            </w:pPr>
            <w:r>
              <w:rPr>
                <w:rFonts w:eastAsia="SimSun"/>
                <w:lang w:eastAsia="zh-CN"/>
              </w:rPr>
              <w:t xml:space="preserve">In our understanding, MAC operation does not currently encompass awareness of </w:t>
            </w:r>
            <w:r w:rsidRPr="00EF47CE">
              <w:rPr>
                <w:rFonts w:eastAsia="SimSun"/>
                <w:lang w:eastAsia="zh-CN"/>
              </w:rPr>
              <w:t xml:space="preserve">the final PUCCH resource </w:t>
            </w:r>
            <w:r>
              <w:rPr>
                <w:rFonts w:eastAsia="SimSun"/>
                <w:lang w:eastAsia="zh-CN"/>
              </w:rPr>
              <w:t xml:space="preserve">based on </w:t>
            </w:r>
            <w:r w:rsidRPr="00EF47CE">
              <w:rPr>
                <w:rFonts w:eastAsia="SimSun"/>
                <w:lang w:eastAsia="zh-CN"/>
              </w:rPr>
              <w:t xml:space="preserve">the outcome of the UCI multiplexing </w:t>
            </w:r>
            <w:r>
              <w:rPr>
                <w:rFonts w:eastAsia="SimSun"/>
                <w:lang w:eastAsia="zh-CN"/>
              </w:rPr>
              <w:t xml:space="preserve">in PHY. From the figures in the Reply LS in R1-2102244, MAC only knows the circled/dashed SR occasions, which are the ones configured by RRC. </w:t>
            </w:r>
          </w:p>
          <w:p w14:paraId="454E4A01" w14:textId="77777777" w:rsidR="00475407" w:rsidRDefault="00475407" w:rsidP="00475407">
            <w:pPr>
              <w:spacing w:after="0" w:line="240" w:lineRule="auto"/>
              <w:rPr>
                <w:rFonts w:eastAsia="SimSun"/>
                <w:lang w:eastAsia="zh-CN"/>
              </w:rPr>
            </w:pPr>
          </w:p>
          <w:p w14:paraId="6779D1F1" w14:textId="77777777" w:rsidR="00475407" w:rsidRDefault="00475407" w:rsidP="00475407">
            <w:pPr>
              <w:spacing w:after="0" w:line="240" w:lineRule="auto"/>
              <w:rPr>
                <w:rFonts w:eastAsia="SimSun"/>
                <w:lang w:eastAsia="zh-CN"/>
              </w:rPr>
            </w:pPr>
            <w:r>
              <w:rPr>
                <w:rFonts w:eastAsia="SimSun"/>
                <w:lang w:eastAsia="zh-CN"/>
              </w:rPr>
              <w:t xml:space="preserve">SR for a given logical channel is typically mapped to a dedicated PUCCH resource for SR, however, this SR-PUCCH resource may overlap with another PUCCH (e.g., used for HARQ-ACK or CSI) or even multiple other PUCCHs in PHY. If this happens, the UCI multiplexing procedure in 38.213 determines a final PUCCH resource Z, and this PUCCH resource can differ from the RRC configured SR-PUCCH resource. In other words, MAC is aware of the RRC configured PUCCH resource for </w:t>
            </w:r>
            <w:proofErr w:type="gramStart"/>
            <w:r>
              <w:rPr>
                <w:rFonts w:eastAsia="SimSun"/>
                <w:lang w:eastAsia="zh-CN"/>
              </w:rPr>
              <w:t>SR</w:t>
            </w:r>
            <w:proofErr w:type="gramEnd"/>
            <w:r>
              <w:rPr>
                <w:rFonts w:eastAsia="SimSun"/>
                <w:lang w:eastAsia="zh-CN"/>
              </w:rPr>
              <w:t xml:space="preserve"> but it is not aware of other PUCCH resources handled directly in </w:t>
            </w:r>
            <w:r w:rsidRPr="00EF47CE">
              <w:rPr>
                <w:rFonts w:eastAsia="SimSun"/>
                <w:lang w:eastAsia="zh-CN"/>
              </w:rPr>
              <w:t>PHY</w:t>
            </w:r>
            <w:r>
              <w:rPr>
                <w:rFonts w:eastAsia="SimSun"/>
                <w:lang w:eastAsia="zh-CN"/>
              </w:rPr>
              <w:t xml:space="preserve">. </w:t>
            </w:r>
          </w:p>
          <w:p w14:paraId="4777F2A0" w14:textId="77777777" w:rsidR="00475407" w:rsidRDefault="00475407" w:rsidP="00475407">
            <w:pPr>
              <w:spacing w:after="0" w:line="240" w:lineRule="auto"/>
              <w:rPr>
                <w:rFonts w:eastAsia="SimSun"/>
                <w:lang w:eastAsia="zh-CN"/>
              </w:rPr>
            </w:pPr>
          </w:p>
          <w:p w14:paraId="5FA3C96D" w14:textId="77777777" w:rsidR="00475407" w:rsidRDefault="00475407" w:rsidP="00475407">
            <w:pPr>
              <w:spacing w:after="0" w:line="240" w:lineRule="auto"/>
              <w:rPr>
                <w:rFonts w:eastAsia="SimSun"/>
                <w:lang w:eastAsia="zh-CN"/>
              </w:rPr>
            </w:pPr>
            <w:r>
              <w:rPr>
                <w:rFonts w:eastAsia="SimSun"/>
                <w:lang w:eastAsia="zh-CN"/>
              </w:rPr>
              <w:t xml:space="preserve">With regards to the PHY related passages in the MAC specification such as </w:t>
            </w:r>
            <w:r w:rsidRPr="00387271">
              <w:rPr>
                <w:rFonts w:eastAsia="SimSun"/>
                <w:lang w:val="en-US" w:eastAsia="zh-CN"/>
              </w:rPr>
              <w:t>“</w:t>
            </w:r>
            <w:r w:rsidRPr="00387271">
              <w:rPr>
                <w:rFonts w:eastAsia="SimSun"/>
                <w:lang w:eastAsia="zh-CN"/>
              </w:rPr>
              <w:t xml:space="preserve">for each uplink grant </w:t>
            </w:r>
            <w:proofErr w:type="gramStart"/>
            <w:r w:rsidRPr="00387271">
              <w:rPr>
                <w:rFonts w:eastAsia="SimSun"/>
                <w:lang w:eastAsia="zh-CN"/>
              </w:rPr>
              <w:t>whose</w:t>
            </w:r>
            <w:proofErr w:type="gramEnd"/>
            <w:r w:rsidRPr="00387271">
              <w:rPr>
                <w:rFonts w:eastAsia="SimSun"/>
                <w:lang w:eastAsia="zh-CN"/>
              </w:rPr>
              <w:t xml:space="preserve"> associated PUSCH can be transmitted by lower layers,</w:t>
            </w:r>
            <w:r w:rsidRPr="00387271">
              <w:rPr>
                <w:rFonts w:eastAsia="SimSun"/>
                <w:lang w:val="en-US" w:eastAsia="zh-CN"/>
              </w:rPr>
              <w:t>”</w:t>
            </w:r>
            <w:r>
              <w:rPr>
                <w:rFonts w:eastAsia="SimSun"/>
                <w:lang w:val="en-US" w:eastAsia="zh-CN"/>
              </w:rPr>
              <w:t xml:space="preserve"> (5.4.1) </w:t>
            </w:r>
            <w:r>
              <w:rPr>
                <w:rFonts w:eastAsia="SimSun"/>
                <w:lang w:eastAsia="zh-CN"/>
              </w:rPr>
              <w:t xml:space="preserve">or </w:t>
            </w:r>
            <w:r w:rsidRPr="00387271">
              <w:rPr>
                <w:rFonts w:eastAsia="SimSun"/>
                <w:lang w:eastAsia="zh-CN"/>
              </w:rPr>
              <w:t>“the physical layer can signal the SR on one valid PUCCH resource for SR” (5.4.4)</w:t>
            </w:r>
            <w:r>
              <w:rPr>
                <w:rFonts w:eastAsia="SimSun"/>
                <w:lang w:eastAsia="zh-CN"/>
              </w:rPr>
              <w:t xml:space="preserve">, we agree with Nokia that it is a bit of an over-interpretation to assume that this implies MAC is always aware of the final PUCCH resource Z. Besides, these parts were added to resolve cases of overlapping same/different PHY priority without considering the impact from UL skipping and UCI multiplexing. </w:t>
            </w:r>
          </w:p>
          <w:p w14:paraId="29734A9E" w14:textId="77777777" w:rsidR="00475407" w:rsidRDefault="00475407" w:rsidP="00475407">
            <w:pPr>
              <w:spacing w:after="0" w:line="240" w:lineRule="auto"/>
              <w:rPr>
                <w:rFonts w:eastAsia="SimSun"/>
                <w:lang w:eastAsia="zh-CN"/>
              </w:rPr>
            </w:pPr>
          </w:p>
          <w:p w14:paraId="47025814" w14:textId="77777777" w:rsidR="00475407" w:rsidRDefault="00475407" w:rsidP="00475407">
            <w:pPr>
              <w:spacing w:after="0" w:line="240" w:lineRule="auto"/>
              <w:rPr>
                <w:rFonts w:eastAsia="SimSun"/>
                <w:lang w:eastAsia="zh-CN"/>
              </w:rPr>
            </w:pPr>
            <w:r>
              <w:rPr>
                <w:rFonts w:eastAsia="SimSun"/>
                <w:lang w:eastAsia="zh-CN"/>
              </w:rPr>
              <w:t xml:space="preserve">To realize understanding 2 and to make MAC aware of the outcome of the UCI multiplexing in PHY, including </w:t>
            </w:r>
            <w:proofErr w:type="gramStart"/>
            <w:r>
              <w:rPr>
                <w:rFonts w:eastAsia="SimSun"/>
                <w:lang w:eastAsia="zh-CN"/>
              </w:rPr>
              <w:t>e.g.</w:t>
            </w:r>
            <w:proofErr w:type="gramEnd"/>
            <w:r>
              <w:rPr>
                <w:rFonts w:eastAsia="SimSun"/>
                <w:lang w:eastAsia="zh-CN"/>
              </w:rPr>
              <w:t xml:space="preserve"> the presence of SR, HARQ-ACK and CSI in the final PUCCH resource, requires an enhancement not only in RAN2 but also in RAN1 (as can be seen in e.g. R1-2103083). </w:t>
            </w:r>
          </w:p>
          <w:p w14:paraId="3FF9D873" w14:textId="77777777" w:rsidR="00475407" w:rsidRDefault="00475407" w:rsidP="00475407">
            <w:pPr>
              <w:spacing w:after="0" w:line="240" w:lineRule="auto"/>
              <w:rPr>
                <w:rFonts w:eastAsia="SimSun"/>
                <w:lang w:eastAsia="zh-CN"/>
              </w:rPr>
            </w:pPr>
          </w:p>
          <w:p w14:paraId="6EF17DCE" w14:textId="77777777" w:rsidR="00475407" w:rsidRDefault="00475407" w:rsidP="00475407">
            <w:pPr>
              <w:spacing w:after="0" w:line="240" w:lineRule="auto"/>
              <w:rPr>
                <w:rFonts w:eastAsia="SimSun"/>
                <w:iCs/>
                <w:lang w:eastAsia="zh-CN"/>
              </w:rPr>
            </w:pPr>
            <w:r>
              <w:rPr>
                <w:rFonts w:eastAsia="SimSun"/>
                <w:lang w:eastAsia="zh-CN"/>
              </w:rPr>
              <w:t xml:space="preserve">We do not think the current specification is broken due to understanding 2 not being supported, rather, as can be seen in the Reply LS from RAN1, there are cases where SR operation is not optimal. </w:t>
            </w:r>
            <w:r>
              <w:rPr>
                <w:rFonts w:eastAsia="SimSun"/>
                <w:iCs/>
                <w:lang w:eastAsia="zh-CN"/>
              </w:rPr>
              <w:t xml:space="preserve">As a result, the </w:t>
            </w:r>
            <w:r w:rsidRPr="00381840">
              <w:rPr>
                <w:rFonts w:eastAsia="SimSun"/>
                <w:iCs/>
                <w:lang w:eastAsia="zh-CN"/>
              </w:rPr>
              <w:t xml:space="preserve">UE may end up </w:t>
            </w:r>
            <w:r>
              <w:rPr>
                <w:rFonts w:eastAsia="SimSun"/>
                <w:iCs/>
                <w:lang w:eastAsia="zh-CN"/>
              </w:rPr>
              <w:t xml:space="preserve">dropping </w:t>
            </w:r>
            <w:r w:rsidRPr="00381840">
              <w:rPr>
                <w:rFonts w:eastAsia="SimSun"/>
                <w:iCs/>
                <w:lang w:eastAsia="zh-CN"/>
              </w:rPr>
              <w:t>SR</w:t>
            </w:r>
            <w:r>
              <w:rPr>
                <w:rFonts w:eastAsia="SimSun"/>
                <w:iCs/>
                <w:lang w:eastAsia="zh-CN"/>
              </w:rPr>
              <w:t xml:space="preserve"> or </w:t>
            </w:r>
            <w:r w:rsidRPr="00381840">
              <w:rPr>
                <w:rFonts w:eastAsia="SimSun"/>
                <w:iCs/>
                <w:lang w:eastAsia="zh-CN"/>
              </w:rPr>
              <w:t>PUSCH</w:t>
            </w:r>
            <w:r>
              <w:rPr>
                <w:rFonts w:eastAsia="SimSun"/>
                <w:iCs/>
                <w:lang w:eastAsia="zh-CN"/>
              </w:rPr>
              <w:t xml:space="preserve"> in PHY when it is not expected by MAC. </w:t>
            </w:r>
          </w:p>
          <w:p w14:paraId="4174335C" w14:textId="77777777" w:rsidR="00475407" w:rsidRDefault="00475407" w:rsidP="00475407">
            <w:pPr>
              <w:spacing w:after="0" w:line="240" w:lineRule="auto"/>
              <w:rPr>
                <w:rFonts w:eastAsia="SimSun"/>
                <w:lang w:eastAsia="zh-CN"/>
              </w:rPr>
            </w:pPr>
          </w:p>
          <w:p w14:paraId="21E31D13" w14:textId="77777777" w:rsidR="00475407" w:rsidRDefault="00475407" w:rsidP="00475407">
            <w:pPr>
              <w:spacing w:after="0" w:line="240" w:lineRule="auto"/>
              <w:rPr>
                <w:rFonts w:eastAsia="SimSun"/>
                <w:lang w:eastAsia="zh-CN"/>
              </w:rPr>
            </w:pPr>
            <w:r>
              <w:rPr>
                <w:rFonts w:eastAsia="SimSun"/>
                <w:lang w:eastAsia="zh-CN"/>
              </w:rPr>
              <w:t>As indicated in our contribution in [20] [9], w</w:t>
            </w:r>
            <w:r w:rsidRPr="006D64B7">
              <w:rPr>
                <w:rFonts w:eastAsia="SimSun"/>
                <w:lang w:eastAsia="zh-CN"/>
              </w:rPr>
              <w:t xml:space="preserve">e are open to </w:t>
            </w:r>
            <w:r>
              <w:rPr>
                <w:rFonts w:eastAsia="SimSun"/>
                <w:lang w:eastAsia="zh-CN"/>
              </w:rPr>
              <w:t>explore options to support understanding 2</w:t>
            </w:r>
            <w:r w:rsidRPr="006D64B7">
              <w:rPr>
                <w:rFonts w:eastAsia="SimSun"/>
                <w:lang w:eastAsia="zh-CN"/>
              </w:rPr>
              <w:t xml:space="preserve">, </w:t>
            </w:r>
            <w:r>
              <w:rPr>
                <w:rFonts w:eastAsia="SimSun"/>
                <w:lang w:eastAsia="zh-CN"/>
              </w:rPr>
              <w:t xml:space="preserve">but it may require input from RAN1 on the feasibility. We think RAN2 could inform RAN1 that the current Rel-16 MAC </w:t>
            </w:r>
            <w:proofErr w:type="spellStart"/>
            <w:r>
              <w:rPr>
                <w:rFonts w:eastAsia="SimSun"/>
                <w:lang w:eastAsia="zh-CN"/>
              </w:rPr>
              <w:t>behavior</w:t>
            </w:r>
            <w:proofErr w:type="spellEnd"/>
            <w:r>
              <w:rPr>
                <w:rFonts w:eastAsia="SimSun"/>
                <w:lang w:eastAsia="zh-CN"/>
              </w:rPr>
              <w:t xml:space="preserve"> is according to understanding 1 while also asking whether understanding 2 can be supported by RAN1. </w:t>
            </w:r>
          </w:p>
          <w:p w14:paraId="20DF34C6" w14:textId="77777777" w:rsidR="00475407" w:rsidRDefault="00475407" w:rsidP="00475407">
            <w:pPr>
              <w:spacing w:after="0" w:line="240" w:lineRule="auto"/>
              <w:rPr>
                <w:rFonts w:eastAsia="SimSun"/>
                <w:lang w:eastAsia="zh-CN"/>
              </w:rPr>
            </w:pPr>
          </w:p>
          <w:p w14:paraId="2DF865B9" w14:textId="77777777" w:rsidR="00475407" w:rsidRPr="009304FD" w:rsidRDefault="00475407" w:rsidP="00475407">
            <w:pPr>
              <w:spacing w:after="0" w:line="240" w:lineRule="auto"/>
              <w:rPr>
                <w:rFonts w:eastAsia="SimSun"/>
                <w:u w:val="single"/>
                <w:lang w:val="en-US" w:eastAsia="zh-CN"/>
              </w:rPr>
            </w:pPr>
            <w:r w:rsidRPr="009304FD">
              <w:rPr>
                <w:rFonts w:eastAsia="SimSun"/>
                <w:u w:val="single"/>
                <w:lang w:val="en-US" w:eastAsia="zh-CN"/>
              </w:rPr>
              <w:t xml:space="preserve">Overall, we see following options to move forward: </w:t>
            </w:r>
          </w:p>
          <w:p w14:paraId="2D634339"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 xml:space="preserve">Option 1a: Enhance the treatment of SR-Data by </w:t>
            </w:r>
            <w:proofErr w:type="gramStart"/>
            <w:r>
              <w:rPr>
                <w:rFonts w:eastAsia="SimSun"/>
              </w:rPr>
              <w:t>e.g.</w:t>
            </w:r>
            <w:proofErr w:type="gramEnd"/>
            <w:r>
              <w:rPr>
                <w:rFonts w:eastAsia="SimSun"/>
              </w:rPr>
              <w:t xml:space="preserve"> </w:t>
            </w:r>
            <w:r w:rsidRPr="009304FD">
              <w:rPr>
                <w:rFonts w:eastAsia="SimSun"/>
              </w:rPr>
              <w:t xml:space="preserve">providing the </w:t>
            </w:r>
            <w:r>
              <w:rPr>
                <w:rFonts w:eastAsia="SimSun"/>
              </w:rPr>
              <w:t xml:space="preserve">final </w:t>
            </w:r>
            <w:r w:rsidRPr="009304FD">
              <w:rPr>
                <w:rFonts w:eastAsia="SimSun"/>
              </w:rPr>
              <w:t>PUCCH</w:t>
            </w:r>
            <w:r>
              <w:rPr>
                <w:rFonts w:eastAsia="SimSun"/>
              </w:rPr>
              <w:t>-</w:t>
            </w:r>
            <w:r w:rsidRPr="009304FD">
              <w:rPr>
                <w:rFonts w:eastAsia="SimSun"/>
              </w:rPr>
              <w:t>Z, if MAC is meant to be made aware of the result of the UCI multiplexing</w:t>
            </w:r>
            <w:r>
              <w:rPr>
                <w:rFonts w:eastAsia="SimSun"/>
              </w:rPr>
              <w:t xml:space="preserve"> in PHY</w:t>
            </w:r>
            <w:r w:rsidRPr="009304FD">
              <w:rPr>
                <w:rFonts w:eastAsia="SimSun"/>
              </w:rPr>
              <w:t xml:space="preserve">. This </w:t>
            </w:r>
            <w:r>
              <w:rPr>
                <w:rFonts w:eastAsia="SimSun"/>
              </w:rPr>
              <w:t xml:space="preserve">may </w:t>
            </w:r>
            <w:r w:rsidRPr="009304FD">
              <w:rPr>
                <w:rFonts w:eastAsia="SimSun"/>
              </w:rPr>
              <w:t xml:space="preserve">imply </w:t>
            </w:r>
            <w:r>
              <w:rPr>
                <w:rFonts w:eastAsia="SimSun"/>
              </w:rPr>
              <w:t xml:space="preserve">a </w:t>
            </w:r>
            <w:r w:rsidRPr="009304FD">
              <w:rPr>
                <w:rFonts w:eastAsia="SimSun"/>
              </w:rPr>
              <w:t xml:space="preserve">UE capability for </w:t>
            </w:r>
            <w:r>
              <w:rPr>
                <w:rFonts w:eastAsia="SimSun"/>
              </w:rPr>
              <w:t>a UCI indication and/or a SR status indication</w:t>
            </w:r>
            <w:r w:rsidRPr="009304FD">
              <w:rPr>
                <w:rFonts w:eastAsia="SimSun"/>
              </w:rPr>
              <w:t xml:space="preserve">, </w:t>
            </w:r>
            <w:r>
              <w:rPr>
                <w:rFonts w:eastAsia="SimSun"/>
              </w:rPr>
              <w:t xml:space="preserve">as a </w:t>
            </w:r>
            <w:r w:rsidRPr="009304FD">
              <w:rPr>
                <w:rFonts w:eastAsia="SimSun"/>
              </w:rPr>
              <w:t>complete solution including UL skipping and LCH-based prioritization.</w:t>
            </w:r>
          </w:p>
          <w:p w14:paraId="5416B374"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Option 1b: UE capability for simultaneous operation of UL skipping and LCH-based prioritization alone, one for data/data, one for SR/</w:t>
            </w:r>
            <w:r>
              <w:rPr>
                <w:rFonts w:eastAsia="SimSun"/>
              </w:rPr>
              <w:t>d</w:t>
            </w:r>
            <w:r w:rsidRPr="009304FD">
              <w:rPr>
                <w:rFonts w:eastAsia="SimSun"/>
              </w:rPr>
              <w:t>ata.</w:t>
            </w:r>
          </w:p>
          <w:p w14:paraId="05EF4981"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 xml:space="preserve">Option 2: Accept the somewhat </w:t>
            </w:r>
            <w:r>
              <w:rPr>
                <w:rFonts w:eastAsia="SimSun"/>
              </w:rPr>
              <w:t xml:space="preserve">inefficient SR/Data </w:t>
            </w:r>
            <w:r w:rsidRPr="009304FD">
              <w:rPr>
                <w:rFonts w:eastAsia="SimSun"/>
              </w:rPr>
              <w:t xml:space="preserve">operation </w:t>
            </w:r>
            <w:r>
              <w:rPr>
                <w:rFonts w:eastAsia="SimSun"/>
              </w:rPr>
              <w:t xml:space="preserve">in </w:t>
            </w:r>
            <w:r w:rsidRPr="009304FD">
              <w:rPr>
                <w:rFonts w:eastAsia="SimSun"/>
              </w:rPr>
              <w:t>Rel-16 (e.g., stick to understanding 1)</w:t>
            </w:r>
            <w:r>
              <w:rPr>
                <w:rFonts w:eastAsia="SimSun"/>
              </w:rPr>
              <w:t xml:space="preserve">, </w:t>
            </w:r>
            <w:r w:rsidRPr="009304FD">
              <w:rPr>
                <w:rFonts w:eastAsia="SimSun"/>
              </w:rPr>
              <w:t>and work on an enhancement in Rel-17.</w:t>
            </w:r>
          </w:p>
          <w:p w14:paraId="77835E57" w14:textId="77777777" w:rsidR="00475407" w:rsidRDefault="00475407" w:rsidP="00475407">
            <w:pPr>
              <w:spacing w:after="0" w:line="240" w:lineRule="auto"/>
              <w:jc w:val="both"/>
              <w:rPr>
                <w:rFonts w:eastAsia="SimSun"/>
                <w:lang w:eastAsia="zh-CN"/>
              </w:rPr>
            </w:pP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4E592CAE" w14:textId="77777777" w:rsidR="00802882" w:rsidRDefault="004B34F7">
      <w:pPr>
        <w:spacing w:after="240" w:line="240" w:lineRule="auto"/>
        <w:jc w:val="both"/>
        <w:rPr>
          <w:b/>
          <w:sz w:val="22"/>
          <w:szCs w:val="22"/>
        </w:rPr>
      </w:pPr>
      <w:r>
        <w:rPr>
          <w:b/>
          <w:sz w:val="22"/>
          <w:szCs w:val="22"/>
        </w:rPr>
        <w:lastRenderedPageBreak/>
        <w:t>TBD</w:t>
      </w:r>
    </w:p>
    <w:p w14:paraId="4E13EF45" w14:textId="77777777" w:rsidR="00802882" w:rsidRDefault="004B34F7">
      <w:pPr>
        <w:pStyle w:val="Heading2"/>
        <w:spacing w:line="240" w:lineRule="auto"/>
        <w:ind w:left="0" w:firstLine="0"/>
        <w:jc w:val="both"/>
        <w:rPr>
          <w:lang w:eastAsia="ko-KR"/>
        </w:rPr>
      </w:pPr>
      <w:r>
        <w:rPr>
          <w:lang w:eastAsia="ko-KR"/>
        </w:rPr>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5" w:history="1">
        <w:r>
          <w:rPr>
            <w:rStyle w:val="Hyperlink"/>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cg-RetransmissionTimer</w:t>
              </w:r>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TableGrid"/>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DF83347" w14:textId="77777777" w:rsidR="00802882" w:rsidRDefault="004B34F7">
                  <w:pPr>
                    <w:rPr>
                      <w:rFonts w:eastAsia="SimSun"/>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Huawei, HiSilicon</w:t>
            </w:r>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lastRenderedPageBreak/>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SimSun"/>
                <w:sz w:val="22"/>
                <w:szCs w:val="22"/>
                <w:lang w:eastAsia="zh-CN"/>
              </w:rPr>
            </w:pPr>
            <w:r>
              <w:rPr>
                <w:rFonts w:eastAsia="SimSun"/>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SimSun"/>
                <w:sz w:val="22"/>
                <w:szCs w:val="22"/>
                <w:lang w:eastAsia="zh-CN"/>
              </w:rPr>
            </w:pPr>
            <w:r>
              <w:rPr>
                <w:rFonts w:eastAsia="SimSun"/>
                <w:sz w:val="22"/>
                <w:szCs w:val="22"/>
                <w:lang w:eastAsia="zh-CN"/>
              </w:rPr>
              <w:t>No</w:t>
            </w:r>
          </w:p>
        </w:tc>
        <w:tc>
          <w:tcPr>
            <w:tcW w:w="6236" w:type="dxa"/>
          </w:tcPr>
          <w:p w14:paraId="538A105B" w14:textId="45FC1D7E" w:rsidR="00A80514" w:rsidRDefault="00A80514" w:rsidP="00A80829">
            <w:pPr>
              <w:spacing w:after="0" w:line="240" w:lineRule="auto"/>
              <w:rPr>
                <w:rFonts w:eastAsia="SimSun"/>
                <w:sz w:val="22"/>
                <w:szCs w:val="22"/>
                <w:lang w:eastAsia="zh-CN"/>
              </w:rPr>
            </w:pPr>
            <w:r>
              <w:rPr>
                <w:rFonts w:eastAsia="SimSun"/>
                <w:sz w:val="22"/>
                <w:szCs w:val="22"/>
                <w:lang w:eastAsia="zh-CN"/>
              </w:rPr>
              <w:t>Agree with vivo</w:t>
            </w:r>
          </w:p>
        </w:tc>
      </w:tr>
      <w:tr w:rsidR="00884B97" w:rsidRPr="003A26A3" w14:paraId="2FB1CE09" w14:textId="77777777" w:rsidTr="009E79D6">
        <w:trPr>
          <w:trHeight w:val="454"/>
        </w:trPr>
        <w:tc>
          <w:tcPr>
            <w:tcW w:w="1430" w:type="dxa"/>
            <w:vAlign w:val="center"/>
          </w:tcPr>
          <w:p w14:paraId="5935F0AA" w14:textId="6C0E863C" w:rsidR="00884B97" w:rsidRDefault="00884B97" w:rsidP="00A80829">
            <w:pPr>
              <w:spacing w:after="0" w:line="240" w:lineRule="auto"/>
              <w:jc w:val="center"/>
              <w:rPr>
                <w:rFonts w:eastAsia="SimSun"/>
                <w:sz w:val="22"/>
                <w:szCs w:val="22"/>
                <w:lang w:eastAsia="zh-CN"/>
              </w:rPr>
            </w:pPr>
            <w:r>
              <w:rPr>
                <w:rFonts w:hint="eastAsia"/>
                <w:sz w:val="22"/>
                <w:szCs w:val="22"/>
                <w:lang w:val="en-US" w:eastAsia="zh-CN"/>
              </w:rPr>
              <w:t>CATT</w:t>
            </w:r>
          </w:p>
        </w:tc>
        <w:tc>
          <w:tcPr>
            <w:tcW w:w="1684" w:type="dxa"/>
            <w:vAlign w:val="center"/>
          </w:tcPr>
          <w:p w14:paraId="055E8027" w14:textId="04408FAE" w:rsidR="00884B97" w:rsidRDefault="00884B97" w:rsidP="00A80829">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5671C35" w14:textId="3BD4BEA2" w:rsidR="00884B97" w:rsidRDefault="00884B97" w:rsidP="00A80829">
            <w:pPr>
              <w:spacing w:after="0" w:line="240" w:lineRule="auto"/>
              <w:rPr>
                <w:rFonts w:eastAsia="SimSun"/>
                <w:sz w:val="22"/>
                <w:szCs w:val="22"/>
                <w:lang w:eastAsia="zh-CN"/>
              </w:rPr>
            </w:pPr>
            <w:r>
              <w:rPr>
                <w:rFonts w:eastAsia="SimSun" w:hint="eastAsia"/>
                <w:sz w:val="22"/>
                <w:szCs w:val="22"/>
                <w:lang w:val="en-US" w:eastAsia="zh-CN"/>
              </w:rPr>
              <w:t xml:space="preserve">We agree with vivo. PHY will check whether </w:t>
            </w:r>
            <w:r>
              <w:rPr>
                <w:rFonts w:cs="Arial"/>
                <w:i/>
                <w:sz w:val="22"/>
                <w:szCs w:val="22"/>
                <w:lang w:eastAsia="zh-CN"/>
              </w:rPr>
              <w:t>cg-UCI-Multiplexing</w:t>
            </w:r>
            <w:r>
              <w:rPr>
                <w:rFonts w:eastAsia="SimSun" w:cs="Arial" w:hint="eastAsia"/>
                <w:i/>
                <w:sz w:val="22"/>
                <w:szCs w:val="22"/>
                <w:lang w:eastAsia="zh-CN"/>
              </w:rPr>
              <w:t xml:space="preserve"> </w:t>
            </w:r>
            <w:r>
              <w:rPr>
                <w:rFonts w:eastAsia="SimSun" w:cs="Arial" w:hint="eastAsia"/>
                <w:sz w:val="22"/>
                <w:szCs w:val="22"/>
                <w:lang w:eastAsia="zh-CN"/>
              </w:rPr>
              <w:t xml:space="preserve">is configured and is aware of whether HARQ-ACK can be multiplexed. MAC will know this </w:t>
            </w:r>
            <w:r>
              <w:rPr>
                <w:rFonts w:eastAsia="SimSun" w:hint="eastAsia"/>
                <w:sz w:val="22"/>
                <w:szCs w:val="22"/>
                <w:lang w:val="en-US" w:eastAsia="zh-CN"/>
              </w:rPr>
              <w:t>through PHY and should not do the duplicate check work.</w:t>
            </w:r>
          </w:p>
        </w:tc>
      </w:tr>
      <w:tr w:rsidR="00B25D42" w:rsidRPr="003A26A3" w14:paraId="4F35B841" w14:textId="77777777" w:rsidTr="009E79D6">
        <w:trPr>
          <w:trHeight w:val="454"/>
        </w:trPr>
        <w:tc>
          <w:tcPr>
            <w:tcW w:w="1430" w:type="dxa"/>
            <w:vAlign w:val="center"/>
          </w:tcPr>
          <w:p w14:paraId="0EDEA627" w14:textId="25E46673"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F</w:t>
            </w:r>
            <w:r>
              <w:rPr>
                <w:rFonts w:eastAsia="MS Mincho"/>
                <w:sz w:val="22"/>
                <w:szCs w:val="22"/>
                <w:lang w:val="en-US" w:eastAsia="ja-JP"/>
              </w:rPr>
              <w:t>ujitsu</w:t>
            </w:r>
          </w:p>
        </w:tc>
        <w:tc>
          <w:tcPr>
            <w:tcW w:w="1684" w:type="dxa"/>
            <w:vAlign w:val="center"/>
          </w:tcPr>
          <w:p w14:paraId="0E98E09E" w14:textId="604ED591"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N</w:t>
            </w:r>
            <w:r>
              <w:rPr>
                <w:rFonts w:eastAsia="MS Mincho"/>
                <w:sz w:val="22"/>
                <w:szCs w:val="22"/>
                <w:lang w:val="en-US" w:eastAsia="ja-JP"/>
              </w:rPr>
              <w:t>o</w:t>
            </w:r>
          </w:p>
        </w:tc>
        <w:tc>
          <w:tcPr>
            <w:tcW w:w="6236" w:type="dxa"/>
            <w:vAlign w:val="center"/>
          </w:tcPr>
          <w:p w14:paraId="19EDB497" w14:textId="2985E6B9" w:rsidR="00B25D42" w:rsidRPr="00B25D42" w:rsidRDefault="00B25D42" w:rsidP="00A80829">
            <w:pPr>
              <w:spacing w:after="0" w:line="240" w:lineRule="auto"/>
              <w:rPr>
                <w:rFonts w:eastAsia="MS Mincho"/>
                <w:sz w:val="22"/>
                <w:szCs w:val="22"/>
                <w:lang w:val="en-US" w:eastAsia="ja-JP"/>
              </w:rPr>
            </w:pPr>
            <w:r>
              <w:rPr>
                <w:rFonts w:eastAsia="MS Mincho" w:hint="eastAsia"/>
                <w:sz w:val="22"/>
                <w:szCs w:val="22"/>
                <w:lang w:val="en-US" w:eastAsia="ja-JP"/>
              </w:rPr>
              <w:t>A</w:t>
            </w:r>
            <w:r>
              <w:rPr>
                <w:rFonts w:eastAsia="MS Mincho"/>
                <w:sz w:val="22"/>
                <w:szCs w:val="22"/>
                <w:lang w:val="en-US" w:eastAsia="ja-JP"/>
              </w:rPr>
              <w:t>gree with vivo.</w:t>
            </w:r>
          </w:p>
        </w:tc>
      </w:tr>
      <w:tr w:rsidR="00763A59" w:rsidRPr="003A26A3" w14:paraId="471E1787" w14:textId="77777777" w:rsidTr="009E79D6">
        <w:trPr>
          <w:trHeight w:val="454"/>
        </w:trPr>
        <w:tc>
          <w:tcPr>
            <w:tcW w:w="1430" w:type="dxa"/>
            <w:vAlign w:val="center"/>
          </w:tcPr>
          <w:p w14:paraId="13193EFB" w14:textId="125E723D" w:rsidR="00763A59" w:rsidRDefault="00763A59" w:rsidP="00763A59">
            <w:pPr>
              <w:spacing w:after="0" w:line="240" w:lineRule="auto"/>
              <w:jc w:val="center"/>
              <w:rPr>
                <w:rFonts w:eastAsia="MS Mincho"/>
                <w:sz w:val="22"/>
                <w:szCs w:val="22"/>
                <w:lang w:val="en-US" w:eastAsia="ja-JP"/>
              </w:rPr>
            </w:pPr>
            <w:r>
              <w:rPr>
                <w:rFonts w:eastAsia="SimSun"/>
                <w:sz w:val="22"/>
                <w:szCs w:val="22"/>
                <w:lang w:eastAsia="zh-CN"/>
              </w:rPr>
              <w:t>Intel</w:t>
            </w:r>
          </w:p>
        </w:tc>
        <w:tc>
          <w:tcPr>
            <w:tcW w:w="1684" w:type="dxa"/>
            <w:vAlign w:val="center"/>
          </w:tcPr>
          <w:p w14:paraId="4A91E951" w14:textId="4C5139FE" w:rsidR="00763A59" w:rsidRDefault="00763A59" w:rsidP="00763A59">
            <w:pPr>
              <w:spacing w:after="0" w:line="240" w:lineRule="auto"/>
              <w:jc w:val="center"/>
              <w:rPr>
                <w:rFonts w:eastAsia="MS Mincho"/>
                <w:sz w:val="22"/>
                <w:szCs w:val="22"/>
                <w:lang w:val="en-US" w:eastAsia="ja-JP"/>
              </w:rPr>
            </w:pPr>
            <w:r>
              <w:rPr>
                <w:rFonts w:eastAsia="SimSun"/>
                <w:sz w:val="22"/>
                <w:szCs w:val="22"/>
                <w:lang w:eastAsia="zh-CN"/>
              </w:rPr>
              <w:t>No</w:t>
            </w:r>
          </w:p>
        </w:tc>
        <w:tc>
          <w:tcPr>
            <w:tcW w:w="6236" w:type="dxa"/>
            <w:vAlign w:val="center"/>
          </w:tcPr>
          <w:p w14:paraId="5AB0AE5D" w14:textId="632AA913" w:rsidR="00763A59" w:rsidRDefault="00763A59" w:rsidP="00763A59">
            <w:pPr>
              <w:spacing w:after="0" w:line="240" w:lineRule="auto"/>
              <w:rPr>
                <w:rFonts w:eastAsia="MS Mincho"/>
                <w:sz w:val="22"/>
                <w:szCs w:val="22"/>
                <w:lang w:val="en-US" w:eastAsia="ja-JP"/>
              </w:rPr>
            </w:pPr>
            <w:r>
              <w:rPr>
                <w:rFonts w:eastAsia="SimSun"/>
                <w:sz w:val="22"/>
                <w:szCs w:val="22"/>
                <w:lang w:eastAsia="zh-CN"/>
              </w:rPr>
              <w:t xml:space="preserve">Agree with </w:t>
            </w:r>
            <w:proofErr w:type="spellStart"/>
            <w:r>
              <w:rPr>
                <w:rFonts w:eastAsia="SimSun"/>
                <w:sz w:val="22"/>
                <w:szCs w:val="22"/>
                <w:lang w:eastAsia="zh-CN"/>
              </w:rPr>
              <w:t>vivo’s</w:t>
            </w:r>
            <w:proofErr w:type="spellEnd"/>
            <w:r>
              <w:rPr>
                <w:rFonts w:eastAsia="SimSun"/>
                <w:sz w:val="22"/>
                <w:szCs w:val="22"/>
                <w:lang w:eastAsia="zh-CN"/>
              </w:rPr>
              <w:t xml:space="preserve"> analysis.</w:t>
            </w:r>
          </w:p>
        </w:tc>
      </w:tr>
      <w:tr w:rsidR="00475407" w:rsidRPr="003A26A3" w14:paraId="766AA4FE" w14:textId="77777777" w:rsidTr="009E79D6">
        <w:trPr>
          <w:trHeight w:val="454"/>
        </w:trPr>
        <w:tc>
          <w:tcPr>
            <w:tcW w:w="1430" w:type="dxa"/>
            <w:vAlign w:val="center"/>
          </w:tcPr>
          <w:p w14:paraId="31DFEA40" w14:textId="7D54A158" w:rsidR="00475407" w:rsidRDefault="00475407" w:rsidP="00475407">
            <w:pPr>
              <w:spacing w:after="0" w:line="240" w:lineRule="auto"/>
              <w:jc w:val="center"/>
              <w:rPr>
                <w:rFonts w:eastAsia="SimSun"/>
                <w:sz w:val="22"/>
                <w:szCs w:val="22"/>
                <w:lang w:eastAsia="zh-CN"/>
              </w:rPr>
            </w:pPr>
            <w:r>
              <w:rPr>
                <w:sz w:val="22"/>
                <w:szCs w:val="22"/>
                <w:lang w:val="en-US" w:eastAsia="zh-CN"/>
              </w:rPr>
              <w:t>Apple</w:t>
            </w:r>
          </w:p>
        </w:tc>
        <w:tc>
          <w:tcPr>
            <w:tcW w:w="1684" w:type="dxa"/>
            <w:vAlign w:val="center"/>
          </w:tcPr>
          <w:p w14:paraId="762A7735" w14:textId="0CEF539F" w:rsidR="00475407" w:rsidRDefault="00475407" w:rsidP="00475407">
            <w:pPr>
              <w:spacing w:after="0" w:line="240" w:lineRule="auto"/>
              <w:jc w:val="center"/>
              <w:rPr>
                <w:rFonts w:eastAsia="SimSun"/>
                <w:sz w:val="22"/>
                <w:szCs w:val="22"/>
                <w:lang w:eastAsia="zh-CN"/>
              </w:rPr>
            </w:pPr>
            <w:r>
              <w:rPr>
                <w:rFonts w:eastAsia="SimSun"/>
                <w:sz w:val="22"/>
                <w:szCs w:val="22"/>
                <w:lang w:val="en-US" w:eastAsia="zh-CN"/>
              </w:rPr>
              <w:t>No</w:t>
            </w:r>
          </w:p>
        </w:tc>
        <w:tc>
          <w:tcPr>
            <w:tcW w:w="6236" w:type="dxa"/>
            <w:vAlign w:val="center"/>
          </w:tcPr>
          <w:p w14:paraId="5467BA00" w14:textId="77777777" w:rsidR="00475407" w:rsidRPr="00BC165A" w:rsidRDefault="00475407" w:rsidP="00475407">
            <w:pPr>
              <w:spacing w:after="120" w:line="240" w:lineRule="auto"/>
              <w:jc w:val="both"/>
              <w:rPr>
                <w:rFonts w:eastAsia="SimSun"/>
                <w:sz w:val="22"/>
                <w:szCs w:val="22"/>
                <w:lang w:eastAsia="zh-CN"/>
              </w:rPr>
            </w:pPr>
            <w:r>
              <w:rPr>
                <w:rFonts w:eastAsia="SimSun"/>
                <w:sz w:val="22"/>
                <w:szCs w:val="22"/>
                <w:lang w:val="en-US" w:eastAsia="zh-CN"/>
              </w:rPr>
              <w:t xml:space="preserve">Agree with vivo. </w:t>
            </w:r>
            <w:r w:rsidRPr="0095146E">
              <w:rPr>
                <w:rFonts w:eastAsia="SimSun"/>
                <w:sz w:val="22"/>
                <w:szCs w:val="22"/>
                <w:lang w:eastAsia="zh-CN"/>
              </w:rPr>
              <w:t xml:space="preserve">If </w:t>
            </w:r>
            <w:r w:rsidRPr="00BC165A">
              <w:rPr>
                <w:rFonts w:eastAsia="SimSun"/>
                <w:i/>
                <w:iCs/>
                <w:sz w:val="22"/>
                <w:szCs w:val="22"/>
                <w:lang w:eastAsia="zh-CN"/>
              </w:rPr>
              <w:t>cg-UCI-Multiplexing</w:t>
            </w:r>
            <w:r w:rsidRPr="0095146E">
              <w:rPr>
                <w:rFonts w:eastAsia="SimSun"/>
                <w:sz w:val="22"/>
                <w:szCs w:val="22"/>
                <w:lang w:eastAsia="zh-CN"/>
              </w:rPr>
              <w:t xml:space="preserve"> is not configured</w:t>
            </w:r>
            <w:r>
              <w:rPr>
                <w:rFonts w:eastAsia="SimSun"/>
                <w:sz w:val="22"/>
                <w:szCs w:val="22"/>
                <w:lang w:eastAsia="zh-CN"/>
              </w:rPr>
              <w:t xml:space="preserve">, other </w:t>
            </w:r>
            <w:r w:rsidRPr="0095146E">
              <w:rPr>
                <w:rFonts w:eastAsia="SimSun"/>
                <w:sz w:val="22"/>
                <w:szCs w:val="22"/>
                <w:lang w:eastAsia="zh-CN"/>
              </w:rPr>
              <w:t xml:space="preserve">UCI is </w:t>
            </w:r>
            <w:r>
              <w:rPr>
                <w:rFonts w:eastAsia="SimSun"/>
                <w:sz w:val="22"/>
                <w:szCs w:val="22"/>
                <w:lang w:eastAsia="zh-CN"/>
              </w:rPr>
              <w:t xml:space="preserve">not expected </w:t>
            </w:r>
            <w:r w:rsidRPr="0095146E">
              <w:rPr>
                <w:rFonts w:eastAsia="SimSun"/>
                <w:sz w:val="22"/>
                <w:szCs w:val="22"/>
                <w:lang w:eastAsia="zh-CN"/>
              </w:rPr>
              <w:t>to be multiplexed for this PUSCH</w:t>
            </w:r>
            <w:r>
              <w:rPr>
                <w:rFonts w:eastAsia="SimSun"/>
                <w:sz w:val="22"/>
                <w:szCs w:val="22"/>
                <w:lang w:eastAsia="zh-CN"/>
              </w:rPr>
              <w:t xml:space="preserve"> while PHY ensures HARQ-ACK is sent on PUCCH or another PUSCH</w:t>
            </w:r>
            <w:r w:rsidRPr="0095146E">
              <w:rPr>
                <w:rFonts w:eastAsia="SimSun"/>
                <w:sz w:val="22"/>
                <w:szCs w:val="22"/>
                <w:lang w:eastAsia="zh-CN"/>
              </w:rPr>
              <w:t>.</w:t>
            </w:r>
            <w:r>
              <w:rPr>
                <w:rFonts w:eastAsia="SimSun"/>
                <w:sz w:val="22"/>
                <w:szCs w:val="22"/>
                <w:lang w:eastAsia="zh-CN"/>
              </w:rPr>
              <w:t xml:space="preserve"> </w:t>
            </w:r>
            <w:proofErr w:type="gramStart"/>
            <w:r>
              <w:rPr>
                <w:rFonts w:eastAsia="SimSun"/>
                <w:sz w:val="22"/>
                <w:szCs w:val="22"/>
                <w:lang w:eastAsia="zh-CN"/>
              </w:rPr>
              <w:t>Otherwise</w:t>
            </w:r>
            <w:proofErr w:type="gramEnd"/>
            <w:r>
              <w:rPr>
                <w:rFonts w:eastAsia="SimSun"/>
                <w:sz w:val="22"/>
                <w:szCs w:val="22"/>
                <w:lang w:eastAsia="zh-CN"/>
              </w:rPr>
              <w:t xml:space="preserve"> both CG-UCI and other UCI can be part of the PUSCH and this is transparent to MAC. TS </w:t>
            </w:r>
            <w:r w:rsidRPr="0095146E">
              <w:rPr>
                <w:rFonts w:eastAsia="SimSun"/>
                <w:sz w:val="22"/>
                <w:szCs w:val="22"/>
                <w:lang w:eastAsia="zh-CN"/>
              </w:rPr>
              <w:t>38.300</w:t>
            </w:r>
            <w:r>
              <w:rPr>
                <w:rFonts w:eastAsia="SimSun"/>
                <w:sz w:val="22"/>
                <w:szCs w:val="22"/>
                <w:lang w:eastAsia="zh-CN"/>
              </w:rPr>
              <w:t xml:space="preserve"> uses the word “skipped” (since version g10 for NR-U). This might imply the </w:t>
            </w:r>
            <w:proofErr w:type="spellStart"/>
            <w:r>
              <w:rPr>
                <w:rFonts w:eastAsia="SimSun"/>
                <w:sz w:val="22"/>
                <w:szCs w:val="22"/>
                <w:lang w:eastAsia="zh-CN"/>
              </w:rPr>
              <w:t>behavior</w:t>
            </w:r>
            <w:proofErr w:type="spellEnd"/>
            <w:r>
              <w:rPr>
                <w:rFonts w:eastAsia="SimSun"/>
                <w:sz w:val="22"/>
                <w:szCs w:val="22"/>
                <w:lang w:eastAsia="zh-CN"/>
              </w:rPr>
              <w:t xml:space="preserve"> is already covered by the legacy UL skipping of configured grants (i.e., not </w:t>
            </w:r>
            <w:proofErr w:type="spellStart"/>
            <w:r w:rsidRPr="001B3425">
              <w:rPr>
                <w:rFonts w:eastAsia="SimSun"/>
                <w:i/>
                <w:sz w:val="22"/>
                <w:szCs w:val="22"/>
                <w:lang w:eastAsia="zh-CN"/>
              </w:rPr>
              <w:t>enhancedSkipUplinkTxConfigured</w:t>
            </w:r>
            <w:proofErr w:type="spellEnd"/>
            <w:r w:rsidRPr="001B3425">
              <w:rPr>
                <w:rFonts w:eastAsia="SimSun"/>
                <w:iCs/>
                <w:sz w:val="22"/>
                <w:szCs w:val="22"/>
                <w:lang w:eastAsia="zh-CN"/>
              </w:rPr>
              <w:t>)</w:t>
            </w:r>
            <w:r>
              <w:rPr>
                <w:rFonts w:eastAsia="SimSun"/>
                <w:sz w:val="22"/>
                <w:szCs w:val="22"/>
                <w:lang w:eastAsia="zh-CN"/>
              </w:rPr>
              <w:t>, in case some implementation wants to do this check in L2 as well, even though not strictly expected. We think the definition in the PHY spec is clear.</w:t>
            </w:r>
            <w:r w:rsidRPr="0095146E">
              <w:rPr>
                <w:rFonts w:eastAsia="SimSun"/>
                <w:sz w:val="22"/>
                <w:szCs w:val="22"/>
                <w:lang w:eastAsia="zh-CN"/>
              </w:rPr>
              <w:t xml:space="preserve"> </w:t>
            </w:r>
          </w:p>
          <w:tbl>
            <w:tblPr>
              <w:tblStyle w:val="TableGrid"/>
              <w:tblW w:w="0" w:type="auto"/>
              <w:tblLook w:val="04A0" w:firstRow="1" w:lastRow="0" w:firstColumn="1" w:lastColumn="0" w:noHBand="0" w:noVBand="1"/>
            </w:tblPr>
            <w:tblGrid>
              <w:gridCol w:w="6010"/>
            </w:tblGrid>
            <w:tr w:rsidR="00475407" w14:paraId="7A677A9F" w14:textId="77777777" w:rsidTr="002B7F7D">
              <w:tc>
                <w:tcPr>
                  <w:tcW w:w="6010" w:type="dxa"/>
                </w:tcPr>
                <w:p w14:paraId="2A577788" w14:textId="77777777" w:rsidR="00475407" w:rsidRDefault="00475407" w:rsidP="0047540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8.300 section 5.3.3</w:t>
                  </w:r>
                </w:p>
                <w:p w14:paraId="78915499" w14:textId="77777777" w:rsidR="00475407" w:rsidRPr="00BC165A" w:rsidRDefault="00475407" w:rsidP="00475407">
                  <w:pPr>
                    <w:rPr>
                      <w:rFonts w:eastAsia="SimSun"/>
                      <w:i/>
                      <w:iCs/>
                      <w:lang w:eastAsia="zh-CN"/>
                    </w:rPr>
                  </w:pPr>
                  <w:r w:rsidRPr="00BC165A">
                    <w:rPr>
                      <w:rFonts w:eastAsia="SimSun"/>
                      <w:i/>
                      <w:iCs/>
                      <w:lang w:eastAsia="zh-CN"/>
                    </w:rP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tc>
            </w:tr>
          </w:tbl>
          <w:p w14:paraId="562C23EA" w14:textId="77777777" w:rsidR="00475407" w:rsidRDefault="00475407" w:rsidP="00475407">
            <w:pPr>
              <w:spacing w:after="0" w:line="240" w:lineRule="auto"/>
              <w:rPr>
                <w:rFonts w:eastAsia="SimSun"/>
                <w:sz w:val="22"/>
                <w:szCs w:val="22"/>
                <w:lang w:eastAsia="zh-CN"/>
              </w:rPr>
            </w:pPr>
          </w:p>
        </w:tc>
      </w:tr>
    </w:tbl>
    <w:p w14:paraId="2D7F7877" w14:textId="77777777" w:rsidR="00802882" w:rsidRPr="00335706" w:rsidRDefault="00802882">
      <w:pPr>
        <w:rPr>
          <w:rFonts w:eastAsia="SimSun"/>
          <w:lang w:eastAsia="zh-CN"/>
        </w:rPr>
      </w:pPr>
    </w:p>
    <w:p w14:paraId="0E3D43C7" w14:textId="77777777" w:rsidR="00802882" w:rsidRDefault="004B34F7">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5F5DD4E6" w14:textId="77777777"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DCCACDC" w14:textId="77777777" w:rsidR="00802882" w:rsidRDefault="004B34F7">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Heading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R2-2103481, MAC behaviour for overlapped UCI(s), SR and PUSCH with equal L1 priority, Huawei, HiSilicon</w:t>
      </w:r>
    </w:p>
    <w:p w14:paraId="191490D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R2-2103439, Considerations on the intra-UE multiplexing coupled with PUCCH transmission, ZTE Corporation, Sanechips</w:t>
      </w:r>
      <w:r>
        <w:rPr>
          <w:rFonts w:ascii="Times New Roman" w:hAnsi="Times New Roman" w:cs="Times New Roman"/>
          <w:sz w:val="22"/>
          <w:szCs w:val="22"/>
        </w:rPr>
        <w:tab/>
      </w:r>
    </w:p>
    <w:p w14:paraId="516B0B2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R2-2103440, Correction to 38.321 on intra-UE multipexing involved PUCCH transmission, ZTE Corporation, Sanechips</w:t>
      </w:r>
    </w:p>
    <w:p w14:paraId="1297927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R2-2104054, RAN2 impact of Case 1-6 for UL skipping, Huawei, HiSilicon</w:t>
      </w:r>
    </w:p>
    <w:p w14:paraId="70736DE8"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AF473" w14:textId="77777777" w:rsidR="00A671F6" w:rsidRDefault="00A671F6">
      <w:pPr>
        <w:spacing w:after="0" w:line="240" w:lineRule="auto"/>
      </w:pPr>
      <w:r>
        <w:separator/>
      </w:r>
    </w:p>
  </w:endnote>
  <w:endnote w:type="continuationSeparator" w:id="0">
    <w:p w14:paraId="530FD73F" w14:textId="77777777" w:rsidR="00A671F6" w:rsidRDefault="00A6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0CEB" w14:textId="77777777" w:rsidR="00A80829" w:rsidRDefault="00A8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0514" w14:textId="77777777" w:rsidR="00A80829" w:rsidRDefault="00A8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8E6D" w14:textId="77777777" w:rsidR="00A80829" w:rsidRDefault="00A8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B6974" w14:textId="77777777" w:rsidR="00A671F6" w:rsidRDefault="00A671F6">
      <w:pPr>
        <w:spacing w:after="0" w:line="240" w:lineRule="auto"/>
      </w:pPr>
      <w:r>
        <w:separator/>
      </w:r>
    </w:p>
  </w:footnote>
  <w:footnote w:type="continuationSeparator" w:id="0">
    <w:p w14:paraId="07D0D172" w14:textId="77777777" w:rsidR="00A671F6" w:rsidRDefault="00A6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BFA0" w14:textId="77777777" w:rsidR="00A80829" w:rsidRDefault="00A8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7F9D" w14:textId="77777777" w:rsidR="00A80829" w:rsidRDefault="00A8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2"/>
  </w:num>
  <w:num w:numId="3">
    <w:abstractNumId w:val="1"/>
  </w:num>
  <w:num w:numId="4">
    <w:abstractNumId w:val="7"/>
  </w:num>
  <w:num w:numId="5">
    <w:abstractNumId w:val="11"/>
  </w:num>
  <w:num w:numId="6">
    <w:abstractNumId w:val="6"/>
  </w:num>
  <w:num w:numId="7">
    <w:abstractNumId w:val="10"/>
  </w:num>
  <w:num w:numId="8">
    <w:abstractNumId w:val="4"/>
  </w:num>
  <w:num w:numId="9">
    <w:abstractNumId w:val="3"/>
  </w:num>
  <w:num w:numId="10">
    <w:abstractNumId w:val="0"/>
  </w:num>
  <w:num w:numId="11">
    <w:abstractNumId w:val="2"/>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CC3"/>
    <w:rsid w:val="00102BC1"/>
    <w:rsid w:val="00105902"/>
    <w:rsid w:val="001064C6"/>
    <w:rsid w:val="001075B3"/>
    <w:rsid w:val="00110C62"/>
    <w:rsid w:val="001116D0"/>
    <w:rsid w:val="00112409"/>
    <w:rsid w:val="0011278B"/>
    <w:rsid w:val="00112C48"/>
    <w:rsid w:val="00112C4A"/>
    <w:rsid w:val="00113327"/>
    <w:rsid w:val="00113A68"/>
    <w:rsid w:val="00113C3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461"/>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5FB"/>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4384"/>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5407"/>
    <w:rsid w:val="004778AA"/>
    <w:rsid w:val="00477FE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2EA1"/>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4B9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8A4"/>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5EDB"/>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1F6"/>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276"/>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5CAC"/>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2A3E"/>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0A21"/>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066"/>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C7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381.zip" TargetMode="External"/><Relationship Id="rId18" Type="http://schemas.openxmlformats.org/officeDocument/2006/relationships/image" Target="cid:image001.png@01D6FBC1.DD0FD2F0"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2_RL2/TSGR2_113bis-e/Docs/R2-210338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hta.yoshiaki@fujitsu.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F56054-16D2-42C2-9C33-6D08EA1056CD}">
  <ds:schemaRefs>
    <ds:schemaRef ds:uri="http://schemas.openxmlformats.org/officeDocument/2006/bibliography"/>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TotalTime>
  <Pages>12</Pages>
  <Words>5018</Words>
  <Characters>28605</Characters>
  <Application>Microsoft Office Word</Application>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cp:lastModifiedBy>
  <cp:revision>3</cp:revision>
  <cp:lastPrinted>1900-12-31T23:00:00Z</cp:lastPrinted>
  <dcterms:created xsi:type="dcterms:W3CDTF">2021-04-15T05:30:00Z</dcterms:created>
  <dcterms:modified xsi:type="dcterms:W3CDTF">2021-04-15T05:37:00Z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