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1D63F" w14:textId="77777777" w:rsidR="00802882" w:rsidRDefault="004B34F7">
      <w:pPr>
        <w:widowControl w:val="0"/>
        <w:tabs>
          <w:tab w:val="right" w:pos="9639"/>
        </w:tabs>
        <w:spacing w:after="0" w:line="240" w:lineRule="auto"/>
        <w:rPr>
          <w:rFonts w:ascii="Arial" w:eastAsia="ＭＳ 明朝" w:hAnsi="Arial" w:cs="Arial"/>
          <w:b/>
          <w:bCs/>
          <w:i/>
          <w:sz w:val="24"/>
          <w:szCs w:val="24"/>
        </w:rPr>
      </w:pPr>
      <w:bookmarkStart w:id="0" w:name="_Hlk48597134"/>
      <w:r>
        <w:rPr>
          <w:rFonts w:ascii="Arial" w:eastAsia="ＭＳ 明朝" w:hAnsi="Arial" w:cs="Arial"/>
          <w:b/>
          <w:bCs/>
          <w:sz w:val="24"/>
          <w:szCs w:val="24"/>
        </w:rPr>
        <w:t>3GPP T</w:t>
      </w:r>
      <w:bookmarkStart w:id="1" w:name="_Ref452454252"/>
      <w:bookmarkEnd w:id="1"/>
      <w:r>
        <w:rPr>
          <w:rFonts w:ascii="Arial" w:eastAsia="ＭＳ 明朝" w:hAnsi="Arial" w:cs="Arial"/>
          <w:b/>
          <w:bCs/>
          <w:sz w:val="24"/>
          <w:szCs w:val="24"/>
        </w:rPr>
        <w:t xml:space="preserve">SG-RAN </w:t>
      </w:r>
      <w:r>
        <w:rPr>
          <w:rFonts w:ascii="Arial" w:eastAsia="ＭＳ 明朝" w:hAnsi="Arial" w:cs="Arial"/>
          <w:b/>
          <w:sz w:val="24"/>
          <w:szCs w:val="24"/>
        </w:rPr>
        <w:t>WG2 Meeting #113bis-</w:t>
      </w:r>
      <w:r>
        <w:rPr>
          <w:rFonts w:ascii="Arial" w:hAnsi="Arial" w:cs="Arial"/>
          <w:b/>
          <w:sz w:val="24"/>
        </w:rPr>
        <w:t>electronic</w:t>
      </w:r>
      <w:r>
        <w:rPr>
          <w:rFonts w:ascii="Arial" w:eastAsia="ＭＳ 明朝"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ＭＳ 明朝" w:hAnsi="Arial"/>
          <w:b/>
          <w:bCs/>
          <w:sz w:val="24"/>
          <w:szCs w:val="24"/>
        </w:rPr>
      </w:pPr>
      <w:r>
        <w:rPr>
          <w:rFonts w:ascii="Arial" w:eastAsia="ＭＳ 明朝" w:hAnsi="Arial"/>
          <w:b/>
          <w:bCs/>
          <w:sz w:val="24"/>
          <w:szCs w:val="24"/>
        </w:rPr>
        <w:t>Online, April 12</w:t>
      </w:r>
      <w:r>
        <w:rPr>
          <w:rFonts w:ascii="Arial" w:eastAsia="ＭＳ 明朝" w:hAnsi="Arial"/>
          <w:b/>
          <w:bCs/>
          <w:sz w:val="24"/>
          <w:szCs w:val="24"/>
          <w:vertAlign w:val="superscript"/>
        </w:rPr>
        <w:t>th</w:t>
      </w:r>
      <w:r>
        <w:rPr>
          <w:rFonts w:ascii="Arial" w:eastAsia="ＭＳ 明朝" w:hAnsi="Arial"/>
          <w:b/>
          <w:bCs/>
          <w:sz w:val="24"/>
          <w:szCs w:val="24"/>
        </w:rPr>
        <w:t xml:space="preserve"> – April 20</w:t>
      </w:r>
      <w:r>
        <w:rPr>
          <w:rFonts w:ascii="Arial" w:eastAsia="ＭＳ 明朝" w:hAnsi="Arial"/>
          <w:b/>
          <w:bCs/>
          <w:sz w:val="24"/>
          <w:szCs w:val="24"/>
          <w:vertAlign w:val="superscript"/>
        </w:rPr>
        <w:t>th</w:t>
      </w:r>
      <w:r>
        <w:rPr>
          <w:rFonts w:ascii="Arial" w:eastAsia="ＭＳ 明朝" w:hAnsi="Arial"/>
          <w:b/>
          <w:bCs/>
          <w:sz w:val="24"/>
          <w:szCs w:val="24"/>
        </w:rPr>
        <w:t>, 2021</w:t>
      </w:r>
    </w:p>
    <w:bookmarkEnd w:id="0"/>
    <w:p w14:paraId="7592BA67" w14:textId="77777777" w:rsidR="00802882" w:rsidRDefault="00802882">
      <w:pPr>
        <w:widowControl w:val="0"/>
        <w:spacing w:after="0" w:line="240" w:lineRule="auto"/>
        <w:rPr>
          <w:rFonts w:ascii="Arial" w:eastAsia="ＭＳ 明朝"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015][</w:t>
      </w:r>
      <w:proofErr w:type="gramEnd"/>
      <w:r>
        <w:rPr>
          <w:rFonts w:ascii="Arial" w:hAnsi="Arial" w:cs="Arial"/>
          <w:b/>
          <w:bCs/>
          <w:sz w:val="24"/>
        </w:rPr>
        <w:t xml:space="preserve">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af3"/>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af7"/>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af7"/>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1"/>
        <w:spacing w:line="240" w:lineRule="auto"/>
        <w:rPr>
          <w:lang w:eastAsia="ko-KR"/>
        </w:rPr>
      </w:pPr>
      <w:r>
        <w:rPr>
          <w:lang w:eastAsia="ko-KR"/>
        </w:rPr>
        <w:t>2 Participants</w:t>
      </w:r>
    </w:p>
    <w:tbl>
      <w:tblPr>
        <w:tblStyle w:val="af1"/>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486E6D77" w:rsidR="00AA56E3" w:rsidRPr="00C70A21" w:rsidRDefault="00C70A21" w:rsidP="00AA56E3">
            <w:pPr>
              <w:pStyle w:val="TAC"/>
              <w:spacing w:line="240" w:lineRule="auto"/>
              <w:rPr>
                <w:rFonts w:eastAsia="ＭＳ 明朝" w:hint="eastAsia"/>
                <w:lang w:eastAsia="ja-JP"/>
              </w:rPr>
            </w:pPr>
            <w:r>
              <w:rPr>
                <w:rFonts w:eastAsia="ＭＳ 明朝" w:hint="eastAsia"/>
                <w:lang w:eastAsia="ja-JP"/>
              </w:rPr>
              <w:t>O</w:t>
            </w:r>
            <w:r>
              <w:rPr>
                <w:rFonts w:eastAsia="ＭＳ 明朝"/>
                <w:lang w:eastAsia="ja-JP"/>
              </w:rPr>
              <w:t>hta</w:t>
            </w:r>
          </w:p>
        </w:tc>
        <w:tc>
          <w:tcPr>
            <w:tcW w:w="5523" w:type="dxa"/>
          </w:tcPr>
          <w:p w14:paraId="43DAB008" w14:textId="05BB3A36" w:rsidR="00AA56E3" w:rsidRPr="00C70A21" w:rsidRDefault="00C70A21" w:rsidP="00AA56E3">
            <w:pPr>
              <w:pStyle w:val="TAC"/>
              <w:spacing w:line="240" w:lineRule="auto"/>
              <w:rPr>
                <w:rFonts w:eastAsia="ＭＳ 明朝" w:hint="eastAsia"/>
                <w:lang w:eastAsia="ja-JP"/>
              </w:rPr>
            </w:pPr>
            <w:hyperlink r:id="rId14" w:history="1">
              <w:r w:rsidRPr="00551232">
                <w:rPr>
                  <w:rStyle w:val="af3"/>
                  <w:rFonts w:eastAsia="ＭＳ 明朝" w:hint="eastAsia"/>
                  <w:lang w:eastAsia="ja-JP"/>
                </w:rPr>
                <w:t>o</w:t>
              </w:r>
              <w:r w:rsidRPr="00551232">
                <w:rPr>
                  <w:rStyle w:val="af3"/>
                  <w:rFonts w:eastAsia="ＭＳ 明朝"/>
                  <w:lang w:eastAsia="ja-JP"/>
                </w:rPr>
                <w:t>hta.yoshiaki@fujitsu.com</w:t>
              </w:r>
            </w:hyperlink>
          </w:p>
        </w:tc>
      </w:tr>
      <w:tr w:rsidR="00AA56E3" w14:paraId="1E8699A8" w14:textId="77777777">
        <w:tc>
          <w:tcPr>
            <w:tcW w:w="4106" w:type="dxa"/>
          </w:tcPr>
          <w:p w14:paraId="11CF449E" w14:textId="77777777" w:rsidR="00AA56E3" w:rsidRPr="00C70A21" w:rsidRDefault="00AA56E3" w:rsidP="00AA56E3">
            <w:pPr>
              <w:pStyle w:val="TAC"/>
              <w:spacing w:line="240" w:lineRule="auto"/>
              <w:rPr>
                <w:lang w:eastAsia="ko-KR"/>
              </w:rPr>
            </w:pPr>
          </w:p>
        </w:tc>
        <w:tc>
          <w:tcPr>
            <w:tcW w:w="5523" w:type="dxa"/>
          </w:tcPr>
          <w:p w14:paraId="57882F2C" w14:textId="77777777" w:rsidR="00AA56E3" w:rsidRDefault="00AA56E3" w:rsidP="00AA56E3">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1"/>
        <w:spacing w:line="240" w:lineRule="auto"/>
      </w:pPr>
      <w:r>
        <w:rPr>
          <w:lang w:eastAsia="ko-KR"/>
        </w:rPr>
        <w:lastRenderedPageBreak/>
        <w:t>3</w:t>
      </w:r>
      <w:r>
        <w:t xml:space="preserve"> </w:t>
      </w:r>
      <w:bookmarkEnd w:id="4"/>
      <w:r>
        <w:t>Discussion</w:t>
      </w:r>
    </w:p>
    <w:p w14:paraId="795AC416" w14:textId="77777777" w:rsidR="00802882" w:rsidRDefault="004B34F7">
      <w:pPr>
        <w:pStyle w:val="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af1"/>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spellStart"/>
            <w:r>
              <w:rPr>
                <w:rFonts w:ascii="Times New Roman" w:hAnsi="Times New Roman"/>
                <w:sz w:val="21"/>
              </w:rPr>
              <w:t>Oppo</w:t>
            </w:r>
            <w:proofErr w:type="spellEnd"/>
            <w:r>
              <w:rPr>
                <w:rFonts w:ascii="Times New Roman" w:hAnsi="Times New Roman"/>
                <w:sz w:val="21"/>
              </w:rPr>
              <w:t xml:space="preserve">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af7"/>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4B34F7">
      <w:pPr>
        <w:kinsoku w:val="0"/>
        <w:spacing w:after="0"/>
        <w:jc w:val="center"/>
      </w:pPr>
      <w: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117pt" o:ole="">
            <v:imagedata r:id="rId15" o:title=""/>
          </v:shape>
          <o:OLEObject Type="Embed" ProgID="Visio.Drawing.11" ShapeID="_x0000_i1025" DrawAspect="Content" ObjectID="_1679946049" r:id="rId16"/>
        </w:object>
      </w:r>
      <w:bookmarkEnd w:id="6"/>
    </w:p>
    <w:p w14:paraId="56BD3F5B" w14:textId="77777777" w:rsidR="00802882" w:rsidRDefault="004B34F7">
      <w:pPr>
        <w:pStyle w:val="af7"/>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af7"/>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af7"/>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4B34F7">
      <w:pPr>
        <w:adjustRightInd w:val="0"/>
        <w:snapToGrid w:val="0"/>
        <w:spacing w:after="0" w:line="240" w:lineRule="auto"/>
        <w:jc w:val="center"/>
        <w:rPr>
          <w:rFonts w:eastAsia="SimSun"/>
          <w:sz w:val="22"/>
          <w:szCs w:val="22"/>
          <w:lang w:eastAsia="zh-CN"/>
        </w:rPr>
      </w:pPr>
      <w:r>
        <w:object w:dxaOrig="9639" w:dyaOrig="5384" w14:anchorId="13BAD960">
          <v:shape id="_x0000_i1026" type="#_x0000_t75" style="width:481.8pt;height:268.8pt" o:ole="">
            <v:imagedata r:id="rId19" o:title=""/>
          </v:shape>
          <o:OLEObject Type="Embed" ProgID="Visio.Drawing.15" ShapeID="_x0000_i1026" DrawAspect="Content" ObjectID="_1679946050"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a6"/>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af1"/>
        <w:tblW w:w="0" w:type="auto"/>
        <w:tblLook w:val="04A0" w:firstRow="1" w:lastRow="0" w:firstColumn="1" w:lastColumn="0" w:noHBand="0" w:noVBand="1"/>
      </w:tblPr>
      <w:tblGrid>
        <w:gridCol w:w="3478"/>
        <w:gridCol w:w="3118"/>
        <w:gridCol w:w="3033"/>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4B34F7">
            <w:pPr>
              <w:spacing w:after="0"/>
              <w:jc w:val="center"/>
              <w:rPr>
                <w:iCs/>
                <w:sz w:val="22"/>
              </w:rPr>
            </w:pPr>
            <w:r>
              <w:rPr>
                <w:sz w:val="22"/>
              </w:rPr>
              <w:object w:dxaOrig="3245" w:dyaOrig="1053" w14:anchorId="0231E80F">
                <v:shape id="_x0000_i1027" type="#_x0000_t75" style="width:163.2pt;height:52.8pt" o:ole="">
                  <v:imagedata r:id="rId15" o:title=""/>
                </v:shape>
                <o:OLEObject Type="Embed" ProgID="Visio.Drawing.11" ShapeID="_x0000_i1027" DrawAspect="Content" ObjectID="_1679946051"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af7"/>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af7"/>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af7"/>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af7"/>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af7"/>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af7"/>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af7"/>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af7"/>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af7"/>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af7"/>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af7"/>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af7"/>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af1"/>
        <w:tblW w:w="0" w:type="auto"/>
        <w:tblLook w:val="04A0" w:firstRow="1" w:lastRow="0" w:firstColumn="1" w:lastColumn="0" w:noHBand="0" w:noVBand="1"/>
      </w:tblPr>
      <w:tblGrid>
        <w:gridCol w:w="1115"/>
        <w:gridCol w:w="1674"/>
        <w:gridCol w:w="6840"/>
      </w:tblGrid>
      <w:tr w:rsidR="00802882" w14:paraId="5EAD7679" w14:textId="77777777" w:rsidTr="00C35CAC">
        <w:trPr>
          <w:trHeight w:val="454"/>
        </w:trPr>
        <w:tc>
          <w:tcPr>
            <w:tcW w:w="1138"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711"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7006"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C35CAC">
        <w:trPr>
          <w:trHeight w:val="454"/>
        </w:trPr>
        <w:tc>
          <w:tcPr>
            <w:tcW w:w="1138"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711"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7006"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PUCCH resource configured within MAC configuration with a specific </w:t>
            </w:r>
            <w:r>
              <w:rPr>
                <w:rFonts w:eastAsia="SimSun"/>
                <w:sz w:val="22"/>
                <w:szCs w:val="22"/>
                <w:lang w:eastAsia="zh-CN"/>
              </w:rPr>
              <w:lastRenderedPageBreak/>
              <w:t xml:space="preserve">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C35CAC">
        <w:trPr>
          <w:trHeight w:val="454"/>
        </w:trPr>
        <w:tc>
          <w:tcPr>
            <w:tcW w:w="1138"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711"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7006"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C35CAC">
        <w:trPr>
          <w:trHeight w:val="454"/>
        </w:trPr>
        <w:tc>
          <w:tcPr>
            <w:tcW w:w="1138"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Huawei, HiSilicon</w:t>
            </w:r>
          </w:p>
        </w:tc>
        <w:tc>
          <w:tcPr>
            <w:tcW w:w="1711"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7006"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C35CAC">
        <w:trPr>
          <w:trHeight w:val="775"/>
        </w:trPr>
        <w:tc>
          <w:tcPr>
            <w:tcW w:w="1138"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711"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7006"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decide whether to deliver the SR/PUSCH. Since the behaviours would be specified in two different TSs, it is simply too complicated to write down </w:t>
            </w:r>
            <w:r>
              <w:rPr>
                <w:sz w:val="22"/>
                <w:szCs w:val="22"/>
                <w:lang w:eastAsia="zh-CN"/>
              </w:rPr>
              <w:lastRenderedPageBreak/>
              <w:t xml:space="preserve">detailed interactions. It is okay/acceptable in our view for the MAC spec to “break the loop”.  </w:t>
            </w:r>
          </w:p>
        </w:tc>
      </w:tr>
      <w:tr w:rsidR="00802882" w14:paraId="2570218B" w14:textId="77777777" w:rsidTr="00C35CAC">
        <w:trPr>
          <w:trHeight w:val="454"/>
        </w:trPr>
        <w:tc>
          <w:tcPr>
            <w:tcW w:w="1138"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711"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7006" w:type="dxa"/>
          </w:tcPr>
          <w:p w14:paraId="2C5AD6D4" w14:textId="77777777"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C35CAC">
        <w:trPr>
          <w:trHeight w:val="454"/>
        </w:trPr>
        <w:tc>
          <w:tcPr>
            <w:tcW w:w="1138"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711"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7006"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t xml:space="preserve">On the other hand, the function of the UCI multiplexing is introduced in Rel-15, and MAC is not explictly required to be known of the location of the final PUCCH for the SR. Also, there is no exact timeline specified for MAC obtaining the UCI multiplexing. Thus, in one UE implementation, the UCI multiplexing is known by </w:t>
            </w:r>
            <w:r w:rsidRPr="00BE313C">
              <w:rPr>
                <w:rFonts w:eastAsia="SimSun"/>
                <w:lang w:eastAsia="zh-CN"/>
              </w:rPr>
              <w:lastRenderedPageBreak/>
              <w:t>the MAC layer after the end of the intra-UE prioritization procedure.</w:t>
            </w:r>
          </w:p>
        </w:tc>
      </w:tr>
      <w:tr w:rsidR="003E7785" w:rsidRPr="00BE313C" w14:paraId="7D27126B" w14:textId="77777777" w:rsidTr="00C35CAC">
        <w:trPr>
          <w:trHeight w:val="454"/>
        </w:trPr>
        <w:tc>
          <w:tcPr>
            <w:tcW w:w="1138"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711"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7006"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C35CAC">
        <w:trPr>
          <w:trHeight w:val="454"/>
        </w:trPr>
        <w:tc>
          <w:tcPr>
            <w:tcW w:w="1138"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711"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7006"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r>
              <w:rPr>
                <w:rFonts w:eastAsia="SimSun"/>
                <w:lang w:eastAsia="zh-CN"/>
              </w:rPr>
              <w:t>Hence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C35CAC">
        <w:trPr>
          <w:trHeight w:val="454"/>
        </w:trPr>
        <w:tc>
          <w:tcPr>
            <w:tcW w:w="1138"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t>MediaTek</w:t>
            </w:r>
          </w:p>
        </w:tc>
        <w:tc>
          <w:tcPr>
            <w:tcW w:w="1711"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7006"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r w:rsidR="00732C9E">
              <w:rPr>
                <w:rFonts w:eastAsia="SimSun"/>
                <w:lang w:eastAsia="zh-CN"/>
              </w:rPr>
              <w:t xml:space="preserve">actually </w:t>
            </w:r>
            <w:r>
              <w:rPr>
                <w:rFonts w:eastAsia="SimSun"/>
                <w:lang w:eastAsia="zh-CN"/>
              </w:rPr>
              <w:t xml:space="preserve">PUCCH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This was introduced to cover UCI overlap. If MAC does not know when the UCI actually overlaps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w:t>
            </w:r>
            <w:proofErr w:type="spellStart"/>
            <w:r w:rsidRPr="008C2F64">
              <w:rPr>
                <w:rFonts w:eastAsia="SimSun"/>
                <w:i/>
                <w:lang w:eastAsia="zh-CN"/>
              </w:rPr>
              <w:t>lch-basedPrioritization</w:t>
            </w:r>
            <w:proofErr w:type="spellEnd"/>
            <w:r w:rsidRPr="008C2F64">
              <w:rPr>
                <w:rFonts w:eastAsia="SimSun"/>
                <w:i/>
                <w:lang w:eastAsia="zh-CN"/>
              </w:rPr>
              <w:t xml:space="preserve">,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C35CAC" w:rsidRPr="00BE313C" w14:paraId="579CEFA1" w14:textId="77777777" w:rsidTr="00C35CAC">
        <w:trPr>
          <w:trHeight w:val="454"/>
        </w:trPr>
        <w:tc>
          <w:tcPr>
            <w:tcW w:w="1138" w:type="dxa"/>
          </w:tcPr>
          <w:p w14:paraId="72463F43" w14:textId="2D2F1AB8" w:rsidR="00C35CAC" w:rsidRDefault="00C35CAC" w:rsidP="00A80829">
            <w:pPr>
              <w:spacing w:after="0" w:line="240" w:lineRule="auto"/>
              <w:jc w:val="center"/>
              <w:rPr>
                <w:rFonts w:eastAsia="SimSun"/>
                <w:lang w:eastAsia="zh-CN"/>
              </w:rPr>
            </w:pPr>
            <w:r>
              <w:rPr>
                <w:rFonts w:eastAsia="SimSun"/>
                <w:lang w:eastAsia="zh-CN"/>
              </w:rPr>
              <w:t>CATT</w:t>
            </w:r>
          </w:p>
        </w:tc>
        <w:tc>
          <w:tcPr>
            <w:tcW w:w="1711"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7006" w:type="dxa"/>
          </w:tcPr>
          <w:p w14:paraId="1E9E762A" w14:textId="1A577336" w:rsidR="00C35CAC" w:rsidRDefault="00C35CAC" w:rsidP="00A10594">
            <w:pPr>
              <w:spacing w:after="0" w:line="240" w:lineRule="auto"/>
              <w:rPr>
                <w:rFonts w:eastAsia="SimSun"/>
                <w:lang w:eastAsia="zh-CN"/>
              </w:rPr>
            </w:pPr>
            <w:r>
              <w:rPr>
                <w:rFonts w:eastAsia="SimSun"/>
                <w:lang w:eastAsia="zh-CN"/>
              </w:rPr>
              <w:t xml:space="preserve">In previous meetings we already introduced the UCI multiplexing visibility to MAC for the case when </w:t>
            </w:r>
            <w:proofErr w:type="spellStart"/>
            <w:r w:rsidRPr="001524EB">
              <w:rPr>
                <w:rFonts w:eastAsia="SimSun"/>
                <w:i/>
                <w:lang w:eastAsia="zh-CN"/>
              </w:rPr>
              <w:t>lch-basedPrioritization</w:t>
            </w:r>
            <w:proofErr w:type="spellEnd"/>
            <w:r>
              <w:rPr>
                <w:rFonts w:eastAsia="SimSun"/>
                <w:lang w:eastAsia="zh-CN"/>
              </w:rPr>
              <w:t xml:space="preserve"> is not configured, in the UL skipping procedure, following RAN1 request in their “LS </w:t>
            </w:r>
            <w:r w:rsidRPr="00A95634">
              <w:rPr>
                <w:rFonts w:eastAsia="SimSun"/>
                <w:lang w:eastAsia="zh-CN"/>
              </w:rPr>
              <w:t>on PUSCH skipping with UCI in Rel-16</w:t>
            </w:r>
            <w:r>
              <w:rPr>
                <w:rFonts w:eastAsia="SimSun"/>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SimSun"/>
                <w:lang w:eastAsia="zh-CN"/>
              </w:rPr>
              <w:t>” in the Scheduling Request procedure (5.4.4). Now the question is: can MAC know whether the SR can be signalled on the final PUCCH resource? We think as long as MAC requires the UCI multiplexing information from PHY, it can very well get as well this additional information</w:t>
            </w:r>
            <w:r w:rsidR="00AC4276">
              <w:rPr>
                <w:rFonts w:eastAsia="SimSun"/>
                <w:lang w:eastAsia="zh-CN"/>
              </w:rPr>
              <w:t xml:space="preserve"> in the same request</w:t>
            </w:r>
            <w:r>
              <w:rPr>
                <w:rFonts w:eastAsia="SimSun"/>
                <w:lang w:eastAsia="zh-CN"/>
              </w:rPr>
              <w:t xml:space="preserve">. </w:t>
            </w:r>
            <w:r w:rsidR="00C52A3E">
              <w:rPr>
                <w:rFonts w:eastAsia="SimSun"/>
                <w:lang w:eastAsia="zh-CN"/>
              </w:rPr>
              <w:t>So</w:t>
            </w:r>
            <w:r>
              <w:rPr>
                <w:rFonts w:eastAsia="SimSun"/>
                <w:lang w:eastAsia="zh-CN"/>
              </w:rPr>
              <w:t xml:space="preserve"> we don’t buy at all the </w:t>
            </w:r>
            <w:r w:rsidR="008D38A4">
              <w:rPr>
                <w:rFonts w:eastAsia="SimSun"/>
                <w:lang w:eastAsia="zh-CN"/>
              </w:rPr>
              <w:t>artificial and</w:t>
            </w:r>
            <w:r>
              <w:rPr>
                <w:rFonts w:eastAsia="SimSun"/>
                <w:lang w:eastAsia="zh-CN"/>
              </w:rPr>
              <w:t xml:space="preserve"> complex 2-step request implementation shown in Figure 3</w:t>
            </w:r>
            <w:r w:rsidR="008D38A4">
              <w:rPr>
                <w:rFonts w:eastAsia="SimSun"/>
                <w:lang w:eastAsia="zh-CN"/>
              </w:rPr>
              <w:t>-right</w:t>
            </w:r>
            <w:r>
              <w:rPr>
                <w:rFonts w:eastAsia="SimSun"/>
                <w:lang w:eastAsia="zh-CN"/>
              </w:rPr>
              <w:t xml:space="preserve">. On </w:t>
            </w:r>
            <w:r>
              <w:rPr>
                <w:rFonts w:eastAsia="SimSun"/>
                <w:lang w:eastAsia="zh-CN"/>
              </w:rPr>
              <w:lastRenderedPageBreak/>
              <w:t xml:space="preserve">the other hand, if MAC cannot know whether the SR can be signalled on the final PUCCH resource, how can it check the </w:t>
            </w:r>
            <w:r w:rsidRPr="0025413E">
              <w:rPr>
                <w:rFonts w:eastAsia="SimSun"/>
                <w:highlight w:val="yellow"/>
                <w:lang w:eastAsia="zh-CN"/>
              </w:rPr>
              <w:t>above condition</w:t>
            </w:r>
            <w:r>
              <w:rPr>
                <w:rFonts w:eastAsia="SimSun"/>
                <w:lang w:eastAsia="zh-CN"/>
              </w:rPr>
              <w:t>?</w:t>
            </w:r>
          </w:p>
          <w:p w14:paraId="4027DF6F" w14:textId="0944918C" w:rsidR="00C35CAC" w:rsidRDefault="00C35CAC" w:rsidP="00A10594">
            <w:pPr>
              <w:spacing w:after="0" w:line="240" w:lineRule="auto"/>
              <w:rPr>
                <w:rFonts w:eastAsia="SimSun"/>
                <w:lang w:eastAsia="zh-CN"/>
              </w:rPr>
            </w:pPr>
            <w:r>
              <w:rPr>
                <w:rFonts w:eastAsia="SimSun"/>
                <w:lang w:eastAsia="zh-CN"/>
              </w:rPr>
              <w:t xml:space="preserve">Note also that “understanding 1” will result </w:t>
            </w:r>
            <w:r w:rsidR="00722B4C">
              <w:rPr>
                <w:rFonts w:eastAsia="SimSun"/>
                <w:lang w:eastAsia="zh-CN"/>
              </w:rPr>
              <w:t xml:space="preserve">at least </w:t>
            </w:r>
            <w:r>
              <w:rPr>
                <w:rFonts w:eastAsia="SimSun"/>
                <w:lang w:eastAsia="zh-CN"/>
              </w:rPr>
              <w:t xml:space="preserve">in Cases 2-2 and 3 </w:t>
            </w:r>
            <w:r w:rsidR="00792EA1">
              <w:rPr>
                <w:rFonts w:eastAsia="SimSun"/>
                <w:lang w:eastAsia="zh-CN"/>
              </w:rPr>
              <w:t>(</w:t>
            </w:r>
            <w:r>
              <w:rPr>
                <w:rFonts w:eastAsia="SimSun"/>
                <w:lang w:eastAsia="zh-CN"/>
              </w:rPr>
              <w:t>of RAN1 LS</w:t>
            </w:r>
            <w:r w:rsidR="00792EA1">
              <w:rPr>
                <w:rFonts w:eastAsia="SimSun"/>
                <w:lang w:eastAsia="zh-CN"/>
              </w:rPr>
              <w:t>)</w:t>
            </w:r>
            <w:r>
              <w:rPr>
                <w:rFonts w:eastAsia="SimSun"/>
                <w:lang w:eastAsia="zh-CN"/>
              </w:rPr>
              <w:t xml:space="preserve"> in MAC prioritizing an SR over a PUSCH with UCI multiplexed on it (M</w:t>
            </w:r>
            <w:r w:rsidR="00722B4C">
              <w:rPr>
                <w:rFonts w:eastAsia="SimSun"/>
                <w:lang w:eastAsia="zh-CN"/>
              </w:rPr>
              <w:t>AC delivers the SR but not the M</w:t>
            </w:r>
            <w:r>
              <w:rPr>
                <w:rFonts w:eastAsia="SimSun"/>
                <w:lang w:eastAsia="zh-CN"/>
              </w:rPr>
              <w:t xml:space="preserve">AC PDU), thus breaking the current PHY UCI multiplexing procedure. </w:t>
            </w:r>
            <w:r w:rsidR="00792EA1">
              <w:rPr>
                <w:rFonts w:eastAsia="SimSun"/>
                <w:lang w:eastAsia="zh-CN"/>
              </w:rPr>
              <w:t xml:space="preserve">Note, as mentioned by </w:t>
            </w:r>
            <w:proofErr w:type="spellStart"/>
            <w:r w:rsidR="00792EA1">
              <w:rPr>
                <w:rFonts w:eastAsia="SimSun"/>
                <w:lang w:eastAsia="zh-CN"/>
              </w:rPr>
              <w:t>MediaTeK</w:t>
            </w:r>
            <w:proofErr w:type="spellEnd"/>
            <w:r w:rsidR="00792EA1">
              <w:rPr>
                <w:rFonts w:eastAsia="SimSun"/>
                <w:lang w:eastAsia="zh-CN"/>
              </w:rPr>
              <w:t xml:space="preserve">, this behaviour would no longer guarantee that PUSCH is always sent in that case and would therefore result in NW to perform double decoding, which was to be avoided in first place. </w:t>
            </w:r>
            <w:r>
              <w:rPr>
                <w:rFonts w:eastAsia="SimSun"/>
                <w:lang w:eastAsia="zh-CN"/>
              </w:rPr>
              <w:t>Hence “understanding 1” requires RAN1 to work</w:t>
            </w:r>
            <w:r w:rsidR="009B5EDB">
              <w:rPr>
                <w:rFonts w:eastAsia="SimSun"/>
                <w:lang w:eastAsia="zh-CN"/>
              </w:rPr>
              <w:t xml:space="preserve"> on somewhat </w:t>
            </w:r>
            <w:r>
              <w:rPr>
                <w:rFonts w:eastAsia="SimSun"/>
                <w:lang w:eastAsia="zh-CN"/>
              </w:rPr>
              <w:t xml:space="preserve">“adapting” their spec. </w:t>
            </w:r>
          </w:p>
          <w:p w14:paraId="2A970185" w14:textId="77777777" w:rsidR="00884B97" w:rsidRDefault="00884B97" w:rsidP="00A10594">
            <w:pPr>
              <w:spacing w:after="0" w:line="240" w:lineRule="auto"/>
              <w:rPr>
                <w:rFonts w:eastAsia="SimSun"/>
                <w:lang w:eastAsia="zh-CN"/>
              </w:rPr>
            </w:pPr>
          </w:p>
          <w:p w14:paraId="54B37C51" w14:textId="77777777" w:rsidR="00C35CAC" w:rsidRDefault="00C35CAC" w:rsidP="00A10594">
            <w:pPr>
              <w:spacing w:after="0" w:line="240" w:lineRule="auto"/>
              <w:rPr>
                <w:rFonts w:eastAsia="SimSun"/>
                <w:lang w:eastAsia="zh-CN"/>
              </w:rPr>
            </w:pPr>
            <w:r>
              <w:rPr>
                <w:rFonts w:eastAsia="SimSun"/>
                <w:lang w:eastAsia="zh-CN"/>
              </w:rPr>
              <w:t>Therefore:</w:t>
            </w:r>
          </w:p>
          <w:p w14:paraId="04B504D9" w14:textId="77777777" w:rsidR="00C35CAC" w:rsidRPr="00C474A6" w:rsidRDefault="00C35CAC" w:rsidP="00A10594">
            <w:pPr>
              <w:pStyle w:val="af7"/>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af7"/>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 xml:space="preserve">“with understanding 1” we decrease the performance and introduce some unexpected cases in the PHY procedures which should be avoided at this late stage. It is also </w:t>
            </w:r>
            <w:r>
              <w:rPr>
                <w:rFonts w:ascii="Times New Roman" w:eastAsia="SimSun" w:hAnsi="Times New Roman" w:cs="Times New Roman"/>
              </w:rPr>
              <w:t xml:space="preserve">very </w:t>
            </w:r>
            <w:r w:rsidRPr="00C474A6">
              <w:rPr>
                <w:rFonts w:ascii="Times New Roman" w:eastAsia="SimSun" w:hAnsi="Times New Roman" w:cs="Times New Roman"/>
              </w:rPr>
              <w:t>unclear how</w:t>
            </w:r>
            <w:r>
              <w:rPr>
                <w:rFonts w:ascii="Times New Roman" w:eastAsia="SimSun" w:hAnsi="Times New Roman" w:cs="Times New Roman"/>
              </w:rPr>
              <w:t xml:space="preserve"> to capture in MAC the exact scope of the checking conditions “</w:t>
            </w:r>
            <w:r w:rsidRPr="00CC06A3">
              <w:rPr>
                <w:rFonts w:ascii="Times New Roman" w:eastAsia="SimSun" w:hAnsi="Times New Roman" w:cs="Times New Roman"/>
                <w:i/>
              </w:rPr>
              <w:t>the physical layer can signal the SR on one valid PUCCH resource for SR</w:t>
            </w:r>
            <w:r>
              <w:rPr>
                <w:rFonts w:ascii="Times New Roman" w:eastAsia="SimSun" w:hAnsi="Times New Roman" w:cs="Times New Roman"/>
              </w:rPr>
              <w:t>” and “</w:t>
            </w:r>
            <w:proofErr w:type="gramStart"/>
            <w:r w:rsidRPr="00CC06A3">
              <w:rPr>
                <w:rFonts w:ascii="Times New Roman" w:eastAsia="SimSun" w:hAnsi="Times New Roman" w:cs="Times New Roman"/>
                <w:i/>
              </w:rPr>
              <w:t>whose</w:t>
            </w:r>
            <w:proofErr w:type="gramEnd"/>
            <w:r w:rsidRPr="00CC06A3">
              <w:rPr>
                <w:rFonts w:ascii="Times New Roman" w:eastAsia="SimSun" w:hAnsi="Times New Roman" w:cs="Times New Roman"/>
                <w:i/>
              </w:rPr>
              <w:t xml:space="preserve"> associated PUSCH can be transmitted by lower layers</w:t>
            </w:r>
            <w:r>
              <w:rPr>
                <w:rFonts w:ascii="Times New Roman" w:eastAsia="SimSun" w:hAnsi="Times New Roman" w:cs="Times New Roman"/>
              </w:rPr>
              <w:t>”.</w:t>
            </w:r>
          </w:p>
          <w:p w14:paraId="7478C14F" w14:textId="77777777" w:rsidR="00C35CAC" w:rsidRDefault="00C35CAC" w:rsidP="00A80829">
            <w:pPr>
              <w:spacing w:after="0" w:line="240" w:lineRule="auto"/>
              <w:rPr>
                <w:rFonts w:eastAsia="SimSun"/>
                <w:lang w:eastAsia="zh-CN"/>
              </w:rPr>
            </w:pPr>
          </w:p>
        </w:tc>
      </w:tr>
      <w:tr w:rsidR="00B25D42" w:rsidRPr="00BE313C" w14:paraId="26C974C0" w14:textId="77777777" w:rsidTr="00C35CAC">
        <w:trPr>
          <w:trHeight w:val="454"/>
        </w:trPr>
        <w:tc>
          <w:tcPr>
            <w:tcW w:w="1138" w:type="dxa"/>
          </w:tcPr>
          <w:p w14:paraId="29ADBBD9" w14:textId="4AA700D7" w:rsidR="00B25D42" w:rsidRPr="00B25D42" w:rsidRDefault="00B25D42" w:rsidP="00A80829">
            <w:pPr>
              <w:spacing w:after="0" w:line="240" w:lineRule="auto"/>
              <w:jc w:val="center"/>
              <w:rPr>
                <w:rFonts w:eastAsia="ＭＳ 明朝" w:hint="eastAsia"/>
                <w:lang w:eastAsia="ja-JP"/>
              </w:rPr>
            </w:pPr>
            <w:r>
              <w:rPr>
                <w:rFonts w:eastAsia="ＭＳ 明朝"/>
                <w:lang w:eastAsia="ja-JP"/>
              </w:rPr>
              <w:lastRenderedPageBreak/>
              <w:t>Fujitsu</w:t>
            </w:r>
          </w:p>
        </w:tc>
        <w:tc>
          <w:tcPr>
            <w:tcW w:w="1711" w:type="dxa"/>
          </w:tcPr>
          <w:p w14:paraId="090C2A29" w14:textId="2973DFF0" w:rsidR="00B25D42" w:rsidRPr="00B25D42" w:rsidRDefault="00B25D42" w:rsidP="00A80829">
            <w:pPr>
              <w:spacing w:after="0" w:line="240" w:lineRule="auto"/>
              <w:jc w:val="center"/>
              <w:rPr>
                <w:rFonts w:eastAsia="ＭＳ 明朝" w:hint="eastAsia"/>
                <w:sz w:val="22"/>
                <w:szCs w:val="22"/>
                <w:lang w:eastAsia="ja-JP"/>
              </w:rPr>
            </w:pPr>
            <w:r>
              <w:rPr>
                <w:rFonts w:eastAsia="ＭＳ 明朝" w:hint="eastAsia"/>
                <w:sz w:val="22"/>
                <w:szCs w:val="22"/>
                <w:lang w:eastAsia="ja-JP"/>
              </w:rPr>
              <w:t>U</w:t>
            </w:r>
            <w:r>
              <w:rPr>
                <w:rFonts w:eastAsia="ＭＳ 明朝"/>
                <w:sz w:val="22"/>
                <w:szCs w:val="22"/>
                <w:lang w:eastAsia="ja-JP"/>
              </w:rPr>
              <w:t>nderstanding 1</w:t>
            </w:r>
          </w:p>
        </w:tc>
        <w:tc>
          <w:tcPr>
            <w:tcW w:w="7006" w:type="dxa"/>
          </w:tcPr>
          <w:p w14:paraId="122362C2" w14:textId="77777777" w:rsidR="00100056" w:rsidRDefault="00B25D42" w:rsidP="00A10594">
            <w:pPr>
              <w:spacing w:after="0" w:line="240" w:lineRule="auto"/>
              <w:rPr>
                <w:rFonts w:eastAsia="ＭＳ 明朝"/>
                <w:lang w:eastAsia="ja-JP"/>
              </w:rPr>
            </w:pPr>
            <w:r>
              <w:rPr>
                <w:rFonts w:eastAsia="ＭＳ 明朝"/>
                <w:lang w:eastAsia="ja-JP"/>
              </w:rPr>
              <w:t xml:space="preserve">We have understood that Understanding 1 is aligning with what we discussed in Rel-16 </w:t>
            </w:r>
            <w:proofErr w:type="spellStart"/>
            <w:r>
              <w:rPr>
                <w:rFonts w:eastAsia="ＭＳ 明朝"/>
                <w:lang w:eastAsia="ja-JP"/>
              </w:rPr>
              <w:t>IIoT</w:t>
            </w:r>
            <w:proofErr w:type="spellEnd"/>
            <w:r>
              <w:rPr>
                <w:rFonts w:eastAsia="ＭＳ 明朝"/>
                <w:lang w:eastAsia="ja-JP"/>
              </w:rPr>
              <w:t xml:space="preserve">, where </w:t>
            </w:r>
            <w:proofErr w:type="spellStart"/>
            <w:r w:rsidRPr="001C57DC">
              <w:rPr>
                <w:rFonts w:eastAsia="SimSun"/>
                <w:i/>
                <w:lang w:eastAsia="zh-CN"/>
              </w:rPr>
              <w:t>enhancedSkipUplink</w:t>
            </w:r>
            <w:proofErr w:type="spellEnd"/>
            <w:r>
              <w:rPr>
                <w:rFonts w:eastAsia="SimSun"/>
                <w:lang w:eastAsia="zh-CN"/>
              </w:rPr>
              <w:t xml:space="preserve"> </w:t>
            </w:r>
            <w:r>
              <w:rPr>
                <w:rFonts w:eastAsia="ＭＳ 明朝"/>
                <w:lang w:eastAsia="ja-JP"/>
              </w:rPr>
              <w:t xml:space="preserve">was not considered from the beginning. Accordingly, </w:t>
            </w:r>
            <w:r w:rsidR="00100056">
              <w:rPr>
                <w:rFonts w:eastAsia="ＭＳ 明朝"/>
                <w:lang w:eastAsia="ja-JP"/>
              </w:rPr>
              <w:t xml:space="preserve">MAC specification in Rel-16 </w:t>
            </w:r>
            <w:proofErr w:type="spellStart"/>
            <w:r w:rsidR="00100056">
              <w:rPr>
                <w:rFonts w:eastAsia="ＭＳ 明朝"/>
                <w:lang w:eastAsia="ja-JP"/>
              </w:rPr>
              <w:t>IIoT</w:t>
            </w:r>
            <w:proofErr w:type="spellEnd"/>
            <w:r w:rsidR="00100056">
              <w:rPr>
                <w:rFonts w:eastAsia="ＭＳ 明朝"/>
                <w:lang w:eastAsia="ja-JP"/>
              </w:rPr>
              <w:t xml:space="preserve"> has not considered to deliver both PUSCH and SR to PHY.</w:t>
            </w:r>
          </w:p>
          <w:p w14:paraId="6483957D" w14:textId="0F3A31E3" w:rsidR="001C65FB" w:rsidRDefault="00100056" w:rsidP="00A10594">
            <w:pPr>
              <w:spacing w:after="0" w:line="240" w:lineRule="auto"/>
              <w:rPr>
                <w:rFonts w:eastAsia="ＭＳ 明朝"/>
                <w:lang w:eastAsia="ja-JP"/>
              </w:rPr>
            </w:pPr>
            <w:r>
              <w:rPr>
                <w:rFonts w:eastAsia="ＭＳ 明朝"/>
                <w:lang w:eastAsia="ja-JP"/>
              </w:rPr>
              <w:t>If RAN2 goes for Understanding 2, w</w:t>
            </w:r>
            <w:r w:rsidR="00B25D42">
              <w:rPr>
                <w:rFonts w:eastAsia="ＭＳ 明朝"/>
                <w:lang w:eastAsia="ja-JP"/>
              </w:rPr>
              <w:t xml:space="preserve">e understand that the flow in red part below is the new </w:t>
            </w:r>
            <w:r>
              <w:rPr>
                <w:rFonts w:eastAsia="ＭＳ 明朝"/>
                <w:lang w:eastAsia="ja-JP"/>
              </w:rPr>
              <w:t xml:space="preserve">additional </w:t>
            </w:r>
            <w:r w:rsidR="00B25D42">
              <w:rPr>
                <w:rFonts w:eastAsia="ＭＳ 明朝"/>
                <w:lang w:eastAsia="ja-JP"/>
              </w:rPr>
              <w:t>function</w:t>
            </w:r>
            <w:r>
              <w:rPr>
                <w:rFonts w:eastAsia="ＭＳ 明朝"/>
                <w:lang w:eastAsia="ja-JP"/>
              </w:rPr>
              <w:t xml:space="preserve"> compared to Understanding 1</w:t>
            </w:r>
            <w:r w:rsidR="00B25D42">
              <w:rPr>
                <w:rFonts w:eastAsia="ＭＳ 明朝"/>
                <w:lang w:eastAsia="ja-JP"/>
              </w:rPr>
              <w:t xml:space="preserve">. </w:t>
            </w:r>
            <w:r>
              <w:rPr>
                <w:rFonts w:eastAsia="ＭＳ 明朝"/>
                <w:lang w:eastAsia="ja-JP"/>
              </w:rPr>
              <w:t xml:space="preserve">As companies indicated above, it causes </w:t>
            </w:r>
            <w:r w:rsidRPr="00100056">
              <w:rPr>
                <w:rFonts w:eastAsia="ＭＳ 明朝"/>
                <w:lang w:eastAsia="ja-JP"/>
              </w:rPr>
              <w:t>circular dependency between PHY and MAC</w:t>
            </w:r>
            <w:r>
              <w:rPr>
                <w:rFonts w:eastAsia="ＭＳ 明朝"/>
                <w:lang w:eastAsia="ja-JP"/>
              </w:rPr>
              <w:t xml:space="preserve">, which could have large impact to the </w:t>
            </w:r>
            <w:proofErr w:type="spellStart"/>
            <w:r>
              <w:rPr>
                <w:rFonts w:eastAsia="ＭＳ 明朝"/>
                <w:lang w:eastAsia="ja-JP"/>
              </w:rPr>
              <w:t>IIoT</w:t>
            </w:r>
            <w:proofErr w:type="spellEnd"/>
            <w:r>
              <w:rPr>
                <w:rFonts w:eastAsia="ＭＳ 明朝"/>
                <w:lang w:eastAsia="ja-JP"/>
              </w:rPr>
              <w:t xml:space="preserve"> function (e.g. delivery of PUSCH and SR to PHY) and specification.</w:t>
            </w:r>
            <w:r w:rsidR="001C65FB">
              <w:rPr>
                <w:rFonts w:eastAsia="ＭＳ 明朝" w:hint="eastAsia"/>
                <w:lang w:eastAsia="ja-JP"/>
              </w:rPr>
              <w:t xml:space="preserve"> </w:t>
            </w:r>
            <w:proofErr w:type="spellStart"/>
            <w:r w:rsidR="001C65FB">
              <w:rPr>
                <w:rFonts w:eastAsia="ＭＳ 明朝"/>
                <w:lang w:eastAsia="ja-JP"/>
              </w:rPr>
              <w:t>Therefoere</w:t>
            </w:r>
            <w:proofErr w:type="spellEnd"/>
            <w:r w:rsidR="001C65FB">
              <w:rPr>
                <w:rFonts w:eastAsia="ＭＳ 明朝"/>
                <w:lang w:eastAsia="ja-JP"/>
              </w:rPr>
              <w:t>, RAN2 is asked to stick to Understandin</w:t>
            </w:r>
            <w:bookmarkStart w:id="7" w:name="_GoBack"/>
            <w:bookmarkEnd w:id="7"/>
            <w:r w:rsidR="001C65FB">
              <w:rPr>
                <w:rFonts w:eastAsia="ＭＳ 明朝"/>
                <w:lang w:eastAsia="ja-JP"/>
              </w:rPr>
              <w:t>g 1.</w:t>
            </w:r>
          </w:p>
          <w:p w14:paraId="75E2FAEF" w14:textId="77777777" w:rsidR="001C65FB" w:rsidRDefault="001C65FB" w:rsidP="00A10594">
            <w:pPr>
              <w:spacing w:after="0" w:line="240" w:lineRule="auto"/>
              <w:rPr>
                <w:rFonts w:eastAsia="ＭＳ 明朝" w:hint="eastAsia"/>
                <w:lang w:eastAsia="ja-JP"/>
              </w:rPr>
            </w:pPr>
          </w:p>
          <w:p w14:paraId="5517D1A5" w14:textId="0D7A2B4C" w:rsidR="00B25D42" w:rsidRDefault="00B25D42" w:rsidP="00A10594">
            <w:pPr>
              <w:spacing w:after="0" w:line="240" w:lineRule="auto"/>
              <w:rPr>
                <w:rFonts w:eastAsia="ＭＳ 明朝"/>
                <w:lang w:eastAsia="ja-JP"/>
              </w:rPr>
            </w:pPr>
            <w:r>
              <w:object w:dxaOrig="9120" w:dyaOrig="7416" w14:anchorId="7A1204CD">
                <v:shape id="_x0000_i1028" type="#_x0000_t75" style="width:329.4pt;height:267.6pt" o:ole="">
                  <v:imagedata r:id="rId23" o:title=""/>
                </v:shape>
                <o:OLEObject Type="Embed" ProgID="PBrush" ShapeID="_x0000_i1028" DrawAspect="Content" ObjectID="_1679946052" r:id="rId24"/>
              </w:object>
            </w:r>
          </w:p>
          <w:p w14:paraId="32BA0E75" w14:textId="091DBE3D" w:rsidR="00B25D42" w:rsidRPr="00B25D42" w:rsidRDefault="00B25D42" w:rsidP="00A10594">
            <w:pPr>
              <w:spacing w:after="0" w:line="240" w:lineRule="auto"/>
              <w:rPr>
                <w:rFonts w:eastAsia="ＭＳ 明朝" w:hint="eastAsia"/>
                <w:lang w:eastAsia="ja-JP"/>
              </w:rPr>
            </w:pP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2"/>
        <w:spacing w:line="240" w:lineRule="auto"/>
        <w:ind w:left="0" w:firstLine="0"/>
        <w:jc w:val="both"/>
        <w:rPr>
          <w:lang w:eastAsia="ko-KR"/>
        </w:rPr>
      </w:pPr>
      <w:r>
        <w:rPr>
          <w:lang w:eastAsia="ko-KR"/>
        </w:rPr>
        <w:lastRenderedPageBreak/>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5" w:history="1">
        <w:r>
          <w:rPr>
            <w:rStyle w:val="af3"/>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af1"/>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8" w:author="Chunli" w:date="2021-03-25T09:02:00Z">
              <w:r>
                <w:rPr>
                  <w:lang w:eastAsia="ko-KR"/>
                </w:rPr>
                <w:t xml:space="preserve"> or if there is </w:t>
              </w:r>
            </w:ins>
            <w:ins w:id="9" w:author="Chunli" w:date="2021-03-25T16:49:00Z">
              <w:r>
                <w:rPr>
                  <w:lang w:eastAsia="ko-KR"/>
                </w:rPr>
                <w:t>HARQ-ACK information</w:t>
              </w:r>
            </w:ins>
            <w:ins w:id="10" w:author="Chunli" w:date="2021-03-25T09:02:00Z">
              <w:r>
                <w:rPr>
                  <w:lang w:eastAsia="ko-KR"/>
                </w:rPr>
                <w:t xml:space="preserve"> </w:t>
              </w:r>
            </w:ins>
            <w:ins w:id="11" w:author="Chunli" w:date="2021-03-25T09:10:00Z">
              <w:r>
                <w:rPr>
                  <w:lang w:eastAsia="ko-KR"/>
                </w:rPr>
                <w:t>overlap</w:t>
              </w:r>
            </w:ins>
            <w:ins w:id="12" w:author="Chunli" w:date="2021-03-25T14:44:00Z">
              <w:r>
                <w:rPr>
                  <w:lang w:eastAsia="ko-KR"/>
                </w:rPr>
                <w:t>ping</w:t>
              </w:r>
            </w:ins>
            <w:ins w:id="13" w:author="Chunli" w:date="2021-03-25T09:02:00Z">
              <w:r>
                <w:rPr>
                  <w:lang w:eastAsia="ko-KR"/>
                </w:rPr>
                <w:t xml:space="preserve"> </w:t>
              </w:r>
            </w:ins>
            <w:ins w:id="14" w:author="Chunli" w:date="2021-03-25T09:03:00Z">
              <w:r>
                <w:rPr>
                  <w:lang w:eastAsia="ko-KR"/>
                </w:rPr>
                <w:t xml:space="preserve">with </w:t>
              </w:r>
            </w:ins>
            <w:ins w:id="15" w:author="Chunli" w:date="2021-03-25T09:17:00Z">
              <w:r>
                <w:rPr>
                  <w:lang w:eastAsia="ko-KR"/>
                </w:rPr>
                <w:t>this PUSCH transmission which is a co</w:t>
              </w:r>
            </w:ins>
            <w:ins w:id="16" w:author="Chunli" w:date="2021-03-25T09:18:00Z">
              <w:r>
                <w:rPr>
                  <w:lang w:eastAsia="ko-KR"/>
                </w:rPr>
                <w:t>nfigured uplink grant</w:t>
              </w:r>
            </w:ins>
            <w:ins w:id="17" w:author="Chunli" w:date="2021-03-25T09:03:00Z">
              <w:r>
                <w:rPr>
                  <w:lang w:eastAsia="ko-KR"/>
                </w:rPr>
                <w:t xml:space="preserve"> </w:t>
              </w:r>
            </w:ins>
            <w:ins w:id="18" w:author="Chunli" w:date="2021-04-01T15:00:00Z">
              <w:r>
                <w:rPr>
                  <w:lang w:eastAsia="ko-KR"/>
                </w:rPr>
                <w:t xml:space="preserve">configured with </w:t>
              </w:r>
            </w:ins>
            <w:ins w:id="19" w:author="Chunli" w:date="2021-04-01T15:05:00Z">
              <w:r>
                <w:rPr>
                  <w:i/>
                  <w:lang w:eastAsia="ko-KR"/>
                </w:rPr>
                <w:t>cg-RetransmissionTimer</w:t>
              </w:r>
              <w:r>
                <w:rPr>
                  <w:lang w:eastAsia="ko-KR"/>
                </w:rPr>
                <w:t xml:space="preserve"> </w:t>
              </w:r>
            </w:ins>
            <w:ins w:id="20" w:author="Chunli" w:date="2021-03-25T09:03:00Z">
              <w:r>
                <w:rPr>
                  <w:lang w:eastAsia="ko-KR"/>
                </w:rPr>
                <w:t>but</w:t>
              </w:r>
            </w:ins>
            <w:ins w:id="21" w:author="Chunli" w:date="2021-04-01T15:03:00Z">
              <w:r>
                <w:rPr>
                  <w:lang w:eastAsia="ko-KR"/>
                </w:rPr>
                <w:t xml:space="preserve"> not</w:t>
              </w:r>
            </w:ins>
            <w:ins w:id="22" w:author="Chunli" w:date="2021-03-25T09:03:00Z">
              <w:r>
                <w:rPr>
                  <w:lang w:eastAsia="ko-KR"/>
                </w:rPr>
                <w:t xml:space="preserve"> </w:t>
              </w:r>
            </w:ins>
            <w:ins w:id="23"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af1"/>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DF83347" w14:textId="77777777"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Huawei, HiSilicon</w:t>
            </w:r>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lastRenderedPageBreak/>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SimSun"/>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SimSun"/>
                <w:sz w:val="22"/>
                <w:szCs w:val="22"/>
                <w:lang w:eastAsia="zh-CN"/>
              </w:rPr>
            </w:pPr>
            <w:r>
              <w:rPr>
                <w:rFonts w:eastAsia="SimSun" w:hint="eastAsia"/>
                <w:sz w:val="22"/>
                <w:szCs w:val="22"/>
                <w:lang w:val="en-US" w:eastAsia="zh-CN"/>
              </w:rPr>
              <w:t xml:space="preserve">We agree with vivo. PHY will check whether </w:t>
            </w:r>
            <w:r>
              <w:rPr>
                <w:rFonts w:cs="Arial"/>
                <w:i/>
                <w:sz w:val="22"/>
                <w:szCs w:val="22"/>
                <w:lang w:eastAsia="zh-CN"/>
              </w:rPr>
              <w:t>cg-UCI-Multiplexing</w:t>
            </w:r>
            <w:r>
              <w:rPr>
                <w:rFonts w:eastAsia="SimSun" w:cs="Arial" w:hint="eastAsia"/>
                <w:i/>
                <w:sz w:val="22"/>
                <w:szCs w:val="22"/>
                <w:lang w:eastAsia="zh-CN"/>
              </w:rPr>
              <w:t xml:space="preserve"> </w:t>
            </w:r>
            <w:r>
              <w:rPr>
                <w:rFonts w:eastAsia="SimSun" w:cs="Arial" w:hint="eastAsia"/>
                <w:sz w:val="22"/>
                <w:szCs w:val="22"/>
                <w:lang w:eastAsia="zh-CN"/>
              </w:rPr>
              <w:t xml:space="preserve">is configured and is aware of whether HARQ-ACK can be multiplexed. MAC will know this </w:t>
            </w:r>
            <w:r>
              <w:rPr>
                <w:rFonts w:eastAsia="SimSun" w:hint="eastAsia"/>
                <w:sz w:val="22"/>
                <w:szCs w:val="22"/>
                <w:lang w:val="en-US" w:eastAsia="zh-CN"/>
              </w:rPr>
              <w:t>through PHY and should not do the duplicate check work.</w:t>
            </w:r>
          </w:p>
        </w:tc>
      </w:tr>
      <w:tr w:rsidR="00B25D42" w:rsidRPr="003A26A3" w14:paraId="4F35B841" w14:textId="77777777" w:rsidTr="009E79D6">
        <w:trPr>
          <w:trHeight w:val="454"/>
        </w:trPr>
        <w:tc>
          <w:tcPr>
            <w:tcW w:w="1430" w:type="dxa"/>
            <w:vAlign w:val="center"/>
          </w:tcPr>
          <w:p w14:paraId="0EDEA627" w14:textId="25E46673" w:rsidR="00B25D42" w:rsidRPr="00B25D42" w:rsidRDefault="00B25D42" w:rsidP="00A80829">
            <w:pPr>
              <w:spacing w:after="0" w:line="240" w:lineRule="auto"/>
              <w:jc w:val="center"/>
              <w:rPr>
                <w:rFonts w:eastAsia="ＭＳ 明朝" w:hint="eastAsia"/>
                <w:sz w:val="22"/>
                <w:szCs w:val="22"/>
                <w:lang w:val="en-US" w:eastAsia="ja-JP"/>
              </w:rPr>
            </w:pPr>
            <w:r>
              <w:rPr>
                <w:rFonts w:eastAsia="ＭＳ 明朝" w:hint="eastAsia"/>
                <w:sz w:val="22"/>
                <w:szCs w:val="22"/>
                <w:lang w:val="en-US" w:eastAsia="ja-JP"/>
              </w:rPr>
              <w:t>F</w:t>
            </w:r>
            <w:r>
              <w:rPr>
                <w:rFonts w:eastAsia="ＭＳ 明朝"/>
                <w:sz w:val="22"/>
                <w:szCs w:val="22"/>
                <w:lang w:val="en-US" w:eastAsia="ja-JP"/>
              </w:rPr>
              <w:t>ujitsu</w:t>
            </w:r>
          </w:p>
        </w:tc>
        <w:tc>
          <w:tcPr>
            <w:tcW w:w="1684" w:type="dxa"/>
            <w:vAlign w:val="center"/>
          </w:tcPr>
          <w:p w14:paraId="0E98E09E" w14:textId="604ED591" w:rsidR="00B25D42" w:rsidRPr="00B25D42" w:rsidRDefault="00B25D42" w:rsidP="00A80829">
            <w:pPr>
              <w:spacing w:after="0" w:line="240" w:lineRule="auto"/>
              <w:jc w:val="center"/>
              <w:rPr>
                <w:rFonts w:eastAsia="ＭＳ 明朝" w:hint="eastAsia"/>
                <w:sz w:val="22"/>
                <w:szCs w:val="22"/>
                <w:lang w:val="en-US" w:eastAsia="ja-JP"/>
              </w:rPr>
            </w:pPr>
            <w:r>
              <w:rPr>
                <w:rFonts w:eastAsia="ＭＳ 明朝" w:hint="eastAsia"/>
                <w:sz w:val="22"/>
                <w:szCs w:val="22"/>
                <w:lang w:val="en-US" w:eastAsia="ja-JP"/>
              </w:rPr>
              <w:t>N</w:t>
            </w:r>
            <w:r>
              <w:rPr>
                <w:rFonts w:eastAsia="ＭＳ 明朝"/>
                <w:sz w:val="22"/>
                <w:szCs w:val="22"/>
                <w:lang w:val="en-US" w:eastAsia="ja-JP"/>
              </w:rPr>
              <w:t>o</w:t>
            </w:r>
          </w:p>
        </w:tc>
        <w:tc>
          <w:tcPr>
            <w:tcW w:w="6236" w:type="dxa"/>
            <w:vAlign w:val="center"/>
          </w:tcPr>
          <w:p w14:paraId="19EDB497" w14:textId="2985E6B9" w:rsidR="00B25D42" w:rsidRPr="00B25D42" w:rsidRDefault="00B25D42" w:rsidP="00A80829">
            <w:pPr>
              <w:spacing w:after="0" w:line="240" w:lineRule="auto"/>
              <w:rPr>
                <w:rFonts w:eastAsia="ＭＳ 明朝" w:hint="eastAsia"/>
                <w:sz w:val="22"/>
                <w:szCs w:val="22"/>
                <w:lang w:val="en-US" w:eastAsia="ja-JP"/>
              </w:rPr>
            </w:pPr>
            <w:r>
              <w:rPr>
                <w:rFonts w:eastAsia="ＭＳ 明朝" w:hint="eastAsia"/>
                <w:sz w:val="22"/>
                <w:szCs w:val="22"/>
                <w:lang w:val="en-US" w:eastAsia="ja-JP"/>
              </w:rPr>
              <w:t>A</w:t>
            </w:r>
            <w:r>
              <w:rPr>
                <w:rFonts w:eastAsia="ＭＳ 明朝"/>
                <w:sz w:val="22"/>
                <w:szCs w:val="22"/>
                <w:lang w:val="en-US" w:eastAsia="ja-JP"/>
              </w:rPr>
              <w:t>gree with vivo.</w:t>
            </w:r>
          </w:p>
        </w:tc>
      </w:tr>
    </w:tbl>
    <w:p w14:paraId="2D7F7877" w14:textId="77777777" w:rsidR="00802882" w:rsidRPr="00335706" w:rsidRDefault="00802882">
      <w:pPr>
        <w:rPr>
          <w:rFonts w:eastAsia="SimSun"/>
          <w:lang w:eastAsia="zh-CN"/>
        </w:rPr>
      </w:pPr>
    </w:p>
    <w:p w14:paraId="0E3D43C7" w14:textId="77777777" w:rsidR="00802882" w:rsidRDefault="004B34F7">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14:paraId="191490DA"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14:paraId="516B0B26"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14:paraId="12979270"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14:paraId="70736DE8" w14:textId="77777777" w:rsidR="00802882" w:rsidRDefault="004B34F7">
      <w:pPr>
        <w:pStyle w:val="af7"/>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F665" w14:textId="77777777" w:rsidR="00EB518D" w:rsidRDefault="00EB518D">
      <w:pPr>
        <w:spacing w:after="0" w:line="240" w:lineRule="auto"/>
      </w:pPr>
      <w:r>
        <w:separator/>
      </w:r>
    </w:p>
  </w:endnote>
  <w:endnote w:type="continuationSeparator" w:id="0">
    <w:p w14:paraId="76FD4585" w14:textId="77777777" w:rsidR="00EB518D" w:rsidRDefault="00EB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0CEB" w14:textId="77777777" w:rsidR="00A80829" w:rsidRDefault="00A8082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0514" w14:textId="77777777" w:rsidR="00A80829" w:rsidRDefault="00A8082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8E6D" w14:textId="77777777" w:rsidR="00A80829" w:rsidRDefault="00A8082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C2523" w14:textId="77777777" w:rsidR="00EB518D" w:rsidRDefault="00EB518D">
      <w:pPr>
        <w:spacing w:after="0" w:line="240" w:lineRule="auto"/>
      </w:pPr>
      <w:r>
        <w:separator/>
      </w:r>
    </w:p>
  </w:footnote>
  <w:footnote w:type="continuationSeparator" w:id="0">
    <w:p w14:paraId="5B8CF725" w14:textId="77777777" w:rsidR="00EB518D" w:rsidRDefault="00EB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BFA0" w14:textId="77777777" w:rsidR="00A80829" w:rsidRDefault="00A8082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61D6" w14:textId="77777777" w:rsidR="00802882" w:rsidRDefault="004B34F7">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7F9D" w14:textId="77777777" w:rsidR="00A80829" w:rsidRDefault="00A8082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1"/>
  </w:num>
  <w:num w:numId="3">
    <w:abstractNumId w:val="1"/>
  </w:num>
  <w:num w:numId="4">
    <w:abstractNumId w:val="7"/>
  </w:num>
  <w:num w:numId="5">
    <w:abstractNumId w:val="10"/>
  </w:num>
  <w:num w:numId="6">
    <w:abstractNumId w:val="6"/>
  </w:num>
  <w:num w:numId="7">
    <w:abstractNumId w:val="9"/>
  </w:num>
  <w:num w:numId="8">
    <w:abstractNumId w:val="4"/>
  </w:num>
  <w:num w:numId="9">
    <w:abstractNumId w:val="3"/>
  </w:num>
  <w:num w:numId="10">
    <w:abstractNumId w:val="0"/>
  </w:num>
  <w:num w:numId="11">
    <w:abstractNumId w:val="2"/>
  </w:num>
  <w:num w:numId="12">
    <w:abstractNumId w:val="12"/>
  </w:num>
  <w:num w:numId="13">
    <w:abstractNumId w:val="5"/>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5FB"/>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0A21"/>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pPr>
      <w:jc w:val="center"/>
    </w:pPr>
    <w:rPr>
      <w:i/>
    </w:rPr>
  </w:style>
  <w:style w:type="paragraph" w:styleId="ae">
    <w:name w:val="header"/>
    <w:pPr>
      <w:widowControl w:val="0"/>
      <w:spacing w:after="200" w:line="276"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コメント文字列 (文字)"/>
    <w:link w:val="a8"/>
    <w:qFormat/>
    <w:rPr>
      <w:rFonts w:ascii="Times New Roman" w:hAnsi="Times New Roman"/>
      <w:lang w:val="en-GB" w:eastAsia="en-US"/>
    </w:rPr>
  </w:style>
  <w:style w:type="character" w:customStyle="1" w:styleId="ab">
    <w:name w:val="本文 (文字)"/>
    <w:link w:val="aa"/>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af6">
    <w:name w:val="リスト段落 (文字)"/>
    <w:basedOn w:val="a0"/>
    <w:link w:val="af7"/>
    <w:uiPriority w:val="99"/>
    <w:qFormat/>
    <w:locked/>
    <w:rPr>
      <w:rFonts w:ascii="Calibri" w:hAnsi="Calibri" w:cs="Calibri"/>
      <w:lang w:eastAsia="zh-CN"/>
    </w:rPr>
  </w:style>
  <w:style w:type="paragraph" w:styleId="af7">
    <w:name w:val="List Paragraph"/>
    <w:basedOn w:val="a"/>
    <w:link w:val="af6"/>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ＭＳ 明朝" w:hAnsi="Arial"/>
      <w:i/>
      <w:szCs w:val="24"/>
      <w:lang w:eastAsia="en-GB"/>
    </w:rPr>
  </w:style>
  <w:style w:type="character" w:styleId="af8">
    <w:name w:val="Unresolved Mention"/>
    <w:basedOn w:val="a0"/>
    <w:uiPriority w:val="99"/>
    <w:semiHidden/>
    <w:unhideWhenUsed/>
    <w:rsid w:val="00C7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cid:image001.png@01D6FBC1.DD0FD2F0"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2_RL2/TSGR2_113bis-e/Docs/R2-2103381.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package" Target="embeddings/Microsoft_Visio_Drawing11.vsdx"/><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hta.yoshiaki@fujitsu.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F56054-16D2-42C2-9C33-6D08EA10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4315</Words>
  <Characters>24601</Characters>
  <Application>Microsoft Office Word</Application>
  <DocSecurity>0</DocSecurity>
  <Lines>205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Ohta, Yoshiaki/太田 好明</cp:lastModifiedBy>
  <cp:revision>2</cp:revision>
  <cp:lastPrinted>1900-12-31T23:00:00Z</cp:lastPrinted>
  <dcterms:created xsi:type="dcterms:W3CDTF">2021-04-14T13:50:00Z</dcterms:created>
  <dcterms:modified xsi:type="dcterms:W3CDTF">2021-04-14T13:50:00Z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