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568F0" w14:textId="77777777" w:rsidR="002C009B" w:rsidRDefault="00B33E4A">
      <w:pPr>
        <w:pStyle w:val="af"/>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eMeeting,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[AT113bis-e][012][NR15] UE caps IV (Mediatek)</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[AT113bis-e][012][NR15] UE caps IV (Mediatek)</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2C009B" w14:paraId="45856905"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18" w:type="dxa"/>
            <w:gridSpan w:val="2"/>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gridSpan w:val="2"/>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gridSpan w:val="2"/>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SimSun"/>
                <w:lang w:eastAsia="zh-CN"/>
              </w:rPr>
            </w:pPr>
            <w:r>
              <w:rPr>
                <w:rFonts w:eastAsia="SimSun" w:hint="eastAsia"/>
                <w:lang w:eastAsia="zh-CN"/>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SimSun"/>
                <w:lang w:eastAsia="zh-CN"/>
              </w:rPr>
            </w:pPr>
            <w:r>
              <w:rPr>
                <w:rFonts w:eastAsia="SimSun" w:hint="eastAsia"/>
                <w:lang w:eastAsia="zh-CN"/>
              </w:rPr>
              <w:t>Yang Zhao</w:t>
            </w:r>
          </w:p>
        </w:tc>
        <w:tc>
          <w:tcPr>
            <w:tcW w:w="4391" w:type="dxa"/>
            <w:gridSpan w:val="2"/>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SimSun"/>
                <w:lang w:eastAsia="zh-CN"/>
              </w:rPr>
            </w:pPr>
            <w:r>
              <w:rPr>
                <w:rFonts w:eastAsia="SimSun" w:hint="eastAsia"/>
                <w:lang w:eastAsia="zh-CN"/>
              </w:rPr>
              <w:t>zhaoyang@huawei.com</w:t>
            </w:r>
          </w:p>
        </w:tc>
      </w:tr>
      <w:tr w:rsidR="002C009B" w14:paraId="45856915"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gridSpan w:val="2"/>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gridSpan w:val="2"/>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Wenting Li</w:t>
            </w:r>
          </w:p>
        </w:tc>
        <w:tc>
          <w:tcPr>
            <w:tcW w:w="4391" w:type="dxa"/>
            <w:gridSpan w:val="2"/>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li.wenting@zte.com.cn</w:t>
            </w:r>
          </w:p>
        </w:tc>
      </w:tr>
      <w:tr w:rsidR="00B33E4A" w14:paraId="45856921"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SimSun"/>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gridSpan w:val="2"/>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62245E" w14:paraId="45856925"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22" w14:textId="2B60FAA6" w:rsidR="0062245E" w:rsidRDefault="0062245E" w:rsidP="0062245E">
            <w:pPr>
              <w:pStyle w:val="TAC"/>
              <w:spacing w:before="20" w:after="20"/>
              <w:ind w:left="57" w:right="57"/>
              <w:jc w:val="left"/>
              <w:rPr>
                <w:lang w:eastAsia="zh-CN"/>
              </w:rPr>
            </w:pPr>
            <w:r>
              <w:rPr>
                <w:rFonts w:hint="eastAsia"/>
                <w:lang w:eastAsia="ko-KR"/>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45856923" w14:textId="427C6DF3" w:rsidR="0062245E" w:rsidRDefault="0062245E" w:rsidP="0062245E">
            <w:pPr>
              <w:pStyle w:val="TAC"/>
              <w:spacing w:before="20" w:after="20"/>
              <w:ind w:left="57" w:right="57"/>
              <w:jc w:val="left"/>
              <w:rPr>
                <w:lang w:eastAsia="zh-CN"/>
              </w:rPr>
            </w:pPr>
            <w:r>
              <w:rPr>
                <w:rFonts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45856924" w14:textId="3A92CD3B" w:rsidR="0062245E" w:rsidRDefault="0062245E" w:rsidP="0062245E">
            <w:pPr>
              <w:pStyle w:val="TAC"/>
              <w:spacing w:before="20" w:after="20"/>
              <w:ind w:left="57" w:right="57"/>
              <w:jc w:val="left"/>
              <w:rPr>
                <w:lang w:eastAsia="zh-CN"/>
              </w:rPr>
            </w:pPr>
            <w:r>
              <w:rPr>
                <w:lang w:eastAsia="ko-KR"/>
              </w:rPr>
              <w:t>seungri</w:t>
            </w:r>
            <w:r>
              <w:rPr>
                <w:rFonts w:hint="eastAsia"/>
                <w:lang w:eastAsia="ko-KR"/>
              </w:rPr>
              <w:t>.</w:t>
            </w:r>
            <w:r>
              <w:rPr>
                <w:lang w:eastAsia="ko-KR"/>
              </w:rPr>
              <w:t>jin@samsung.com</w:t>
            </w:r>
          </w:p>
        </w:tc>
      </w:tr>
      <w:tr w:rsidR="0062245E" w14:paraId="45856929"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26" w14:textId="3736BD9E" w:rsidR="0062245E" w:rsidRPr="00570BC9" w:rsidRDefault="00570BC9" w:rsidP="0062245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45856927" w14:textId="4261CA85" w:rsidR="0062245E" w:rsidRPr="002502FF" w:rsidRDefault="002502FF" w:rsidP="0062245E">
            <w:pPr>
              <w:pStyle w:val="TAC"/>
              <w:spacing w:before="20" w:after="20"/>
              <w:ind w:left="57" w:right="57"/>
              <w:jc w:val="left"/>
              <w:rPr>
                <w:rFonts w:eastAsia="SimSun"/>
                <w:lang w:eastAsia="zh-CN"/>
              </w:rPr>
            </w:pPr>
            <w:r>
              <w:rPr>
                <w:rFonts w:eastAsia="SimSun"/>
                <w:lang w:eastAsia="zh-CN"/>
              </w:rPr>
              <w:t>Yitao Mo (Stephen)</w:t>
            </w:r>
          </w:p>
        </w:tc>
        <w:tc>
          <w:tcPr>
            <w:tcW w:w="4391" w:type="dxa"/>
            <w:gridSpan w:val="2"/>
            <w:tcBorders>
              <w:top w:val="single" w:sz="4" w:space="0" w:color="auto"/>
              <w:left w:val="single" w:sz="4" w:space="0" w:color="auto"/>
              <w:bottom w:val="single" w:sz="4" w:space="0" w:color="auto"/>
              <w:right w:val="single" w:sz="4" w:space="0" w:color="auto"/>
            </w:tcBorders>
          </w:tcPr>
          <w:p w14:paraId="45856928" w14:textId="7E3A7E87" w:rsidR="0062245E" w:rsidRPr="0036509D" w:rsidRDefault="0036509D" w:rsidP="0062245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62245E" w14:paraId="4585692D"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2A" w14:textId="7AD44EA6" w:rsidR="0062245E" w:rsidRPr="000217B4" w:rsidRDefault="000217B4" w:rsidP="0062245E">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4585692B" w14:textId="3DDA2E6A" w:rsidR="0062245E" w:rsidRPr="000217B4" w:rsidRDefault="000217B4" w:rsidP="0062245E">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4585692C" w14:textId="763378F0" w:rsidR="0062245E" w:rsidRPr="000217B4" w:rsidRDefault="000217B4" w:rsidP="0062245E">
            <w:pPr>
              <w:pStyle w:val="TAC"/>
              <w:spacing w:before="20" w:after="20"/>
              <w:ind w:left="57" w:right="57"/>
              <w:jc w:val="left"/>
              <w:rPr>
                <w:rFonts w:eastAsia="SimSun"/>
                <w:lang w:eastAsia="zh-CN"/>
              </w:rPr>
            </w:pPr>
            <w:r>
              <w:rPr>
                <w:rFonts w:eastAsia="SimSun" w:hint="eastAsia"/>
                <w:lang w:eastAsia="zh-CN"/>
              </w:rPr>
              <w:t>erlin.zeng@catt.cn</w:t>
            </w:r>
          </w:p>
        </w:tc>
      </w:tr>
      <w:tr w:rsidR="0062245E" w14:paraId="45856931"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2E" w14:textId="5896E46A" w:rsidR="0062245E" w:rsidRPr="000450C8" w:rsidRDefault="000450C8" w:rsidP="0062245E">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4585692F" w14:textId="2C24892D" w:rsidR="0062245E" w:rsidRPr="000450C8" w:rsidRDefault="000450C8" w:rsidP="0062245E">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 xml:space="preserve"> Du</w:t>
            </w:r>
          </w:p>
        </w:tc>
        <w:tc>
          <w:tcPr>
            <w:tcW w:w="4391" w:type="dxa"/>
            <w:gridSpan w:val="2"/>
            <w:tcBorders>
              <w:top w:val="single" w:sz="4" w:space="0" w:color="auto"/>
              <w:left w:val="single" w:sz="4" w:space="0" w:color="auto"/>
              <w:bottom w:val="single" w:sz="4" w:space="0" w:color="auto"/>
              <w:right w:val="single" w:sz="4" w:space="0" w:color="auto"/>
            </w:tcBorders>
          </w:tcPr>
          <w:p w14:paraId="45856930" w14:textId="3DBB841B" w:rsidR="0062245E" w:rsidRPr="000450C8" w:rsidRDefault="000450C8" w:rsidP="0062245E">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644B37" w14:paraId="24D9C9B2" w14:textId="77777777" w:rsidTr="00644B37">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19F2224" w14:textId="77777777" w:rsidR="00644B37" w:rsidRDefault="00644B37" w:rsidP="00031332">
            <w:pPr>
              <w:pStyle w:val="TAC"/>
              <w:spacing w:before="20" w:after="20"/>
              <w:ind w:left="57" w:right="57"/>
              <w:jc w:val="left"/>
              <w:rPr>
                <w:lang w:eastAsia="ko-KR"/>
              </w:rPr>
            </w:pPr>
            <w:r>
              <w:rPr>
                <w:rFonts w:hint="eastAsia"/>
                <w:lang w:eastAsia="ko-KR"/>
              </w:rPr>
              <w:t>L</w:t>
            </w:r>
            <w:r>
              <w:rPr>
                <w:lang w:eastAsia="ko-KR"/>
              </w:rPr>
              <w:t>G</w:t>
            </w:r>
          </w:p>
        </w:tc>
        <w:tc>
          <w:tcPr>
            <w:tcW w:w="3118" w:type="dxa"/>
            <w:gridSpan w:val="2"/>
            <w:tcBorders>
              <w:top w:val="single" w:sz="4" w:space="0" w:color="auto"/>
              <w:left w:val="single" w:sz="4" w:space="0" w:color="auto"/>
              <w:bottom w:val="single" w:sz="4" w:space="0" w:color="auto"/>
              <w:right w:val="single" w:sz="4" w:space="0" w:color="auto"/>
            </w:tcBorders>
          </w:tcPr>
          <w:p w14:paraId="30EDAF52" w14:textId="77777777" w:rsidR="00644B37" w:rsidRDefault="00644B37" w:rsidP="00031332">
            <w:pPr>
              <w:pStyle w:val="TAC"/>
              <w:spacing w:before="20" w:after="20"/>
              <w:ind w:left="57" w:right="57"/>
              <w:jc w:val="left"/>
              <w:rPr>
                <w:lang w:eastAsia="ko-KR"/>
              </w:rPr>
            </w:pPr>
            <w:r>
              <w:rPr>
                <w:rFonts w:hint="eastAsia"/>
                <w:lang w:eastAsia="ko-KR"/>
              </w:rPr>
              <w:t>S</w:t>
            </w:r>
            <w:r>
              <w:rPr>
                <w:lang w:eastAsia="ko-KR"/>
              </w:rPr>
              <w:t>ungHoon Jung</w:t>
            </w:r>
          </w:p>
        </w:tc>
        <w:tc>
          <w:tcPr>
            <w:tcW w:w="4391" w:type="dxa"/>
            <w:gridSpan w:val="2"/>
            <w:tcBorders>
              <w:top w:val="single" w:sz="4" w:space="0" w:color="auto"/>
              <w:left w:val="single" w:sz="4" w:space="0" w:color="auto"/>
              <w:bottom w:val="single" w:sz="4" w:space="0" w:color="auto"/>
              <w:right w:val="single" w:sz="4" w:space="0" w:color="auto"/>
            </w:tcBorders>
          </w:tcPr>
          <w:p w14:paraId="296BBA60" w14:textId="77777777" w:rsidR="00644B37" w:rsidRDefault="00644B37" w:rsidP="00031332">
            <w:pPr>
              <w:pStyle w:val="TAC"/>
              <w:spacing w:before="20" w:after="20"/>
              <w:ind w:left="57" w:right="57"/>
              <w:jc w:val="left"/>
              <w:rPr>
                <w:lang w:eastAsia="ko-KR"/>
              </w:rPr>
            </w:pPr>
            <w:r>
              <w:rPr>
                <w:lang w:eastAsia="ko-KR"/>
              </w:rPr>
              <w:t>sunghoon.jung@lge.com</w:t>
            </w:r>
          </w:p>
        </w:tc>
      </w:tr>
      <w:tr w:rsidR="0062245E" w14:paraId="45856935"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32" w14:textId="77777777" w:rsidR="0062245E" w:rsidRDefault="0062245E" w:rsidP="0062245E">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856933" w14:textId="77777777" w:rsidR="0062245E" w:rsidRDefault="0062245E" w:rsidP="0062245E">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5856934" w14:textId="77777777" w:rsidR="0062245E" w:rsidRDefault="0062245E" w:rsidP="0062245E">
            <w:pPr>
              <w:pStyle w:val="TAC"/>
              <w:spacing w:before="20" w:after="20"/>
              <w:ind w:left="57" w:right="57"/>
              <w:jc w:val="left"/>
              <w:rPr>
                <w:lang w:eastAsia="zh-CN"/>
              </w:rPr>
            </w:pPr>
          </w:p>
        </w:tc>
      </w:tr>
      <w:tr w:rsidR="0062245E" w14:paraId="45856939" w14:textId="77777777" w:rsidTr="00644B37">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5856936" w14:textId="77777777" w:rsidR="0062245E" w:rsidRDefault="0062245E" w:rsidP="0062245E">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856937" w14:textId="77777777" w:rsidR="0062245E" w:rsidRDefault="0062245E" w:rsidP="0062245E">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5856938" w14:textId="77777777" w:rsidR="0062245E" w:rsidRDefault="0062245E" w:rsidP="0062245E">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1"/>
        <w:rPr>
          <w:rFonts w:cs="Arial"/>
          <w:lang w:val="en-US" w:eastAsia="ko-KR"/>
        </w:rPr>
      </w:pPr>
      <w:r>
        <w:rPr>
          <w:rFonts w:cs="Arial"/>
          <w:lang w:val="en-US" w:eastAsia="ko-KR"/>
        </w:rPr>
        <w:t>3 Discussion</w:t>
      </w:r>
    </w:p>
    <w:p w14:paraId="4585693C" w14:textId="77777777" w:rsidR="002C009B" w:rsidRDefault="00B33E4A">
      <w:pPr>
        <w:pStyle w:val="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r>
        <w:rPr>
          <w:i/>
        </w:rPr>
        <w:t>singleUL-Transmission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r>
        <w:rPr>
          <w:i/>
          <w:lang w:eastAsia="zh-CN"/>
        </w:rPr>
        <w:t>singleUL-Transmission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lastRenderedPageBreak/>
        <w:t>There are several proposals in response to the issue raised by RAN4 as below</w:t>
      </w:r>
    </w:p>
    <w:p w14:paraId="45856942" w14:textId="77777777" w:rsidR="002C009B" w:rsidRDefault="00B33E4A">
      <w:pPr>
        <w:pStyle w:val="afe"/>
        <w:numPr>
          <w:ilvl w:val="0"/>
          <w:numId w:val="5"/>
        </w:numPr>
        <w:rPr>
          <w:rFonts w:ascii="Arial" w:hAnsi="Arial" w:cs="Arial"/>
          <w:sz w:val="20"/>
          <w:szCs w:val="20"/>
          <w:lang w:val="en-US"/>
        </w:rPr>
      </w:pPr>
      <w:r>
        <w:rPr>
          <w:rFonts w:ascii="Arial" w:hAnsi="Arial" w:cs="Arial"/>
          <w:sz w:val="20"/>
          <w:szCs w:val="20"/>
          <w:lang w:val="en-US"/>
        </w:rPr>
        <w:t xml:space="preserve">[2] Proposal 1: 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Pr>
          <w:rFonts w:ascii="Arial" w:hAnsi="Arial" w:cs="Arial"/>
          <w:i/>
          <w:sz w:val="20"/>
          <w:szCs w:val="20"/>
          <w:lang w:val="en-US"/>
        </w:rPr>
        <w:t>singleUL-Transmission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afe"/>
        <w:numPr>
          <w:ilvl w:val="0"/>
          <w:numId w:val="5"/>
        </w:numPr>
        <w:rPr>
          <w:rFonts w:ascii="Arial" w:hAnsi="Arial" w:cs="Arial"/>
          <w:sz w:val="20"/>
          <w:szCs w:val="20"/>
          <w:lang w:val="en-US"/>
        </w:rPr>
      </w:pPr>
      <w:r>
        <w:rPr>
          <w:rFonts w:ascii="Arial" w:hAnsi="Arial" w:cs="Arial"/>
          <w:sz w:val="20"/>
          <w:szCs w:val="20"/>
          <w:lang w:val="en-US"/>
        </w:rPr>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afe"/>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afe"/>
        <w:numPr>
          <w:ilvl w:val="0"/>
          <w:numId w:val="6"/>
        </w:numPr>
        <w:rPr>
          <w:rFonts w:ascii="Arial" w:hAnsi="Arial" w:cs="Arial"/>
          <w:sz w:val="20"/>
          <w:szCs w:val="20"/>
          <w:lang w:val="en-US"/>
        </w:rPr>
      </w:pPr>
      <w:r>
        <w:rPr>
          <w:rFonts w:ascii="Arial" w:hAnsi="Arial" w:cs="Arial"/>
          <w:sz w:val="20"/>
          <w:szCs w:val="20"/>
          <w:lang w:val="en-US"/>
        </w:rPr>
        <w:t xml:space="preserve">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afe"/>
        <w:numPr>
          <w:ilvl w:val="0"/>
          <w:numId w:val="7"/>
        </w:numPr>
        <w:rPr>
          <w:rFonts w:ascii="Arial" w:hAnsi="Arial" w:cs="Arial"/>
          <w:b/>
          <w:sz w:val="20"/>
          <w:szCs w:val="20"/>
          <w:lang w:val="en-US"/>
        </w:rPr>
      </w:pPr>
      <w:r>
        <w:rPr>
          <w:rFonts w:ascii="Arial" w:hAnsi="Arial" w:cs="Arial"/>
          <w:b/>
          <w:sz w:val="20"/>
          <w:szCs w:val="20"/>
          <w:lang w:val="en-US"/>
        </w:rPr>
        <w:t xml:space="preserve">RAN2 confirms that </w:t>
      </w:r>
      <w:r>
        <w:rPr>
          <w:rFonts w:ascii="Arial" w:hAnsi="Arial" w:cs="Arial"/>
          <w:b/>
          <w:i/>
          <w:sz w:val="20"/>
          <w:szCs w:val="20"/>
          <w:lang w:val="en-US"/>
        </w:rPr>
        <w:t>singleUL-Transmission</w:t>
      </w:r>
      <w:r>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901"/>
        <w:gridCol w:w="113"/>
      </w:tblGrid>
      <w:tr w:rsidR="002C009B" w14:paraId="4585694F" w14:textId="77777777" w:rsidTr="0062245E">
        <w:trPr>
          <w:gridAfter w:val="1"/>
          <w:wAfter w:w="113" w:type="dxa"/>
        </w:trPr>
        <w:tc>
          <w:tcPr>
            <w:tcW w:w="1339"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01"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62245E">
        <w:trPr>
          <w:gridAfter w:val="1"/>
          <w:wAfter w:w="113" w:type="dxa"/>
        </w:trPr>
        <w:tc>
          <w:tcPr>
            <w:tcW w:w="1339" w:type="dxa"/>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01"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62245E">
        <w:trPr>
          <w:gridAfter w:val="1"/>
          <w:wAfter w:w="113" w:type="dxa"/>
        </w:trPr>
        <w:tc>
          <w:tcPr>
            <w:tcW w:w="1339"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62245E">
        <w:trPr>
          <w:gridAfter w:val="1"/>
          <w:wAfter w:w="113" w:type="dxa"/>
        </w:trPr>
        <w:tc>
          <w:tcPr>
            <w:tcW w:w="1339"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Huawei, HiSilicon</w:t>
            </w:r>
          </w:p>
        </w:tc>
        <w:tc>
          <w:tcPr>
            <w:tcW w:w="1217" w:type="dxa"/>
          </w:tcPr>
          <w:p w14:paraId="4585695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01"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62245E">
        <w:trPr>
          <w:gridAfter w:val="1"/>
          <w:wAfter w:w="113" w:type="dxa"/>
        </w:trPr>
        <w:tc>
          <w:tcPr>
            <w:tcW w:w="1339" w:type="dxa"/>
            <w:shd w:val="clear" w:color="auto" w:fill="auto"/>
          </w:tcPr>
          <w:p w14:paraId="4585695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17" w:type="dxa"/>
          </w:tcPr>
          <w:p w14:paraId="4585695D"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01"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r>
              <w:rPr>
                <w:rFonts w:ascii="Arial" w:hAnsi="Arial" w:cs="Arial"/>
                <w:bCs/>
                <w:i/>
                <w:iCs/>
                <w:lang w:eastAsia="ko-KR"/>
              </w:rPr>
              <w:t xml:space="preserve">singleUL-Transmission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eg,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We agree that the signalling BC more than once can resolve (some of ) this, but wanted to check about our concern, as this the proposed signaling cannot address this.</w:t>
            </w:r>
          </w:p>
        </w:tc>
      </w:tr>
      <w:tr w:rsidR="002C009B" w14:paraId="45856967" w14:textId="77777777" w:rsidTr="0062245E">
        <w:trPr>
          <w:gridAfter w:val="1"/>
          <w:wAfter w:w="113" w:type="dxa"/>
        </w:trPr>
        <w:tc>
          <w:tcPr>
            <w:tcW w:w="1339" w:type="dxa"/>
            <w:shd w:val="clear" w:color="auto" w:fill="auto"/>
          </w:tcPr>
          <w:p w14:paraId="45856964"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62245E">
        <w:trPr>
          <w:gridAfter w:val="1"/>
          <w:wAfter w:w="113" w:type="dxa"/>
        </w:trPr>
        <w:tc>
          <w:tcPr>
            <w:tcW w:w="1339"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01"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62245E">
        <w:trPr>
          <w:gridAfter w:val="1"/>
          <w:wAfter w:w="113" w:type="dxa"/>
        </w:trPr>
        <w:tc>
          <w:tcPr>
            <w:tcW w:w="1339"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62245E">
        <w:trPr>
          <w:gridAfter w:val="1"/>
          <w:wAfter w:w="113" w:type="dxa"/>
        </w:trPr>
        <w:tc>
          <w:tcPr>
            <w:tcW w:w="1339" w:type="dxa"/>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901" w:type="dxa"/>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45856972" w14:textId="1421E38B" w:rsidR="001A555F" w:rsidRPr="001A555F" w:rsidRDefault="001A555F" w:rsidP="00B33E4A">
            <w:pPr>
              <w:spacing w:after="0"/>
              <w:jc w:val="both"/>
              <w:rPr>
                <w:rFonts w:ascii="Arial" w:eastAsia="MS Mincho" w:hAnsi="Arial" w:cs="Arial"/>
                <w:bCs/>
                <w:lang w:eastAsia="ja-JP"/>
              </w:rPr>
            </w:pPr>
            <w:r>
              <w:rPr>
                <w:rFonts w:ascii="Arial" w:eastAsia="MS Mincho" w:hAnsi="Arial" w:cs="Arial"/>
                <w:bCs/>
                <w:lang w:eastAsia="ja-JP"/>
              </w:rPr>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tc>
      </w:tr>
      <w:tr w:rsidR="0062245E" w14:paraId="45856977" w14:textId="77777777" w:rsidTr="0062245E">
        <w:trPr>
          <w:gridAfter w:val="1"/>
          <w:wAfter w:w="113" w:type="dxa"/>
        </w:trPr>
        <w:tc>
          <w:tcPr>
            <w:tcW w:w="1339" w:type="dxa"/>
            <w:shd w:val="clear" w:color="auto" w:fill="auto"/>
          </w:tcPr>
          <w:p w14:paraId="45856974" w14:textId="4DE2C789" w:rsidR="0062245E" w:rsidRDefault="0062245E" w:rsidP="0062245E">
            <w:pPr>
              <w:spacing w:after="0"/>
              <w:jc w:val="both"/>
              <w:rPr>
                <w:rFonts w:ascii="Arial" w:eastAsia="SimSun" w:hAnsi="Arial" w:cs="Arial"/>
                <w:bCs/>
                <w:lang w:eastAsia="zh-CN"/>
              </w:rPr>
            </w:pPr>
            <w:r>
              <w:rPr>
                <w:rFonts w:ascii="Arial" w:hAnsi="Arial" w:cs="Arial" w:hint="eastAsia"/>
                <w:bCs/>
                <w:lang w:eastAsia="ko-KR"/>
              </w:rPr>
              <w:t>Samsung</w:t>
            </w:r>
          </w:p>
        </w:tc>
        <w:tc>
          <w:tcPr>
            <w:tcW w:w="1217" w:type="dxa"/>
          </w:tcPr>
          <w:p w14:paraId="45856975" w14:textId="100DC0D8" w:rsidR="0062245E" w:rsidRDefault="0062245E" w:rsidP="0062245E">
            <w:pPr>
              <w:spacing w:after="0"/>
              <w:jc w:val="both"/>
              <w:rPr>
                <w:rFonts w:ascii="Arial" w:eastAsia="SimSun" w:hAnsi="Arial" w:cs="Arial"/>
                <w:bCs/>
                <w:lang w:eastAsia="zh-CN"/>
              </w:rPr>
            </w:pPr>
            <w:r>
              <w:rPr>
                <w:rFonts w:ascii="Arial" w:hAnsi="Arial" w:cs="Arial" w:hint="eastAsia"/>
                <w:bCs/>
                <w:lang w:eastAsia="ko-KR"/>
              </w:rPr>
              <w:t>Agree</w:t>
            </w:r>
          </w:p>
        </w:tc>
        <w:tc>
          <w:tcPr>
            <w:tcW w:w="7901" w:type="dxa"/>
            <w:shd w:val="clear" w:color="auto" w:fill="auto"/>
          </w:tcPr>
          <w:p w14:paraId="45856976" w14:textId="77777777" w:rsidR="0062245E" w:rsidRDefault="0062245E" w:rsidP="0062245E">
            <w:pPr>
              <w:spacing w:after="0"/>
              <w:jc w:val="both"/>
              <w:rPr>
                <w:rFonts w:ascii="Arial" w:eastAsia="SimSun" w:hAnsi="Arial" w:cs="Arial"/>
                <w:bCs/>
                <w:lang w:eastAsia="zh-CN"/>
              </w:rPr>
            </w:pPr>
          </w:p>
        </w:tc>
      </w:tr>
      <w:tr w:rsidR="0062245E" w14:paraId="4585697B" w14:textId="77777777" w:rsidTr="0062245E">
        <w:trPr>
          <w:gridAfter w:val="1"/>
          <w:wAfter w:w="113" w:type="dxa"/>
        </w:trPr>
        <w:tc>
          <w:tcPr>
            <w:tcW w:w="1339" w:type="dxa"/>
            <w:shd w:val="clear" w:color="auto" w:fill="auto"/>
          </w:tcPr>
          <w:p w14:paraId="45856978" w14:textId="390E825B" w:rsidR="0062245E" w:rsidRPr="00680AB2" w:rsidRDefault="00680AB2"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17" w:type="dxa"/>
          </w:tcPr>
          <w:p w14:paraId="45856979" w14:textId="40B25328" w:rsidR="0062245E" w:rsidRPr="00AD65F5" w:rsidRDefault="00AD65F5" w:rsidP="0062245E">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01" w:type="dxa"/>
            <w:shd w:val="clear" w:color="auto" w:fill="auto"/>
          </w:tcPr>
          <w:p w14:paraId="4585697A" w14:textId="6E2A0891" w:rsidR="0062245E" w:rsidRPr="00236531" w:rsidRDefault="00236531" w:rsidP="0062245E">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share the same understanding with the rapporteur.</w:t>
            </w:r>
          </w:p>
        </w:tc>
      </w:tr>
      <w:tr w:rsidR="0062245E" w14:paraId="4585697F" w14:textId="77777777" w:rsidTr="0062245E">
        <w:trPr>
          <w:gridAfter w:val="1"/>
          <w:wAfter w:w="113" w:type="dxa"/>
        </w:trPr>
        <w:tc>
          <w:tcPr>
            <w:tcW w:w="1339" w:type="dxa"/>
            <w:shd w:val="clear" w:color="auto" w:fill="auto"/>
          </w:tcPr>
          <w:p w14:paraId="4585697C" w14:textId="275576F1" w:rsidR="0062245E" w:rsidRPr="009A2720" w:rsidRDefault="009A2720"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17" w:type="dxa"/>
          </w:tcPr>
          <w:p w14:paraId="4585697D" w14:textId="14C0C49C" w:rsidR="0062245E" w:rsidRPr="009A2720" w:rsidRDefault="009A2720" w:rsidP="0062245E">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01" w:type="dxa"/>
            <w:shd w:val="clear" w:color="auto" w:fill="auto"/>
          </w:tcPr>
          <w:p w14:paraId="4585697E" w14:textId="77777777" w:rsidR="0062245E" w:rsidRDefault="0062245E" w:rsidP="0062245E">
            <w:pPr>
              <w:spacing w:after="0"/>
              <w:jc w:val="both"/>
              <w:rPr>
                <w:rFonts w:ascii="Arial" w:hAnsi="Arial" w:cs="Arial"/>
                <w:bCs/>
                <w:lang w:eastAsia="zh-CN"/>
              </w:rPr>
            </w:pPr>
          </w:p>
        </w:tc>
      </w:tr>
      <w:tr w:rsidR="00330C19" w14:paraId="7C41423F" w14:textId="77777777" w:rsidTr="00644B37">
        <w:tc>
          <w:tcPr>
            <w:tcW w:w="1339" w:type="dxa"/>
            <w:shd w:val="clear" w:color="auto" w:fill="auto"/>
          </w:tcPr>
          <w:p w14:paraId="593D48BE" w14:textId="77777777" w:rsidR="00330C19" w:rsidRDefault="00330C19" w:rsidP="001232D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217" w:type="dxa"/>
          </w:tcPr>
          <w:p w14:paraId="1F1C95B0" w14:textId="77777777" w:rsidR="00330C19" w:rsidRDefault="00330C19" w:rsidP="001232DE">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8014" w:type="dxa"/>
            <w:gridSpan w:val="2"/>
            <w:shd w:val="clear" w:color="auto" w:fill="auto"/>
          </w:tcPr>
          <w:p w14:paraId="26A753A9" w14:textId="77777777" w:rsidR="00330C19" w:rsidRDefault="00330C19" w:rsidP="001232DE">
            <w:pPr>
              <w:spacing w:after="0"/>
              <w:jc w:val="both"/>
              <w:rPr>
                <w:rFonts w:ascii="Arial" w:eastAsia="SimSun" w:hAnsi="Arial" w:cs="Arial"/>
                <w:bCs/>
                <w:lang w:eastAsia="zh-CN"/>
              </w:rPr>
            </w:pPr>
            <w:r>
              <w:rPr>
                <w:rFonts w:ascii="Arial" w:eastAsia="SimSun" w:hAnsi="Arial" w:cs="Arial"/>
                <w:bCs/>
                <w:lang w:eastAsia="zh-CN"/>
              </w:rPr>
              <w:t xml:space="preserve">We also think in case there are more than 2 UL CCs, then still current signalling may </w:t>
            </w:r>
            <w:r>
              <w:rPr>
                <w:rFonts w:ascii="Arial" w:eastAsia="SimSun" w:hAnsi="Arial" w:cs="Arial"/>
                <w:bCs/>
                <w:lang w:eastAsia="zh-CN"/>
              </w:rPr>
              <w:lastRenderedPageBreak/>
              <w:t>not work properly</w:t>
            </w:r>
          </w:p>
        </w:tc>
      </w:tr>
      <w:tr w:rsidR="00644B37" w14:paraId="17E43BD6" w14:textId="77777777" w:rsidTr="0062245E">
        <w:trPr>
          <w:gridAfter w:val="1"/>
          <w:wAfter w:w="113" w:type="dxa"/>
        </w:trPr>
        <w:tc>
          <w:tcPr>
            <w:tcW w:w="1339" w:type="dxa"/>
            <w:shd w:val="clear" w:color="auto" w:fill="auto"/>
          </w:tcPr>
          <w:p w14:paraId="19614EB0" w14:textId="038BB4C7" w:rsidR="00644B37" w:rsidRDefault="00644B37" w:rsidP="00644B37">
            <w:pPr>
              <w:spacing w:after="0"/>
              <w:jc w:val="both"/>
              <w:rPr>
                <w:rFonts w:ascii="Arial" w:eastAsia="SimSun" w:hAnsi="Arial" w:cs="Arial"/>
                <w:bCs/>
                <w:lang w:eastAsia="zh-CN"/>
              </w:rPr>
            </w:pPr>
            <w:r>
              <w:rPr>
                <w:rFonts w:ascii="Arial" w:hAnsi="Arial" w:cs="Arial" w:hint="eastAsia"/>
                <w:bCs/>
                <w:lang w:eastAsia="ko-KR"/>
              </w:rPr>
              <w:lastRenderedPageBreak/>
              <w:t>LG</w:t>
            </w:r>
          </w:p>
        </w:tc>
        <w:tc>
          <w:tcPr>
            <w:tcW w:w="1217" w:type="dxa"/>
          </w:tcPr>
          <w:p w14:paraId="4514678A" w14:textId="21A2E008"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Agree</w:t>
            </w:r>
          </w:p>
        </w:tc>
        <w:tc>
          <w:tcPr>
            <w:tcW w:w="7901" w:type="dxa"/>
            <w:shd w:val="clear" w:color="auto" w:fill="auto"/>
          </w:tcPr>
          <w:p w14:paraId="3AD4FC6A" w14:textId="00794D0E" w:rsidR="00644B37" w:rsidRDefault="00644B37" w:rsidP="00644B37">
            <w:pPr>
              <w:spacing w:after="0"/>
              <w:jc w:val="both"/>
              <w:rPr>
                <w:rFonts w:ascii="Arial" w:hAnsi="Arial" w:cs="Arial"/>
                <w:bCs/>
                <w:lang w:eastAsia="zh-CN"/>
              </w:rPr>
            </w:pPr>
            <w:r>
              <w:rPr>
                <w:rFonts w:ascii="Arial" w:hAnsi="Arial" w:cs="Arial"/>
                <w:bCs/>
                <w:lang w:eastAsia="ko-KR"/>
              </w:rPr>
              <w:t>RAN4 intention is not crystal clear, but the proposal suggested by Rappoteur can address the  LS anyway. Any further work from RAN2 can</w:t>
            </w:r>
            <w:r>
              <w:rPr>
                <w:rFonts w:ascii="Arial" w:hAnsi="Arial" w:cs="Arial" w:hint="eastAsia"/>
                <w:bCs/>
                <w:lang w:eastAsia="ko-KR"/>
              </w:rPr>
              <w:t xml:space="preserve"> </w:t>
            </w:r>
            <w:r>
              <w:rPr>
                <w:rFonts w:ascii="Arial" w:hAnsi="Arial" w:cs="Arial"/>
                <w:bCs/>
                <w:lang w:eastAsia="ko-KR"/>
              </w:rPr>
              <w:t xml:space="preserve">be considered after RAN2 further clarify their intention, if any. We can add something in reply LS to address this potential RAN4 clarification. </w:t>
            </w:r>
          </w:p>
        </w:tc>
      </w:tr>
      <w:tr w:rsidR="0062245E" w14:paraId="45856983" w14:textId="77777777" w:rsidTr="0062245E">
        <w:trPr>
          <w:gridAfter w:val="1"/>
          <w:wAfter w:w="113" w:type="dxa"/>
        </w:trPr>
        <w:tc>
          <w:tcPr>
            <w:tcW w:w="1339" w:type="dxa"/>
            <w:shd w:val="clear" w:color="auto" w:fill="auto"/>
          </w:tcPr>
          <w:p w14:paraId="45856980" w14:textId="77777777" w:rsidR="0062245E" w:rsidRDefault="0062245E" w:rsidP="0062245E">
            <w:pPr>
              <w:spacing w:after="0"/>
              <w:jc w:val="both"/>
              <w:rPr>
                <w:rFonts w:ascii="Arial" w:hAnsi="Arial" w:cs="Arial"/>
                <w:bCs/>
                <w:lang w:eastAsia="zh-CN"/>
              </w:rPr>
            </w:pPr>
          </w:p>
        </w:tc>
        <w:tc>
          <w:tcPr>
            <w:tcW w:w="1217" w:type="dxa"/>
          </w:tcPr>
          <w:p w14:paraId="45856981"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82" w14:textId="77777777" w:rsidR="0062245E" w:rsidRDefault="0062245E" w:rsidP="0062245E">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to update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fallback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r>
              <w:rPr>
                <w:rFonts w:ascii="Arial" w:hAnsi="Arial" w:cs="Arial"/>
                <w:highlight w:val="yellow"/>
                <w:lang w:eastAsia="ko-KR"/>
              </w:rPr>
              <w:t>fallback</w:t>
            </w:r>
            <w:r>
              <w:rPr>
                <w:rFonts w:ascii="Arial" w:hAnsi="Arial" w:cs="Arial"/>
                <w:lang w:eastAsia="ko-KR"/>
              </w:rPr>
              <w:t xml:space="preserve"> BC with "better" capabilities separately to allow network to know in which fallback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It is true that UE could indicate fallback BC with better capabilities. However, we understand that this does not solve the issue completely. The issue is caused by different SUO capability in different supported UL pairs within a BC. They are not fallback BC with each other. So, we suggest not to mention the fallback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As reply to MediaTek: In our understanding, not being required to use SUO is "better" capability but we are fine not to mention fallback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Huawei, HiSilicon</w:t>
            </w:r>
          </w:p>
        </w:tc>
        <w:tc>
          <w:tcPr>
            <w:tcW w:w="9146" w:type="dxa"/>
            <w:shd w:val="clear" w:color="auto" w:fill="auto"/>
          </w:tcPr>
          <w:p w14:paraId="4585699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agree no need to mention fallback. Simply saying Rel-15 signaling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We agree to not mention fallback.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Agree with MediaTek that the issue is not just related to fallback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afe"/>
              <w:spacing w:after="180"/>
              <w:ind w:left="360"/>
              <w:jc w:val="both"/>
              <w:rPr>
                <w:rFonts w:ascii="Arial" w:eastAsia="맑은 고딕" w:hAnsi="Arial" w:cs="Arial"/>
                <w:bCs/>
                <w:sz w:val="20"/>
                <w:szCs w:val="20"/>
                <w:lang w:val="en-US" w:eastAsia="sv-SE"/>
              </w:rPr>
            </w:pPr>
            <w:r>
              <w:rPr>
                <w:rFonts w:ascii="Arial" w:eastAsia="맑은 고딕" w:hAnsi="Arial" w:cs="Arial" w:hint="eastAsia"/>
                <w:bCs/>
                <w:sz w:val="20"/>
                <w:szCs w:val="20"/>
                <w:lang w:val="en-US" w:eastAsia="zh-CN"/>
              </w:rPr>
              <w:t>We are generally ok with the Reply LS in the [3], but we don</w:t>
            </w:r>
            <w:r>
              <w:rPr>
                <w:rFonts w:ascii="Arial" w:eastAsia="맑은 고딕" w:hAnsi="Arial" w:cs="Arial"/>
                <w:bCs/>
                <w:sz w:val="20"/>
                <w:szCs w:val="20"/>
                <w:lang w:val="en-US" w:eastAsia="zh-CN"/>
              </w:rPr>
              <w:t>’</w:t>
            </w:r>
            <w:r>
              <w:rPr>
                <w:rFonts w:ascii="Arial" w:eastAsia="맑은 고딕" w:hAnsi="Arial" w:cs="Arial" w:hint="eastAsia"/>
                <w:bCs/>
                <w:sz w:val="20"/>
                <w:szCs w:val="20"/>
                <w:lang w:val="en-US" w:eastAsia="zh-CN"/>
              </w:rPr>
              <w:t>t think the below sentence is necessary.</w:t>
            </w:r>
          </w:p>
          <w:p w14:paraId="458569A3" w14:textId="77777777" w:rsidR="002C009B" w:rsidRDefault="00B33E4A">
            <w:pPr>
              <w:pStyle w:val="afe"/>
              <w:numPr>
                <w:ilvl w:val="0"/>
                <w:numId w:val="8"/>
              </w:numPr>
              <w:spacing w:after="180"/>
              <w:jc w:val="both"/>
              <w:rPr>
                <w:rFonts w:ascii="Arial" w:eastAsia="맑은 고딕" w:hAnsi="Arial" w:cs="Arial"/>
                <w:bCs/>
                <w:sz w:val="20"/>
                <w:szCs w:val="20"/>
                <w:lang w:val="en-US" w:eastAsia="sv-SE"/>
              </w:rPr>
            </w:pPr>
            <w:r>
              <w:rPr>
                <w:rFonts w:ascii="Arial" w:eastAsia="맑은 고딕" w:hAnsi="Arial" w:cs="Arial" w:hint="eastAsia"/>
                <w:bCs/>
                <w:sz w:val="20"/>
                <w:szCs w:val="20"/>
                <w:lang w:val="en-US" w:eastAsia="zh-CN"/>
              </w:rPr>
              <w:t xml:space="preserve"> </w:t>
            </w:r>
            <w:r>
              <w:rPr>
                <w:rFonts w:ascii="Arial" w:eastAsia="맑은 고딕" w:hAnsi="Arial" w:cs="Arial"/>
                <w:bCs/>
                <w:sz w:val="20"/>
                <w:szCs w:val="20"/>
                <w:lang w:val="en-US" w:eastAsia="sv-SE"/>
              </w:rPr>
              <w:t>It is mandatory to report singleUL-Transmission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keepLines/>
                  <w:tabs>
                    <w:tab w:val="center" w:pos="4536"/>
                    <w:tab w:val="right" w:pos="9072"/>
                  </w:tabs>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SimSun" w:cs="Arial"/>
                <w:lang w:val="en-US" w:eastAsia="zh-CN"/>
              </w:rPr>
            </w:pPr>
            <w:r>
              <w:rPr>
                <w:rFonts w:eastAsia="SimSun" w:cs="Arial"/>
                <w:lang w:val="en-US" w:eastAsia="zh-CN"/>
              </w:rPr>
              <w:t>“</w:t>
            </w:r>
            <w:r>
              <w:rPr>
                <w:rFonts w:cs="Arial"/>
                <w:lang w:val="en-US" w:eastAsia="sv-SE"/>
              </w:rPr>
              <w:t xml:space="preserve">Regarding to the question raised by RAN4, RAN2 also understands that </w:t>
            </w:r>
            <w:r>
              <w:rPr>
                <w:rFonts w:cs="Arial"/>
                <w:i/>
                <w:lang w:val="en-US" w:eastAsia="sv-SE"/>
              </w:rPr>
              <w:t>singleUL-Transmission</w:t>
            </w:r>
            <w:r>
              <w:rPr>
                <w:rFonts w:cs="Arial"/>
                <w:lang w:val="en-US" w:eastAsia="sv-SE"/>
              </w:rPr>
              <w:t xml:space="preserve"> could not indicate dual UL in one UL CC pair and single UL in another CC pair in one band combination.</w:t>
            </w:r>
            <w:ins w:id="4" w:author="ZTE(Wenting)" w:date="2021-04-12T19:04:00Z">
              <w:r>
                <w:rPr>
                  <w:rFonts w:eastAsia="SimSun"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SimSun"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SimSun" w:cs="Arial" w:hint="eastAsia"/>
                  <w:lang w:val="en-US" w:eastAsia="zh-CN"/>
                </w:rPr>
                <w:t>can</w:t>
              </w:r>
            </w:ins>
            <w:r>
              <w:rPr>
                <w:rFonts w:cs="Arial"/>
                <w:lang w:val="en-US" w:eastAsia="sv-SE"/>
              </w:rPr>
              <w:t xml:space="preserve"> report this kind of BC twice with different supported UL pairs and different </w:t>
            </w:r>
            <w:r>
              <w:rPr>
                <w:rFonts w:cs="Arial"/>
                <w:i/>
                <w:lang w:val="en-US" w:eastAsia="sv-SE"/>
              </w:rPr>
              <w:t>singleUL-Transmission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SimSun" w:cs="Arial"/>
                <w:lang w:val="en-US" w:eastAsia="zh-CN"/>
              </w:rPr>
              <w:t>”</w:t>
            </w:r>
            <w:r>
              <w:rPr>
                <w:rFonts w:eastAsia="SimSun"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R2-2102495</w:t>
            </w:r>
            <w:r>
              <w:rPr>
                <w:rFonts w:ascii="Arial" w:hAnsi="Arial" w:cs="Arial"/>
                <w:bCs/>
                <w:lang w:eastAsia="zh-CN"/>
              </w:rPr>
              <w:t xml:space="preserve">  (see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SimSun" w:hAnsi="Arial" w:cs="Arial"/>
                <w:bCs/>
                <w:lang w:eastAsia="zh-CN"/>
              </w:rPr>
            </w:pPr>
            <w:r>
              <w:rPr>
                <w:rFonts w:ascii="Arial" w:hAnsi="Arial" w:cs="Arial"/>
                <w:bCs/>
                <w:lang w:eastAsia="zh-CN"/>
              </w:rPr>
              <w:lastRenderedPageBreak/>
              <w:t>Nokia v2</w:t>
            </w:r>
          </w:p>
        </w:tc>
        <w:tc>
          <w:tcPr>
            <w:tcW w:w="9146" w:type="dxa"/>
            <w:shd w:val="clear" w:color="auto" w:fill="auto"/>
          </w:tcPr>
          <w:p w14:paraId="255880D9" w14:textId="77777777" w:rsidR="00F206BD" w:rsidRDefault="00F206BD" w:rsidP="00F206BD">
            <w:pPr>
              <w:spacing w:after="0"/>
              <w:jc w:val="both"/>
              <w:rPr>
                <w:rFonts w:ascii="Arial" w:eastAsia="SimSun" w:hAnsi="Arial" w:cs="Arial"/>
                <w:bCs/>
                <w:lang w:eastAsia="zh-CN"/>
              </w:rPr>
            </w:pPr>
            <w:r>
              <w:rPr>
                <w:rFonts w:ascii="Arial" w:eastAsia="SimSun"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SimSun" w:hAnsi="Arial" w:cs="Arial"/>
                <w:bCs/>
                <w:lang w:eastAsia="zh-CN"/>
              </w:rPr>
            </w:pPr>
            <w:r>
              <w:rPr>
                <w:rFonts w:ascii="Arial" w:hAnsi="Arial" w:cs="Arial"/>
                <w:bCs/>
                <w:lang w:eastAsia="zh-CN"/>
              </w:rPr>
              <w:t>“</w:t>
            </w:r>
            <w:r w:rsidRPr="00D831DE">
              <w:rPr>
                <w:rFonts w:ascii="Arial" w:hAnsi="Arial" w:cs="Arial"/>
                <w:bCs/>
                <w:lang w:eastAsia="zh-CN"/>
              </w:rPr>
              <w:t xml:space="preserve">the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62245E" w14:paraId="458569B4" w14:textId="77777777">
        <w:tc>
          <w:tcPr>
            <w:tcW w:w="1339" w:type="dxa"/>
            <w:shd w:val="clear" w:color="auto" w:fill="auto"/>
          </w:tcPr>
          <w:p w14:paraId="458569B2" w14:textId="0BE2A55E"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9B3" w14:textId="10EEB77B" w:rsidR="0062245E" w:rsidRDefault="0062245E" w:rsidP="0062245E">
            <w:pPr>
              <w:spacing w:after="0"/>
              <w:jc w:val="both"/>
              <w:rPr>
                <w:rFonts w:ascii="Arial" w:hAnsi="Arial" w:cs="Arial"/>
                <w:bCs/>
                <w:lang w:eastAsia="zh-CN"/>
              </w:rPr>
            </w:pPr>
            <w:r>
              <w:rPr>
                <w:rFonts w:ascii="Arial" w:hAnsi="Arial" w:cs="Arial" w:hint="eastAsia"/>
                <w:bCs/>
                <w:lang w:eastAsia="ko-KR"/>
              </w:rPr>
              <w:t>We agree just indicating the RA</w:t>
            </w:r>
            <w:r>
              <w:rPr>
                <w:rFonts w:ascii="Arial" w:hAnsi="Arial" w:cs="Arial"/>
                <w:bCs/>
                <w:lang w:eastAsia="ko-KR"/>
              </w:rPr>
              <w:t>N2 understanding/solution without anything further.</w:t>
            </w:r>
          </w:p>
        </w:tc>
      </w:tr>
      <w:tr w:rsidR="0062245E" w14:paraId="458569B7" w14:textId="77777777">
        <w:tc>
          <w:tcPr>
            <w:tcW w:w="1339" w:type="dxa"/>
            <w:shd w:val="clear" w:color="auto" w:fill="auto"/>
          </w:tcPr>
          <w:p w14:paraId="458569B5" w14:textId="31606C3A" w:rsidR="0062245E" w:rsidRPr="00ED241A" w:rsidRDefault="00ED241A"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46" w:type="dxa"/>
            <w:shd w:val="clear" w:color="auto" w:fill="auto"/>
          </w:tcPr>
          <w:p w14:paraId="458569B6" w14:textId="4B1733B1" w:rsidR="0062245E" w:rsidRDefault="00ED241A" w:rsidP="0062245E">
            <w:pPr>
              <w:spacing w:after="0"/>
              <w:jc w:val="both"/>
              <w:rPr>
                <w:rFonts w:ascii="Arial" w:hAnsi="Arial" w:cs="Arial"/>
                <w:bCs/>
                <w:lang w:eastAsia="zh-CN"/>
              </w:rPr>
            </w:pPr>
            <w:r>
              <w:rPr>
                <w:sz w:val="22"/>
                <w:szCs w:val="22"/>
                <w:lang w:eastAsia="zh-CN"/>
              </w:rPr>
              <w:t>We can just simply indicating</w:t>
            </w:r>
            <w:r w:rsidR="00BC30DD">
              <w:rPr>
                <w:sz w:val="22"/>
                <w:szCs w:val="22"/>
                <w:lang w:eastAsia="zh-CN"/>
              </w:rPr>
              <w:t xml:space="preserve"> the</w:t>
            </w:r>
            <w:r>
              <w:rPr>
                <w:sz w:val="22"/>
                <w:szCs w:val="22"/>
                <w:lang w:eastAsia="zh-CN"/>
              </w:rPr>
              <w:t xml:space="preserve"> RAN2 agreement</w:t>
            </w:r>
            <w:r w:rsidR="00875A24">
              <w:rPr>
                <w:sz w:val="22"/>
                <w:szCs w:val="22"/>
                <w:lang w:eastAsia="zh-CN"/>
              </w:rPr>
              <w:t>s</w:t>
            </w:r>
            <w:r w:rsidR="00BC30DD">
              <w:rPr>
                <w:sz w:val="22"/>
                <w:szCs w:val="22"/>
                <w:lang w:eastAsia="zh-CN"/>
              </w:rPr>
              <w:t>, confirming the understanding, and tell</w:t>
            </w:r>
            <w:r w:rsidR="00ED6FA8">
              <w:rPr>
                <w:sz w:val="22"/>
                <w:szCs w:val="22"/>
                <w:lang w:eastAsia="zh-CN"/>
              </w:rPr>
              <w:t xml:space="preserve"> the </w:t>
            </w:r>
            <w:r w:rsidR="00F60A7D">
              <w:rPr>
                <w:sz w:val="22"/>
                <w:szCs w:val="22"/>
                <w:lang w:eastAsia="zh-CN"/>
              </w:rPr>
              <w:t>RAN2</w:t>
            </w:r>
            <w:r w:rsidR="00ED6FA8">
              <w:rPr>
                <w:sz w:val="22"/>
                <w:szCs w:val="22"/>
                <w:lang w:eastAsia="zh-CN"/>
              </w:rPr>
              <w:t xml:space="preserve"> solution. </w:t>
            </w:r>
            <w:r w:rsidR="00BC30DD">
              <w:rPr>
                <w:sz w:val="22"/>
                <w:szCs w:val="22"/>
                <w:lang w:eastAsia="zh-CN"/>
              </w:rPr>
              <w:t xml:space="preserve"> </w:t>
            </w:r>
            <w:r w:rsidR="003D7669">
              <w:rPr>
                <w:sz w:val="22"/>
                <w:szCs w:val="22"/>
                <w:lang w:eastAsia="zh-CN"/>
              </w:rPr>
              <w:t xml:space="preserve">So we are </w:t>
            </w:r>
            <w:r w:rsidR="00916AAB">
              <w:rPr>
                <w:sz w:val="22"/>
                <w:szCs w:val="22"/>
                <w:lang w:eastAsia="zh-CN"/>
              </w:rPr>
              <w:t xml:space="preserve">generally </w:t>
            </w:r>
            <w:r w:rsidR="003D7669">
              <w:rPr>
                <w:sz w:val="22"/>
                <w:szCs w:val="22"/>
                <w:lang w:eastAsia="zh-CN"/>
              </w:rPr>
              <w:t xml:space="preserve">fine with draft reply LS </w:t>
            </w:r>
            <w:r w:rsidR="00ED2773">
              <w:rPr>
                <w:sz w:val="22"/>
                <w:szCs w:val="22"/>
                <w:lang w:eastAsia="zh-CN"/>
              </w:rPr>
              <w:t xml:space="preserve">in </w:t>
            </w:r>
            <w:r w:rsidR="003D7669">
              <w:rPr>
                <w:sz w:val="22"/>
                <w:szCs w:val="22"/>
                <w:lang w:eastAsia="zh-CN"/>
              </w:rPr>
              <w:t>[3]</w:t>
            </w:r>
            <w:r w:rsidR="00D71C42">
              <w:rPr>
                <w:sz w:val="22"/>
                <w:szCs w:val="22"/>
                <w:lang w:eastAsia="zh-CN"/>
              </w:rPr>
              <w:t>.</w:t>
            </w:r>
          </w:p>
        </w:tc>
      </w:tr>
      <w:tr w:rsidR="00A52933" w14:paraId="0F322429" w14:textId="77777777">
        <w:tc>
          <w:tcPr>
            <w:tcW w:w="1339" w:type="dxa"/>
            <w:shd w:val="clear" w:color="auto" w:fill="auto"/>
          </w:tcPr>
          <w:p w14:paraId="0AE5D11A" w14:textId="715E6CD4" w:rsidR="00A52933" w:rsidRPr="009C3399" w:rsidRDefault="009C3399"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46" w:type="dxa"/>
            <w:shd w:val="clear" w:color="auto" w:fill="auto"/>
          </w:tcPr>
          <w:p w14:paraId="2D9383C0" w14:textId="69B2ECE6" w:rsidR="00A52933" w:rsidRPr="009C3399" w:rsidRDefault="009C3399" w:rsidP="0062245E">
            <w:pPr>
              <w:spacing w:after="0"/>
              <w:jc w:val="both"/>
              <w:rPr>
                <w:rFonts w:ascii="Arial" w:eastAsia="SimSun" w:hAnsi="Arial" w:cs="Arial"/>
                <w:bCs/>
                <w:lang w:eastAsia="zh-CN"/>
              </w:rPr>
            </w:pPr>
            <w:r>
              <w:rPr>
                <w:rFonts w:ascii="Arial" w:eastAsia="SimSun" w:hAnsi="Arial" w:cs="Arial" w:hint="eastAsia"/>
                <w:bCs/>
                <w:lang w:eastAsia="zh-CN"/>
              </w:rPr>
              <w:t>Agree with MTK and HW.</w:t>
            </w:r>
          </w:p>
        </w:tc>
      </w:tr>
      <w:tr w:rsidR="00330C19" w14:paraId="741C00FA" w14:textId="77777777">
        <w:tc>
          <w:tcPr>
            <w:tcW w:w="1339" w:type="dxa"/>
            <w:shd w:val="clear" w:color="auto" w:fill="auto"/>
          </w:tcPr>
          <w:p w14:paraId="45F04489" w14:textId="285E476D" w:rsidR="00330C19" w:rsidRDefault="00330C19" w:rsidP="00330C19">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46" w:type="dxa"/>
            <w:shd w:val="clear" w:color="auto" w:fill="auto"/>
          </w:tcPr>
          <w:p w14:paraId="43E6D80B" w14:textId="77777777"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agree with ZTE that the sentence “</w:t>
            </w:r>
            <w:r w:rsidRPr="000E2E5C">
              <w:rPr>
                <w:rFonts w:ascii="Arial" w:hAnsi="Arial" w:cs="Arial"/>
                <w:b/>
                <w:lang w:val="en-US" w:eastAsia="sv-SE"/>
              </w:rPr>
              <w:t xml:space="preserve">It is mandatory to report </w:t>
            </w:r>
            <w:r w:rsidRPr="000E2E5C">
              <w:rPr>
                <w:rFonts w:ascii="Arial" w:hAnsi="Arial" w:cs="Arial"/>
                <w:b/>
                <w:i/>
                <w:lang w:val="en-US" w:eastAsia="sv-SE"/>
              </w:rPr>
              <w:t>singleUL-Transmission</w:t>
            </w:r>
            <w:r w:rsidRPr="000E2E5C">
              <w:rPr>
                <w:rFonts w:ascii="Arial" w:hAnsi="Arial" w:cs="Arial"/>
                <w:b/>
                <w:lang w:val="en-US" w:eastAsia="sv-SE"/>
              </w:rPr>
              <w:t xml:space="preserve"> field for BCs where only single switched UL transmission is allowed as defined in TS 38.101-3</w:t>
            </w:r>
            <w:r>
              <w:rPr>
                <w:rFonts w:ascii="Arial" w:eastAsia="SimSun" w:hAnsi="Arial" w:cs="Arial"/>
                <w:bCs/>
                <w:lang w:eastAsia="zh-CN"/>
              </w:rPr>
              <w:t>” is not relevant closely and hence could be deleted in the LS.</w:t>
            </w:r>
          </w:p>
          <w:p w14:paraId="2D822040" w14:textId="09FB07B9" w:rsidR="00330C19" w:rsidRDefault="00330C19" w:rsidP="00330C19">
            <w:pPr>
              <w:spacing w:after="0"/>
              <w:jc w:val="both"/>
              <w:rPr>
                <w:rFonts w:ascii="Arial" w:hAnsi="Arial" w:cs="Arial"/>
                <w:bCs/>
                <w:lang w:eastAsia="zh-CN"/>
              </w:rPr>
            </w:pPr>
            <w:r>
              <w:rPr>
                <w:rFonts w:ascii="Arial" w:eastAsia="SimSun" w:hAnsi="Arial" w:cs="Arial"/>
                <w:bCs/>
                <w:lang w:eastAsia="zh-CN"/>
              </w:rPr>
              <w:t>And we would also like to confirm that the issue raised by RAN4 is to address two UL CCs at most. If there are more than 2 UL CCs in the same featureset of same BC, then current signalling is still not feasible.</w:t>
            </w:r>
          </w:p>
        </w:tc>
      </w:tr>
      <w:tr w:rsidR="00644B37" w14:paraId="4FAA873B" w14:textId="77777777">
        <w:tc>
          <w:tcPr>
            <w:tcW w:w="1339" w:type="dxa"/>
            <w:shd w:val="clear" w:color="auto" w:fill="auto"/>
          </w:tcPr>
          <w:p w14:paraId="2EBB1CBE" w14:textId="0530D081" w:rsidR="00644B37" w:rsidRDefault="00644B37" w:rsidP="00644B37">
            <w:pPr>
              <w:spacing w:after="0"/>
              <w:jc w:val="both"/>
              <w:rPr>
                <w:rFonts w:ascii="Arial" w:hAnsi="Arial" w:cs="Arial"/>
                <w:bCs/>
                <w:lang w:eastAsia="zh-CN"/>
              </w:rPr>
            </w:pPr>
            <w:r>
              <w:rPr>
                <w:rFonts w:ascii="Arial" w:hAnsi="Arial" w:cs="Arial" w:hint="eastAsia"/>
                <w:bCs/>
                <w:lang w:eastAsia="ko-KR"/>
              </w:rPr>
              <w:t>LG</w:t>
            </w:r>
          </w:p>
        </w:tc>
        <w:tc>
          <w:tcPr>
            <w:tcW w:w="9146" w:type="dxa"/>
            <w:shd w:val="clear" w:color="auto" w:fill="auto"/>
          </w:tcPr>
          <w:p w14:paraId="5B4A6250" w14:textId="3CBB8921" w:rsidR="00644B37" w:rsidRDefault="00644B37" w:rsidP="00644B37">
            <w:pPr>
              <w:spacing w:after="0"/>
              <w:jc w:val="both"/>
              <w:rPr>
                <w:rFonts w:ascii="Arial" w:hAnsi="Arial" w:cs="Arial"/>
                <w:bCs/>
                <w:lang w:eastAsia="zh-CN"/>
              </w:rPr>
            </w:pPr>
            <w:r>
              <w:rPr>
                <w:rFonts w:ascii="Arial" w:hAnsi="Arial" w:cs="Arial"/>
                <w:bCs/>
                <w:lang w:eastAsia="ko-KR"/>
              </w:rPr>
              <w:t xml:space="preserve">ZTE’s rewording seems fine. Also, Ericsson’s addition to prevent a possible behaviour of combining two reported BCs  seems beneficial. </w:t>
            </w:r>
          </w:p>
        </w:tc>
      </w:tr>
      <w:tr w:rsidR="00644B37" w14:paraId="09C787EE" w14:textId="77777777">
        <w:tc>
          <w:tcPr>
            <w:tcW w:w="1339" w:type="dxa"/>
            <w:shd w:val="clear" w:color="auto" w:fill="auto"/>
          </w:tcPr>
          <w:p w14:paraId="2A445055" w14:textId="77777777" w:rsidR="00644B37" w:rsidRDefault="00644B37" w:rsidP="00330C19">
            <w:pPr>
              <w:spacing w:after="0"/>
              <w:jc w:val="both"/>
              <w:rPr>
                <w:rFonts w:ascii="Arial" w:hAnsi="Arial" w:cs="Arial"/>
                <w:bCs/>
                <w:lang w:eastAsia="zh-CN"/>
              </w:rPr>
            </w:pPr>
          </w:p>
        </w:tc>
        <w:tc>
          <w:tcPr>
            <w:tcW w:w="9146" w:type="dxa"/>
            <w:shd w:val="clear" w:color="auto" w:fill="auto"/>
          </w:tcPr>
          <w:p w14:paraId="19CA87C6" w14:textId="77777777" w:rsidR="00644B37" w:rsidRDefault="00644B37" w:rsidP="00330C19">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r>
        <w:rPr>
          <w:rFonts w:ascii="Arial" w:hAnsi="Arial" w:cs="Arial"/>
          <w:i/>
          <w:szCs w:val="18"/>
        </w:rPr>
        <w:t>bwp-DiffNumerology</w:t>
      </w:r>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af5"/>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afe"/>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r>
        <w:rPr>
          <w:rFonts w:ascii="Arial" w:hAnsi="Arial" w:cs="Arial"/>
          <w:i/>
          <w:lang w:val="en-US"/>
        </w:rPr>
        <w:t xml:space="preserve">bwp-DiffNumerology </w:t>
      </w:r>
      <w:r>
        <w:rPr>
          <w:rFonts w:ascii="Arial" w:hAnsi="Arial" w:cs="Arial"/>
          <w:lang w:val="en-US"/>
        </w:rPr>
        <w:t xml:space="preserve">(and </w:t>
      </w:r>
      <w:r>
        <w:rPr>
          <w:rFonts w:ascii="Arial" w:hAnsi="Arial" w:cs="Arial"/>
          <w:i/>
          <w:lang w:val="en-US"/>
        </w:rPr>
        <w:t>bwp-SameNumerology</w:t>
      </w:r>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r>
        <w:rPr>
          <w:rFonts w:ascii="Arial" w:hAnsi="Arial" w:cs="Arial"/>
          <w:i/>
          <w:lang w:val="en-US"/>
        </w:rPr>
        <w:t>bwp-DiffNumerology</w:t>
      </w:r>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r>
        <w:rPr>
          <w:b/>
          <w:i/>
        </w:rPr>
        <w:t xml:space="preserve">bwp-DiffNumerology </w:t>
      </w:r>
      <w:r>
        <w:rPr>
          <w:b/>
        </w:rPr>
        <w:t>and/or</w:t>
      </w:r>
      <w:r>
        <w:rPr>
          <w:b/>
          <w:i/>
        </w:rPr>
        <w:t xml:space="preserve"> </w:t>
      </w:r>
      <w:r>
        <w:rPr>
          <w:rFonts w:cs="Arial"/>
          <w:b/>
          <w:i/>
        </w:rPr>
        <w:t>bwp-SameNumerology</w:t>
      </w:r>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r>
              <w:rPr>
                <w:rFonts w:ascii="Arial" w:hAnsi="Arial" w:cs="Arial"/>
                <w:i/>
                <w:lang w:val="en-US"/>
              </w:rPr>
              <w:t>bwp-SameNumerology</w:t>
            </w:r>
            <w:r>
              <w:rPr>
                <w:rFonts w:ascii="Arial" w:hAnsi="Arial" w:cs="Arial"/>
                <w:lang w:val="en-US"/>
              </w:rPr>
              <w:t xml:space="preserve"> (FG6-2, FG6-3 UEs), it is unclear whether “same Numerology” applies to DL and UL separation. We understand </w:t>
            </w:r>
            <w:r>
              <w:rPr>
                <w:rFonts w:ascii="Arial" w:hAnsi="Arial" w:cs="Arial"/>
                <w:lang w:val="en-US"/>
              </w:rPr>
              <w:lastRenderedPageBreak/>
              <w:t>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lastRenderedPageBreak/>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r>
              <w:rPr>
                <w:rFonts w:ascii="Arial" w:hAnsi="Arial" w:cs="Arial"/>
                <w:bCs/>
                <w:i/>
                <w:iCs/>
                <w:lang w:eastAsia="zh-CN"/>
              </w:rPr>
              <w:t>bwp-DiffNumerology</w:t>
            </w:r>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r>
              <w:rPr>
                <w:rFonts w:ascii="Arial" w:hAnsi="Arial" w:cs="Arial"/>
                <w:bCs/>
                <w:i/>
                <w:iCs/>
                <w:lang w:eastAsia="zh-CN"/>
              </w:rPr>
              <w:t>bwp-SameNumerology</w:t>
            </w:r>
            <w:r>
              <w:rPr>
                <w:rFonts w:ascii="Arial" w:hAnsi="Arial" w:cs="Arial"/>
                <w:bCs/>
                <w:lang w:eastAsia="zh-CN"/>
              </w:rPr>
              <w:t xml:space="preserve"> and </w:t>
            </w:r>
            <w:r>
              <w:rPr>
                <w:rFonts w:ascii="Arial" w:hAnsi="Arial" w:cs="Arial"/>
                <w:bCs/>
                <w:i/>
                <w:iCs/>
                <w:lang w:eastAsia="zh-CN"/>
              </w:rPr>
              <w:t>bwp-DiffNumerology</w:t>
            </w:r>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239" w:type="dxa"/>
          </w:tcPr>
          <w:p w14:paraId="458569D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BWPs. Thus the way to have network configuration restriction would be OK by us. In any case, we also understand this is a general restriction</w:t>
            </w:r>
            <w:bookmarkStart w:id="12" w:name="OLE_LINK1"/>
            <w:r>
              <w:rPr>
                <w:rFonts w:ascii="Arial" w:eastAsia="SimSun" w:hAnsi="Arial" w:cs="Arial"/>
                <w:bCs/>
                <w:lang w:eastAsia="zh-CN"/>
              </w:rPr>
              <w:t xml:space="preserve"> regardless</w:t>
            </w:r>
            <w:bookmarkEnd w:id="12"/>
            <w:r>
              <w:rPr>
                <w:rFonts w:ascii="Arial" w:eastAsia="SimSun"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s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SimSun" w:hint="eastAsia"/>
                  <w:lang w:val="en-US" w:eastAsia="zh-CN"/>
                </w:rPr>
                <w:t>e</w:t>
              </w:r>
            </w:ins>
            <w:ins w:id="18" w:author="ZTE_Liuyu" w:date="2021-04-13T10:44:00Z">
              <w:r>
                <w:rPr>
                  <w:rFonts w:eastAsia="SimSun" w:hint="eastAsia"/>
                  <w:lang w:val="en-US" w:eastAsia="zh-CN"/>
                </w:rPr>
                <w:t>n</w:t>
              </w:r>
            </w:ins>
            <w:ins w:id="19" w:author="ZTE_Liuyu" w:date="2021-04-13T10:43:00Z">
              <w:r>
                <w:rPr>
                  <w:rFonts w:eastAsia="SimSun"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62245E" w14:paraId="458569FE" w14:textId="77777777" w:rsidTr="00107F4B">
        <w:tc>
          <w:tcPr>
            <w:tcW w:w="1339" w:type="dxa"/>
            <w:shd w:val="clear" w:color="auto" w:fill="auto"/>
          </w:tcPr>
          <w:p w14:paraId="458569FB" w14:textId="72EFC05A" w:rsidR="0062245E" w:rsidRDefault="0062245E" w:rsidP="0062245E">
            <w:pPr>
              <w:spacing w:after="0"/>
              <w:jc w:val="both"/>
              <w:rPr>
                <w:rFonts w:ascii="Arial" w:hAnsi="Arial" w:cs="Arial"/>
                <w:bCs/>
                <w:lang w:eastAsia="zh-CN"/>
              </w:rPr>
            </w:pPr>
            <w:r>
              <w:rPr>
                <w:rFonts w:ascii="Arial" w:eastAsia="SimSun" w:hAnsi="Arial" w:cs="Arial" w:hint="cs"/>
                <w:bCs/>
                <w:lang w:eastAsia="zh-CN"/>
              </w:rPr>
              <w:t>Samsung</w:t>
            </w:r>
          </w:p>
        </w:tc>
        <w:tc>
          <w:tcPr>
            <w:tcW w:w="1239" w:type="dxa"/>
          </w:tcPr>
          <w:p w14:paraId="458569FC" w14:textId="72B31ED9" w:rsidR="0062245E" w:rsidRDefault="0062245E" w:rsidP="0062245E">
            <w:pPr>
              <w:spacing w:after="0"/>
              <w:jc w:val="both"/>
              <w:rPr>
                <w:rFonts w:ascii="Arial" w:hAnsi="Arial" w:cs="Arial"/>
                <w:bCs/>
                <w:lang w:eastAsia="zh-CN"/>
              </w:rPr>
            </w:pPr>
            <w:r>
              <w:rPr>
                <w:rFonts w:ascii="Arial" w:hAnsi="Arial" w:cs="Arial" w:hint="eastAsia"/>
                <w:bCs/>
                <w:lang w:eastAsia="ko-KR"/>
              </w:rPr>
              <w:t>Agree</w:t>
            </w:r>
          </w:p>
        </w:tc>
        <w:tc>
          <w:tcPr>
            <w:tcW w:w="7879" w:type="dxa"/>
            <w:shd w:val="clear" w:color="auto" w:fill="auto"/>
          </w:tcPr>
          <w:p w14:paraId="458569FD" w14:textId="77777777" w:rsidR="0062245E" w:rsidRDefault="0062245E" w:rsidP="0062245E">
            <w:pPr>
              <w:spacing w:after="0"/>
              <w:jc w:val="both"/>
              <w:rPr>
                <w:rFonts w:ascii="Arial" w:hAnsi="Arial" w:cs="Arial"/>
                <w:bCs/>
                <w:lang w:eastAsia="zh-CN"/>
              </w:rPr>
            </w:pPr>
          </w:p>
        </w:tc>
      </w:tr>
      <w:tr w:rsidR="00A60A40" w14:paraId="13BDF603" w14:textId="77777777" w:rsidTr="00107F4B">
        <w:tc>
          <w:tcPr>
            <w:tcW w:w="1339" w:type="dxa"/>
            <w:shd w:val="clear" w:color="auto" w:fill="auto"/>
          </w:tcPr>
          <w:p w14:paraId="64BAF8E2" w14:textId="5602EE3B" w:rsidR="00A60A40" w:rsidRDefault="00A60A40"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239" w:type="dxa"/>
          </w:tcPr>
          <w:p w14:paraId="73EAEB83" w14:textId="5DBCD1E9" w:rsidR="00A60A40" w:rsidRPr="00A60A40" w:rsidRDefault="00A60A40" w:rsidP="0062245E">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879" w:type="dxa"/>
            <w:shd w:val="clear" w:color="auto" w:fill="auto"/>
          </w:tcPr>
          <w:p w14:paraId="1659F2A2" w14:textId="1AE0F3DE" w:rsidR="00A60A40" w:rsidRPr="00BC46F2" w:rsidRDefault="00BC46F2" w:rsidP="0062245E">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also agree that this RAN1 understanding is applicable to general BWP operation. </w:t>
            </w:r>
          </w:p>
        </w:tc>
      </w:tr>
      <w:tr w:rsidR="00A60A40" w14:paraId="433B5F76" w14:textId="77777777" w:rsidTr="00107F4B">
        <w:tc>
          <w:tcPr>
            <w:tcW w:w="1339" w:type="dxa"/>
            <w:shd w:val="clear" w:color="auto" w:fill="auto"/>
          </w:tcPr>
          <w:p w14:paraId="14A4A9CF" w14:textId="01EA626F" w:rsidR="00A60A40" w:rsidRDefault="00C02E53"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1239" w:type="dxa"/>
          </w:tcPr>
          <w:p w14:paraId="0C132ADE" w14:textId="17CEF306" w:rsidR="00A60A40" w:rsidRDefault="00C02E53" w:rsidP="0062245E">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879" w:type="dxa"/>
            <w:shd w:val="clear" w:color="auto" w:fill="auto"/>
          </w:tcPr>
          <w:p w14:paraId="566030C2" w14:textId="335DA9BE" w:rsidR="00A60A40" w:rsidRPr="0057360A" w:rsidRDefault="00DE0484" w:rsidP="00DE0484">
            <w:pPr>
              <w:spacing w:after="0"/>
              <w:jc w:val="both"/>
              <w:rPr>
                <w:rFonts w:ascii="Arial" w:eastAsia="SimSun" w:hAnsi="Arial" w:cs="Arial"/>
                <w:bCs/>
                <w:lang w:eastAsia="zh-CN"/>
              </w:rPr>
            </w:pPr>
            <w:r>
              <w:rPr>
                <w:rFonts w:ascii="Arial" w:eastAsia="SimSun" w:hAnsi="Arial" w:cs="Arial" w:hint="eastAsia"/>
                <w:bCs/>
                <w:lang w:eastAsia="zh-CN"/>
              </w:rPr>
              <w:t>A</w:t>
            </w:r>
            <w:r w:rsidR="0057360A">
              <w:rPr>
                <w:rFonts w:ascii="Arial" w:eastAsia="SimSun" w:hAnsi="Arial" w:cs="Arial" w:hint="eastAsia"/>
                <w:bCs/>
                <w:lang w:eastAsia="zh-CN"/>
              </w:rPr>
              <w:t>nd yes Nokia comment v2 is useful</w:t>
            </w:r>
            <w:r w:rsidR="0057360A">
              <w:rPr>
                <w:rFonts w:ascii="Arial" w:eastAsia="SimSun" w:hAnsi="Arial" w:cs="Arial"/>
                <w:bCs/>
                <w:lang w:eastAsia="zh-CN"/>
              </w:rPr>
              <w:t>…</w:t>
            </w:r>
          </w:p>
        </w:tc>
      </w:tr>
      <w:tr w:rsidR="00330C19" w14:paraId="138C2169" w14:textId="77777777" w:rsidTr="00107F4B">
        <w:tc>
          <w:tcPr>
            <w:tcW w:w="1339" w:type="dxa"/>
            <w:shd w:val="clear" w:color="auto" w:fill="auto"/>
          </w:tcPr>
          <w:p w14:paraId="0339C729" w14:textId="107875EA"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239" w:type="dxa"/>
          </w:tcPr>
          <w:p w14:paraId="5A9A2578" w14:textId="78504435"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879" w:type="dxa"/>
            <w:shd w:val="clear" w:color="auto" w:fill="auto"/>
          </w:tcPr>
          <w:p w14:paraId="669C4190" w14:textId="3A5599EB" w:rsidR="00330C19" w:rsidRDefault="00330C19" w:rsidP="00330C19">
            <w:pPr>
              <w:spacing w:after="0"/>
              <w:jc w:val="both"/>
              <w:rPr>
                <w:rFonts w:ascii="Arial" w:hAnsi="Arial" w:cs="Arial"/>
                <w:bCs/>
                <w:lang w:eastAsia="zh-CN"/>
              </w:rPr>
            </w:pPr>
            <w:r>
              <w:rPr>
                <w:rFonts w:ascii="Arial" w:eastAsia="SimSun" w:hAnsi="Arial" w:cs="Arial"/>
                <w:bCs/>
                <w:lang w:eastAsia="zh-CN"/>
              </w:rPr>
              <w:t xml:space="preserve">Active BWP can be switched either by RRC signalling, DCI and MAC operation (RACH procedure). For UE supporting </w:t>
            </w:r>
            <w:r>
              <w:rPr>
                <w:rFonts w:ascii="Arial" w:hAnsi="Arial" w:cs="Arial"/>
                <w:bCs/>
                <w:i/>
                <w:iCs/>
                <w:lang w:eastAsia="zh-CN"/>
              </w:rPr>
              <w:t>bwp-SameNumerology</w:t>
            </w:r>
            <w:r>
              <w:rPr>
                <w:rFonts w:ascii="Arial" w:eastAsia="SimSun" w:hAnsi="Arial" w:cs="Arial"/>
                <w:bCs/>
                <w:lang w:eastAsia="zh-CN"/>
              </w:rPr>
              <w:t xml:space="preserve"> , the numerology of all BWP including UL and DL are the same, hence naturally numerology of active DL and UL BWP are always the same. For UE supporting </w:t>
            </w:r>
            <w:r>
              <w:rPr>
                <w:rFonts w:ascii="Arial" w:hAnsi="Arial" w:cs="Arial"/>
                <w:bCs/>
                <w:i/>
                <w:iCs/>
                <w:lang w:eastAsia="zh-CN"/>
              </w:rPr>
              <w:t>bwp-DiffNumerology</w:t>
            </w:r>
            <w:r>
              <w:rPr>
                <w:rFonts w:ascii="Arial" w:eastAsia="SimSun" w:hAnsi="Arial" w:cs="Arial"/>
                <w:bCs/>
                <w:lang w:eastAsia="zh-CN"/>
              </w:rPr>
              <w:t xml:space="preserve"> numerology among BWP pairs (DL and UL BWP with same ID) could be different but numerology in a BWP pairs should be the same considering UE will switch to initial BWP pair or BWP pair with same ID when RACH procedure is initiated.</w:t>
            </w:r>
          </w:p>
        </w:tc>
      </w:tr>
      <w:tr w:rsidR="00644B37" w14:paraId="477C66B2" w14:textId="77777777" w:rsidTr="00107F4B">
        <w:tc>
          <w:tcPr>
            <w:tcW w:w="1339" w:type="dxa"/>
            <w:shd w:val="clear" w:color="auto" w:fill="auto"/>
          </w:tcPr>
          <w:p w14:paraId="4AC7BD25" w14:textId="73A039EE" w:rsidR="00644B37" w:rsidRDefault="00644B37" w:rsidP="00644B37">
            <w:pPr>
              <w:spacing w:after="0"/>
              <w:jc w:val="both"/>
              <w:rPr>
                <w:rFonts w:ascii="Arial" w:eastAsia="SimSun" w:hAnsi="Arial" w:cs="Arial" w:hint="eastAsia"/>
                <w:bCs/>
                <w:lang w:eastAsia="zh-CN"/>
              </w:rPr>
            </w:pPr>
            <w:r>
              <w:rPr>
                <w:rFonts w:ascii="Arial" w:hAnsi="Arial" w:cs="Arial" w:hint="eastAsia"/>
                <w:bCs/>
                <w:lang w:eastAsia="ko-KR"/>
              </w:rPr>
              <w:t>LG</w:t>
            </w:r>
          </w:p>
        </w:tc>
        <w:tc>
          <w:tcPr>
            <w:tcW w:w="1239" w:type="dxa"/>
          </w:tcPr>
          <w:p w14:paraId="6BB01F36" w14:textId="64DB5E03" w:rsidR="00644B37" w:rsidRDefault="00644B37" w:rsidP="00644B37">
            <w:pPr>
              <w:spacing w:after="0"/>
              <w:jc w:val="both"/>
              <w:rPr>
                <w:rFonts w:ascii="Arial" w:eastAsia="SimSun" w:hAnsi="Arial" w:cs="Arial" w:hint="eastAsia"/>
                <w:bCs/>
                <w:lang w:eastAsia="zh-CN"/>
              </w:rPr>
            </w:pPr>
            <w:r>
              <w:rPr>
                <w:rFonts w:ascii="Arial" w:hAnsi="Arial" w:cs="Arial" w:hint="eastAsia"/>
                <w:bCs/>
                <w:lang w:eastAsia="ko-KR"/>
              </w:rPr>
              <w:t>Agree</w:t>
            </w:r>
          </w:p>
        </w:tc>
        <w:tc>
          <w:tcPr>
            <w:tcW w:w="7879" w:type="dxa"/>
            <w:shd w:val="clear" w:color="auto" w:fill="auto"/>
          </w:tcPr>
          <w:p w14:paraId="5EAA5499" w14:textId="4EB29159" w:rsidR="00644B37" w:rsidRDefault="00644B37" w:rsidP="00644B37">
            <w:pPr>
              <w:spacing w:after="0"/>
              <w:jc w:val="both"/>
              <w:rPr>
                <w:rFonts w:ascii="Arial" w:eastAsia="SimSun" w:hAnsi="Arial" w:cs="Arial"/>
                <w:bCs/>
                <w:lang w:eastAsia="zh-CN"/>
              </w:rPr>
            </w:pPr>
            <w:r>
              <w:rPr>
                <w:rFonts w:ascii="Arial" w:hAnsi="Arial" w:cs="Arial"/>
                <w:bCs/>
                <w:lang w:eastAsia="ko-KR"/>
              </w:rPr>
              <w:t xml:space="preserve">We share the view with MTK, i.e. the restriction is generic. </w:t>
            </w:r>
            <w:r>
              <w:rPr>
                <w:rFonts w:ascii="Arial" w:hAnsi="Arial" w:cs="Arial" w:hint="eastAsia"/>
                <w:bCs/>
                <w:lang w:eastAsia="ko-KR"/>
              </w:rPr>
              <w:t>We</w:t>
            </w:r>
            <w:r>
              <w:rPr>
                <w:rFonts w:ascii="Arial" w:hAnsi="Arial" w:cs="Arial"/>
                <w:bCs/>
                <w:lang w:eastAsia="ko-KR"/>
              </w:rPr>
              <w:t xml:space="preserve"> also </w:t>
            </w:r>
            <w:r>
              <w:rPr>
                <w:rFonts w:ascii="Arial" w:hAnsi="Arial" w:cs="Arial" w:hint="eastAsia"/>
                <w:bCs/>
                <w:lang w:eastAsia="ko-KR"/>
              </w:rPr>
              <w:t xml:space="preserve">think it is useful to clarify this in </w:t>
            </w:r>
            <w:r>
              <w:rPr>
                <w:rFonts w:ascii="Arial" w:hAnsi="Arial" w:cs="Arial"/>
                <w:bCs/>
                <w:lang w:eastAsia="ko-KR"/>
              </w:rPr>
              <w:t>331.</w:t>
            </w: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 xml:space="preserve">Question 4: Any further comment/suggestion on the proposed CRs [7][8][9][10][11]?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46" w:type="dxa"/>
            <w:shd w:val="clear" w:color="auto" w:fill="auto"/>
          </w:tcPr>
          <w:p w14:paraId="45856A13"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Same view as MediaTek. Just updating the BWP switching capability will only clarify for the case when BWP switching occurs. But this does not cover the configuration case (i.e. the non-BWP switching case). This can only be done on the general description of BWP IE in TS38.331 (as in MediaTek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SimSun"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 xml:space="preserve">We don't normally add statements that say "network shall take UE capabilities into account" to RRC - that is the genral principle network must always follow and we need not state it everywhere. That's why we still think it's more than sufficient to only correct this in 38.306. So far nobody has explained why this should be done to 38.331 instead of 38.306. </w:t>
            </w:r>
            <w:r>
              <w:rPr>
                <w:rFonts w:ascii="Arial" w:eastAsia="SimSun" w:hAnsi="Arial" w:cs="Arial"/>
                <w:bCs/>
                <w:lang w:eastAsia="zh-CN"/>
              </w:rPr>
              <w:t xml:space="preserve">This is NOT a network or RRC configuration issue but </w:t>
            </w:r>
            <w:r w:rsidRPr="00CC1666">
              <w:rPr>
                <w:rFonts w:ascii="Arial" w:eastAsia="SimSun" w:hAnsi="Arial" w:cs="Arial"/>
                <w:b/>
                <w:lang w:eastAsia="zh-CN"/>
              </w:rPr>
              <w:t xml:space="preserve">UE </w:t>
            </w:r>
            <w:r>
              <w:rPr>
                <w:rFonts w:ascii="Arial" w:eastAsia="SimSun" w:hAnsi="Arial" w:cs="Arial"/>
                <w:b/>
                <w:lang w:eastAsia="zh-CN"/>
              </w:rPr>
              <w:t>(in)</w:t>
            </w:r>
            <w:r w:rsidRPr="00CC1666">
              <w:rPr>
                <w:rFonts w:ascii="Arial" w:eastAsia="SimSun" w:hAnsi="Arial" w:cs="Arial"/>
                <w:b/>
                <w:lang w:eastAsia="zh-CN"/>
              </w:rPr>
              <w:t>capability</w:t>
            </w:r>
            <w:r>
              <w:rPr>
                <w:rFonts w:ascii="Arial" w:eastAsia="SimSun" w:hAnsi="Arial" w:cs="Arial"/>
                <w:bCs/>
                <w:lang w:eastAsia="zh-CN"/>
              </w:rPr>
              <w:t xml:space="preserve"> issue so we don't really understand why we focus on 38.331 instead of 38.306.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SimSun"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correction and would like to insist on ensuring that the issue is correctly reflected in at least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62245E" w14:paraId="45856A29" w14:textId="77777777">
        <w:tc>
          <w:tcPr>
            <w:tcW w:w="1339" w:type="dxa"/>
            <w:shd w:val="clear" w:color="auto" w:fill="auto"/>
          </w:tcPr>
          <w:p w14:paraId="45856A27" w14:textId="2ED28B9A"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A28" w14:textId="5E425375" w:rsidR="0062245E" w:rsidRDefault="0062245E" w:rsidP="0062245E">
            <w:pPr>
              <w:spacing w:after="0"/>
              <w:jc w:val="both"/>
              <w:rPr>
                <w:rFonts w:ascii="Arial" w:hAnsi="Arial" w:cs="Arial"/>
                <w:bCs/>
                <w:lang w:eastAsia="zh-CN"/>
              </w:rPr>
            </w:pPr>
            <w:r>
              <w:rPr>
                <w:rFonts w:ascii="Arial" w:hAnsi="Arial" w:cs="Arial" w:hint="eastAsia"/>
                <w:bCs/>
                <w:lang w:eastAsia="ko-KR"/>
              </w:rPr>
              <w:t xml:space="preserve">We share the view from Nokia that it seems </w:t>
            </w:r>
            <w:r>
              <w:rPr>
                <w:rFonts w:ascii="Arial" w:hAnsi="Arial" w:cs="Arial"/>
                <w:bCs/>
                <w:lang w:eastAsia="ko-KR"/>
              </w:rPr>
              <w:t>better to add general correction in the 38.306.</w:t>
            </w:r>
          </w:p>
        </w:tc>
      </w:tr>
      <w:tr w:rsidR="0062245E" w14:paraId="45856A2C" w14:textId="77777777">
        <w:tc>
          <w:tcPr>
            <w:tcW w:w="1339" w:type="dxa"/>
            <w:shd w:val="clear" w:color="auto" w:fill="auto"/>
          </w:tcPr>
          <w:p w14:paraId="45856A2A" w14:textId="6EBFA3D0" w:rsidR="0062245E" w:rsidRPr="00CB574C" w:rsidRDefault="00CB574C" w:rsidP="0062245E">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46" w:type="dxa"/>
            <w:shd w:val="clear" w:color="auto" w:fill="auto"/>
          </w:tcPr>
          <w:p w14:paraId="45856A2B" w14:textId="0B7C597C" w:rsidR="0062245E" w:rsidRPr="00687B69" w:rsidRDefault="00687B69" w:rsidP="0062245E">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wondering whether it is possible to capture this universal understanding in </w:t>
            </w:r>
            <w:r>
              <w:rPr>
                <w:rFonts w:ascii="Arial" w:eastAsia="SimSun" w:hAnsi="Arial" w:cs="Arial" w:hint="eastAsia"/>
                <w:bCs/>
                <w:lang w:eastAsia="zh-CN"/>
              </w:rPr>
              <w:t>st</w:t>
            </w:r>
            <w:r>
              <w:rPr>
                <w:rFonts w:ascii="Arial" w:eastAsia="SimSun" w:hAnsi="Arial" w:cs="Arial"/>
                <w:bCs/>
                <w:lang w:eastAsia="zh-CN"/>
              </w:rPr>
              <w:t>age-2 CR</w:t>
            </w:r>
            <w:r w:rsidR="00ED0233">
              <w:rPr>
                <w:rFonts w:ascii="Arial" w:eastAsia="SimSun" w:hAnsi="Arial" w:cs="Arial"/>
                <w:bCs/>
                <w:lang w:eastAsia="zh-CN"/>
              </w:rPr>
              <w:t xml:space="preserve"> (i.e. 38.300 section 6.10)</w:t>
            </w:r>
            <w:r>
              <w:rPr>
                <w:rFonts w:ascii="Arial" w:eastAsia="SimSun" w:hAnsi="Arial" w:cs="Arial"/>
                <w:bCs/>
                <w:lang w:eastAsia="zh-CN"/>
              </w:rPr>
              <w:t>?</w:t>
            </w:r>
          </w:p>
        </w:tc>
      </w:tr>
      <w:tr w:rsidR="00687B69" w14:paraId="4278AF68" w14:textId="77777777">
        <w:tc>
          <w:tcPr>
            <w:tcW w:w="1339" w:type="dxa"/>
            <w:shd w:val="clear" w:color="auto" w:fill="auto"/>
          </w:tcPr>
          <w:p w14:paraId="58F1DE96" w14:textId="208E2199" w:rsidR="00687B69" w:rsidRDefault="00905CFA" w:rsidP="0062245E">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46" w:type="dxa"/>
            <w:shd w:val="clear" w:color="auto" w:fill="auto"/>
          </w:tcPr>
          <w:p w14:paraId="51F516CE" w14:textId="07ABB9A3" w:rsidR="00687B69" w:rsidRPr="00905CFA" w:rsidRDefault="00905CFA" w:rsidP="0062245E">
            <w:pPr>
              <w:spacing w:after="0"/>
              <w:jc w:val="both"/>
              <w:rPr>
                <w:rFonts w:ascii="Arial" w:eastAsia="SimSun" w:hAnsi="Arial" w:cs="Arial"/>
                <w:bCs/>
                <w:lang w:eastAsia="zh-CN"/>
              </w:rPr>
            </w:pPr>
            <w:r>
              <w:rPr>
                <w:rFonts w:ascii="Arial" w:eastAsia="SimSun" w:hAnsi="Arial" w:cs="Arial" w:hint="eastAsia"/>
                <w:bCs/>
                <w:lang w:eastAsia="zh-CN"/>
              </w:rPr>
              <w:t xml:space="preserve">We agree with Nokia v2 comment in general. </w:t>
            </w:r>
          </w:p>
        </w:tc>
      </w:tr>
      <w:tr w:rsidR="00330C19" w14:paraId="51396369" w14:textId="77777777">
        <w:tc>
          <w:tcPr>
            <w:tcW w:w="1339" w:type="dxa"/>
            <w:shd w:val="clear" w:color="auto" w:fill="auto"/>
          </w:tcPr>
          <w:p w14:paraId="1991CA89" w14:textId="14A94FFD"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46" w:type="dxa"/>
            <w:shd w:val="clear" w:color="auto" w:fill="auto"/>
          </w:tcPr>
          <w:p w14:paraId="3E6E63A5" w14:textId="77777777" w:rsidR="00330C19" w:rsidRDefault="00330C19" w:rsidP="00330C19">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think both 331 CR and 306 CR are needed. The 331 CR is to address network’s behaviour since active DL/UL BWP switch can be controlled by network. and we agree with ZTE to change the “configure” to be “ensure”</w:t>
            </w:r>
          </w:p>
          <w:p w14:paraId="0913A1F8" w14:textId="7427FE91" w:rsidR="00330C19" w:rsidRDefault="00330C19" w:rsidP="00132177">
            <w:pPr>
              <w:spacing w:after="0"/>
              <w:jc w:val="both"/>
              <w:rPr>
                <w:rFonts w:ascii="Arial" w:hAnsi="Arial" w:cs="Arial"/>
                <w:bCs/>
                <w:lang w:eastAsia="zh-CN"/>
              </w:rPr>
            </w:pPr>
            <w:r>
              <w:rPr>
                <w:rFonts w:ascii="Arial" w:eastAsia="SimSun" w:hAnsi="Arial" w:cs="Arial"/>
                <w:bCs/>
                <w:lang w:eastAsia="zh-CN"/>
              </w:rPr>
              <w:t xml:space="preserve">306 CR is also necessary to address the fact that for the paired and unpaired spectrum, DL and UL BWP with same ID should have same numerology always. We can add one note for </w:t>
            </w:r>
            <w:r w:rsidR="00132177">
              <w:rPr>
                <w:rFonts w:ascii="Arial" w:eastAsia="SimSun" w:hAnsi="Arial" w:cs="Arial" w:hint="eastAsia"/>
                <w:bCs/>
                <w:lang w:eastAsia="zh-CN"/>
              </w:rPr>
              <w:t>both</w:t>
            </w:r>
            <w:r w:rsidR="00132177">
              <w:rPr>
                <w:rFonts w:ascii="Arial" w:eastAsia="SimSun" w:hAnsi="Arial" w:cs="Arial"/>
                <w:bCs/>
                <w:lang w:eastAsia="zh-CN"/>
              </w:rPr>
              <w:t xml:space="preserve"> IEs</w:t>
            </w:r>
            <w:r>
              <w:rPr>
                <w:rFonts w:ascii="Arial" w:eastAsia="SimSun" w:hAnsi="Arial" w:cs="Arial"/>
                <w:bCs/>
                <w:lang w:eastAsia="zh-CN"/>
              </w:rPr>
              <w:t xml:space="preserve">:”the numerology of DL and UL BWP with same </w:t>
            </w:r>
            <w:r w:rsidRPr="003F1D55">
              <w:rPr>
                <w:rFonts w:ascii="Arial" w:eastAsia="SimSun" w:hAnsi="Arial" w:cs="Arial"/>
                <w:bCs/>
                <w:i/>
                <w:lang w:eastAsia="zh-CN"/>
              </w:rPr>
              <w:t xml:space="preserve">bwp-id </w:t>
            </w:r>
            <w:r>
              <w:rPr>
                <w:rFonts w:ascii="Arial" w:eastAsia="SimSun" w:hAnsi="Arial" w:cs="Arial"/>
                <w:bCs/>
                <w:lang w:eastAsia="zh-CN"/>
              </w:rPr>
              <w:t>shall be always same”</w:t>
            </w:r>
          </w:p>
        </w:tc>
      </w:tr>
      <w:tr w:rsidR="00644B37" w14:paraId="27795D1B" w14:textId="77777777">
        <w:tc>
          <w:tcPr>
            <w:tcW w:w="1339" w:type="dxa"/>
            <w:shd w:val="clear" w:color="auto" w:fill="auto"/>
          </w:tcPr>
          <w:p w14:paraId="68BF5A8C" w14:textId="4130FE2C" w:rsidR="00644B37" w:rsidRDefault="00644B37" w:rsidP="00644B37">
            <w:pPr>
              <w:spacing w:after="0"/>
              <w:jc w:val="both"/>
              <w:rPr>
                <w:rFonts w:ascii="Arial" w:eastAsia="SimSun" w:hAnsi="Arial" w:cs="Arial"/>
                <w:bCs/>
                <w:lang w:eastAsia="zh-CN"/>
              </w:rPr>
            </w:pPr>
            <w:r>
              <w:rPr>
                <w:rFonts w:ascii="Arial" w:hAnsi="Arial" w:cs="Arial" w:hint="eastAsia"/>
                <w:bCs/>
                <w:lang w:eastAsia="ko-KR"/>
              </w:rPr>
              <w:t>LG</w:t>
            </w:r>
          </w:p>
        </w:tc>
        <w:tc>
          <w:tcPr>
            <w:tcW w:w="9146" w:type="dxa"/>
            <w:shd w:val="clear" w:color="auto" w:fill="auto"/>
          </w:tcPr>
          <w:p w14:paraId="10019337" w14:textId="0F93AA0A" w:rsidR="00644B37" w:rsidRDefault="00644B37" w:rsidP="00644B37">
            <w:pPr>
              <w:spacing w:after="0"/>
              <w:jc w:val="both"/>
              <w:rPr>
                <w:rFonts w:ascii="Arial" w:hAnsi="Arial" w:cs="Arial"/>
                <w:bCs/>
                <w:lang w:eastAsia="zh-CN"/>
              </w:rPr>
            </w:pPr>
            <w:r>
              <w:rPr>
                <w:rFonts w:ascii="Arial" w:hAnsi="Arial" w:cs="Arial"/>
                <w:bCs/>
                <w:lang w:eastAsia="ko-KR"/>
              </w:rPr>
              <w:t xml:space="preserve">We do not have a strong view in which spec the clairification is included. But it would be good to avoid duplication, i.e., only one place should be sufficient. </w:t>
            </w:r>
          </w:p>
        </w:tc>
      </w:tr>
      <w:tr w:rsidR="00644B37" w14:paraId="0ECE0BFB" w14:textId="77777777">
        <w:tc>
          <w:tcPr>
            <w:tcW w:w="1339" w:type="dxa"/>
            <w:shd w:val="clear" w:color="auto" w:fill="auto"/>
          </w:tcPr>
          <w:p w14:paraId="7FE74BB5" w14:textId="77777777" w:rsidR="00644B37" w:rsidRDefault="00644B37" w:rsidP="00330C19">
            <w:pPr>
              <w:spacing w:after="0"/>
              <w:jc w:val="both"/>
              <w:rPr>
                <w:rFonts w:ascii="Arial" w:eastAsia="SimSun" w:hAnsi="Arial" w:cs="Arial"/>
                <w:bCs/>
                <w:lang w:eastAsia="zh-CN"/>
              </w:rPr>
            </w:pPr>
          </w:p>
        </w:tc>
        <w:tc>
          <w:tcPr>
            <w:tcW w:w="9146" w:type="dxa"/>
            <w:shd w:val="clear" w:color="auto" w:fill="auto"/>
          </w:tcPr>
          <w:p w14:paraId="67504E05" w14:textId="77777777" w:rsidR="00644B37" w:rsidRDefault="00644B37" w:rsidP="00330C19">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bookmarkStart w:id="21" w:name="_GoBack"/>
      <w:bookmarkEnd w:id="21"/>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MediaTek)”,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[4] R2-2104029, “Discussion on single-uplink operation in more than one band pair of a BC”, Huawei, HiSilicon</w:t>
      </w:r>
    </w:p>
    <w:p w14:paraId="45856A42" w14:textId="77777777" w:rsidR="002C009B" w:rsidRDefault="00B33E4A">
      <w:pPr>
        <w:spacing w:after="0"/>
        <w:rPr>
          <w:rFonts w:ascii="Arial" w:hAnsi="Arial" w:cs="Arial"/>
          <w:lang w:eastAsia="ko-KR"/>
        </w:rPr>
      </w:pPr>
      <w:r>
        <w:rPr>
          <w:rFonts w:ascii="Arial" w:hAnsi="Arial" w:cs="Arial"/>
          <w:lang w:eastAsia="ko-KR"/>
        </w:rPr>
        <w:t>[5] R2-2103633, “Support of more than one singleUL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[6] R2-2102623, “LS on numerology for active DL and UL BWPs (R1-2102152; contact: MediaTek)”,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2" w:name="OLE_LINK2"/>
      <w:r>
        <w:rPr>
          <w:rFonts w:ascii="Arial" w:hAnsi="Arial" w:cs="Arial"/>
          <w:lang w:eastAsia="ko-KR"/>
        </w:rPr>
        <w:t>2104098</w:t>
      </w:r>
      <w:bookmarkEnd w:id="22"/>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[10] R2-2103791, “Correction on bwp-DiffNumerology”, ZTE</w:t>
      </w:r>
    </w:p>
    <w:p w14:paraId="45856A48" w14:textId="77777777" w:rsidR="002C009B" w:rsidRDefault="00B33E4A">
      <w:pPr>
        <w:spacing w:after="0"/>
        <w:rPr>
          <w:rFonts w:ascii="Arial" w:hAnsi="Arial" w:cs="Arial"/>
          <w:lang w:eastAsia="ko-KR"/>
        </w:rPr>
      </w:pPr>
      <w:r>
        <w:rPr>
          <w:rFonts w:ascii="Arial" w:hAnsi="Arial" w:cs="Arial"/>
          <w:lang w:eastAsia="ko-KR"/>
        </w:rPr>
        <w:t>[11] R2-2104021, “CR on numerology for active DL and UL BWPs”, Huawei, HiSilicon</w:t>
      </w:r>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7D583" w14:textId="77777777" w:rsidR="0005644F" w:rsidRDefault="0005644F" w:rsidP="00644B37">
      <w:pPr>
        <w:spacing w:after="0" w:line="240" w:lineRule="auto"/>
      </w:pPr>
      <w:r>
        <w:separator/>
      </w:r>
    </w:p>
  </w:endnote>
  <w:endnote w:type="continuationSeparator" w:id="0">
    <w:p w14:paraId="6519F848" w14:textId="77777777" w:rsidR="0005644F" w:rsidRDefault="0005644F" w:rsidP="0064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14DC" w14:textId="77777777" w:rsidR="0005644F" w:rsidRDefault="0005644F" w:rsidP="00644B37">
      <w:pPr>
        <w:spacing w:after="0" w:line="240" w:lineRule="auto"/>
      </w:pPr>
      <w:r>
        <w:separator/>
      </w:r>
    </w:p>
  </w:footnote>
  <w:footnote w:type="continuationSeparator" w:id="0">
    <w:p w14:paraId="77BA674D" w14:textId="77777777" w:rsidR="0005644F" w:rsidRDefault="0005644F" w:rsidP="00644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NLIwsDQzMLO0NDRR0lEKTi0uzszPAykwrAUA3EXlESwAAAA="/>
  </w:docVars>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7B4"/>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66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0C8"/>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44F"/>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89D"/>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2177"/>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2792"/>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6531"/>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2FF"/>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19"/>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09D"/>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3EE5"/>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669"/>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6F4"/>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0BC9"/>
    <w:rsid w:val="00571C87"/>
    <w:rsid w:val="00571DB2"/>
    <w:rsid w:val="00572575"/>
    <w:rsid w:val="0057360A"/>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45E"/>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B37"/>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AB2"/>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B69"/>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CD1"/>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73B"/>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2D9"/>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1F4D"/>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5A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CFA"/>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AAB"/>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2720"/>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399"/>
    <w:rsid w:val="009C3D94"/>
    <w:rsid w:val="009C3E13"/>
    <w:rsid w:val="009C415C"/>
    <w:rsid w:val="009C4603"/>
    <w:rsid w:val="009C4B8E"/>
    <w:rsid w:val="009C5867"/>
    <w:rsid w:val="009C59D4"/>
    <w:rsid w:val="009C5DAA"/>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2933"/>
    <w:rsid w:val="00A53BBC"/>
    <w:rsid w:val="00A53C05"/>
    <w:rsid w:val="00A53D28"/>
    <w:rsid w:val="00A53EF7"/>
    <w:rsid w:val="00A540C6"/>
    <w:rsid w:val="00A547B7"/>
    <w:rsid w:val="00A54BED"/>
    <w:rsid w:val="00A55B59"/>
    <w:rsid w:val="00A562C3"/>
    <w:rsid w:val="00A5639D"/>
    <w:rsid w:val="00A57674"/>
    <w:rsid w:val="00A579E8"/>
    <w:rsid w:val="00A60976"/>
    <w:rsid w:val="00A60A40"/>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5F5"/>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0DD"/>
    <w:rsid w:val="00BC3B2E"/>
    <w:rsid w:val="00BC46F2"/>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E53"/>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574C"/>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C42"/>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484"/>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233"/>
    <w:rsid w:val="00ED1879"/>
    <w:rsid w:val="00ED1A94"/>
    <w:rsid w:val="00ED2220"/>
    <w:rsid w:val="00ED241A"/>
    <w:rsid w:val="00ED246F"/>
    <w:rsid w:val="00ED2773"/>
    <w:rsid w:val="00ED31FF"/>
    <w:rsid w:val="00ED363C"/>
    <w:rsid w:val="00ED4850"/>
    <w:rsid w:val="00ED4B61"/>
    <w:rsid w:val="00ED5420"/>
    <w:rsid w:val="00ED626A"/>
    <w:rsid w:val="00ED68A8"/>
    <w:rsid w:val="00ED6E97"/>
    <w:rsid w:val="00ED6FA8"/>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0A7D"/>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568F0"/>
  <w15:docId w15:val="{E6ED7430-6987-4B6B-B925-9AAB4C37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2"/>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pPr>
      <w:widowControl w:val="0"/>
    </w:pPr>
    <w:rPr>
      <w:rFonts w:ascii="Arial" w:hAnsi="Arial"/>
      <w:b/>
      <w:sz w:val="18"/>
      <w:lang w:val="en-GB" w:eastAsia="en-US"/>
    </w:rPr>
  </w:style>
  <w:style w:type="paragraph" w:styleId="af0">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pPr>
      <w:overflowPunct w:val="0"/>
      <w:autoSpaceDE w:val="0"/>
      <w:autoSpaceDN w:val="0"/>
      <w:adjustRightInd w:val="0"/>
      <w:spacing w:after="0"/>
      <w:jc w:val="both"/>
      <w:textAlignment w:val="baseline"/>
    </w:pPr>
    <w:rPr>
      <w:rFonts w:eastAsia="MS Mincho"/>
      <w:sz w:val="24"/>
      <w:lang w:val="zh-CN" w:eastAsia="en-GB"/>
    </w:rPr>
  </w:style>
  <w:style w:type="paragraph" w:styleId="af3">
    <w:name w:val="Normal (Web)"/>
    <w:basedOn w:val="a"/>
    <w:uiPriority w:val="99"/>
    <w:unhideWhenUsed/>
    <w:pPr>
      <w:spacing w:before="100" w:beforeAutospacing="1" w:after="100" w:afterAutospacing="1"/>
    </w:pPr>
    <w:rPr>
      <w:rFonts w:eastAsiaTheme="minorEastAsia"/>
      <w:sz w:val="24"/>
      <w:szCs w:val="24"/>
      <w:lang w:val="en-US"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4">
    <w:name w:val="annotation subject"/>
    <w:basedOn w:val="a8"/>
    <w:next w:val="a8"/>
    <w:semiHidden/>
    <w:qFormat/>
    <w:rPr>
      <w:b/>
      <w:bCs/>
    </w:rPr>
  </w:style>
  <w:style w:type="table" w:styleId="af5">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rPr>
      <w:vertAlign w:val="superscript"/>
    </w:rPr>
  </w:style>
  <w:style w:type="character" w:styleId="af8">
    <w:name w:val="page number"/>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제목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제목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바탕"/>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메모 텍스트 Char"/>
    <w:link w:val="a8"/>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laceholder Text"/>
    <w:basedOn w:val="a0"/>
    <w:uiPriority w:val="99"/>
    <w:semiHidden/>
    <w:rPr>
      <w:color w:val="808080"/>
    </w:rPr>
  </w:style>
  <w:style w:type="character" w:customStyle="1" w:styleId="Char3">
    <w:name w:val="미주 텍스트 Char"/>
    <w:basedOn w:val="a0"/>
    <w:link w:val="ac"/>
    <w:semiHidden/>
    <w:rPr>
      <w:rFonts w:ascii="Times New Roman" w:hAnsi="Times New Roman"/>
      <w:lang w:val="en-GB" w:eastAsia="en-US"/>
    </w:rPr>
  </w:style>
  <w:style w:type="character" w:customStyle="1" w:styleId="Char5">
    <w:name w:val="머리글 Char"/>
    <w:basedOn w:val="a0"/>
    <w:link w:val="af"/>
    <w:rPr>
      <w:rFonts w:ascii="Arial" w:hAnsi="Arial"/>
      <w:b/>
      <w:sz w:val="18"/>
      <w:lang w:val="en-GB" w:eastAsia="en-US"/>
    </w:rPr>
  </w:style>
  <w:style w:type="character" w:customStyle="1" w:styleId="Char6">
    <w:name w:val="목록 단락 Char"/>
    <w:link w:val="afe"/>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제목 9 Char"/>
    <w:link w:val="9"/>
    <w:rPr>
      <w:rFonts w:ascii="Arial" w:hAnsi="Arial"/>
      <w:sz w:val="36"/>
      <w:lang w:val="en-GB" w:eastAsia="en-US"/>
    </w:rPr>
  </w:style>
  <w:style w:type="character" w:customStyle="1" w:styleId="Char4">
    <w:name w:val="풍선 도움말 텍스트 Char"/>
    <w:link w:val="ad"/>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2">
    <w:name w:val="글자만 Char"/>
    <w:basedOn w:val="a0"/>
    <w:link w:val="ab"/>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1">
    <w:name w:val="본문 들여쓰기 Char"/>
    <w:basedOn w:val="a0"/>
    <w:link w:val="aa"/>
    <w:rPr>
      <w:rFonts w:ascii="Times New Roman" w:eastAsia="MS Mincho" w:hAnsi="Times New Roman"/>
      <w:sz w:val="22"/>
      <w:lang w:val="zh-CN" w:eastAsia="zh-CN"/>
    </w:rPr>
  </w:style>
  <w:style w:type="character" w:customStyle="1" w:styleId="2Char">
    <w:name w:val="본문 2 Char"/>
    <w:basedOn w:val="a0"/>
    <w:link w:val="24"/>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본문 Char"/>
    <w:basedOn w:val="a0"/>
    <w:link w:val="a9"/>
    <w:semiHidden/>
    <w:rPr>
      <w:rFonts w:ascii="Times New Roman" w:hAnsi="Times New Roman"/>
      <w:lang w:val="en-GB" w:eastAsia="en-US"/>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293B6F8-3B02-43C4-999A-DEDE998E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3172</Words>
  <Characters>18081</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LG (Sunghoon)</cp:lastModifiedBy>
  <cp:revision>2</cp:revision>
  <dcterms:created xsi:type="dcterms:W3CDTF">2021-04-14T09:09:00Z</dcterms:created>
  <dcterms:modified xsi:type="dcterms:W3CDTF">2021-04-14T09:09:00Z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y fmtid="{D5CDD505-2E9C-101B-9397-08002B2CF9AE}" pid="10" name="NSCPROP_SA">
    <vt:lpwstr>D:\06. 3GPP meeting\RAN2 meeting\39. RAN2_113bis-e\Inbox\Drafts\[Offline-012][NR15] UE caps IV (Mediatek)\Draft R2-210xxxx eMail012_Capa_v09_Nokia.docx</vt:lpwstr>
  </property>
</Properties>
</file>