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568F0" w14:textId="77777777" w:rsidR="002C009B" w:rsidRDefault="00B33E4A">
      <w:pPr>
        <w:pStyle w:val="af"/>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proofErr w:type="spellStart"/>
      <w:proofErr w:type="gramStart"/>
      <w:r>
        <w:rPr>
          <w:rFonts w:ascii="Arial" w:eastAsia="Times New Roman" w:hAnsi="Arial" w:cs="Arial"/>
          <w:bCs/>
          <w:szCs w:val="24"/>
          <w:lang w:eastAsia="ja-JP"/>
        </w:rPr>
        <w:t>eMeeting</w:t>
      </w:r>
      <w:proofErr w:type="spellEnd"/>
      <w:proofErr w:type="gramEnd"/>
      <w:r>
        <w:rPr>
          <w:rFonts w:ascii="Arial" w:eastAsia="Times New Roman" w:hAnsi="Arial" w:cs="Arial"/>
          <w:bCs/>
          <w:szCs w:val="24"/>
          <w:lang w:eastAsia="ja-JP"/>
        </w:rPr>
        <w:t>,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w:t>
      </w:r>
      <w:proofErr w:type="gramStart"/>
      <w:r>
        <w:rPr>
          <w:b/>
        </w:rPr>
        <w:t>][</w:t>
      </w:r>
      <w:proofErr w:type="gramEnd"/>
      <w:r>
        <w:rPr>
          <w:b/>
        </w:rPr>
        <w:t>012][NR15] UE caps IV (</w:t>
      </w:r>
      <w:proofErr w:type="spellStart"/>
      <w:r>
        <w:rPr>
          <w:b/>
        </w:rPr>
        <w:t>Mediatek</w:t>
      </w:r>
      <w:proofErr w:type="spellEnd"/>
      <w:r>
        <w:rPr>
          <w:b/>
        </w:rPr>
        <w:t>)</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[AT113bis-e][012][NR15] UE caps IV (</w:t>
      </w:r>
      <w:proofErr w:type="spellStart"/>
      <w:r>
        <w:t>Mediatek</w:t>
      </w:r>
      <w:proofErr w:type="spellEnd"/>
      <w:r>
        <w:t>)</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 xml:space="preserve">Phase </w:t>
      </w:r>
      <w:proofErr w:type="gramStart"/>
      <w:r>
        <w:t>1,</w:t>
      </w:r>
      <w:proofErr w:type="gramEnd"/>
      <w:r>
        <w:t xml:space="preserve"> determine agreeable parts, Phase 2, for agreeable parts Work on CRs.</w:t>
      </w:r>
    </w:p>
    <w:p w14:paraId="458568FD" w14:textId="77777777" w:rsidR="002C009B" w:rsidRDefault="00B33E4A">
      <w:pPr>
        <w:pStyle w:val="EmailDiscussion2"/>
      </w:pPr>
      <w:r>
        <w:tab/>
      </w:r>
      <w:proofErr w:type="gramStart"/>
      <w:r>
        <w:t>Intended outcome: Report and Agreed-in-principle CRs.</w:t>
      </w:r>
      <w:proofErr w:type="gramEnd"/>
      <w:r>
        <w:t xml:space="preserve">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宋体"/>
                <w:lang w:eastAsia="zh-CN"/>
              </w:rPr>
            </w:pPr>
            <w:r>
              <w:rPr>
                <w:rFonts w:eastAsia="宋体" w:hint="eastAsia"/>
                <w:lang w:eastAsia="zh-CN"/>
              </w:rPr>
              <w:t xml:space="preserve">Huawei, </w:t>
            </w:r>
            <w:proofErr w:type="spellStart"/>
            <w:r>
              <w:rPr>
                <w:rFonts w:eastAsia="宋体"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宋体"/>
                <w:lang w:eastAsia="zh-CN"/>
              </w:rPr>
            </w:pPr>
            <w:r>
              <w:rPr>
                <w:rFonts w:eastAsia="宋体"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宋体"/>
                <w:lang w:eastAsia="zh-CN"/>
              </w:rPr>
            </w:pPr>
            <w:r>
              <w:rPr>
                <w:rFonts w:eastAsia="宋体"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宋体"/>
                <w:lang w:val="en-US" w:eastAsia="zh-CN"/>
              </w:rPr>
            </w:pPr>
            <w:r>
              <w:rPr>
                <w:rFonts w:eastAsia="宋体"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宋体"/>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62245E"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2B60FAA6" w:rsidR="0062245E" w:rsidRDefault="0062245E" w:rsidP="0062245E">
            <w:pPr>
              <w:pStyle w:val="TAC"/>
              <w:spacing w:before="20" w:after="20"/>
              <w:ind w:left="57" w:right="57"/>
              <w:jc w:val="left"/>
              <w:rPr>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5856923" w14:textId="427C6DF3" w:rsidR="0062245E" w:rsidRDefault="0062245E" w:rsidP="0062245E">
            <w:pPr>
              <w:pStyle w:val="TAC"/>
              <w:spacing w:before="20" w:after="20"/>
              <w:ind w:left="57" w:right="57"/>
              <w:jc w:val="left"/>
              <w:rPr>
                <w:lang w:eastAsia="zh-CN"/>
              </w:rPr>
            </w:pPr>
            <w:r>
              <w:rPr>
                <w:rFonts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5856924" w14:textId="3A92CD3B" w:rsidR="0062245E" w:rsidRDefault="0062245E" w:rsidP="0062245E">
            <w:pPr>
              <w:pStyle w:val="TAC"/>
              <w:spacing w:before="20" w:after="20"/>
              <w:ind w:left="57" w:right="57"/>
              <w:jc w:val="left"/>
              <w:rPr>
                <w:lang w:eastAsia="zh-CN"/>
              </w:rPr>
            </w:pPr>
            <w:r>
              <w:rPr>
                <w:lang w:eastAsia="ko-KR"/>
              </w:rPr>
              <w:t>seungri</w:t>
            </w:r>
            <w:r>
              <w:rPr>
                <w:rFonts w:hint="eastAsia"/>
                <w:lang w:eastAsia="ko-KR"/>
              </w:rPr>
              <w:t>.</w:t>
            </w:r>
            <w:r>
              <w:rPr>
                <w:lang w:eastAsia="ko-KR"/>
              </w:rPr>
              <w:t>jin@samsung.com</w:t>
            </w:r>
          </w:p>
        </w:tc>
      </w:tr>
      <w:tr w:rsidR="0062245E"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3736BD9E" w:rsidR="0062245E" w:rsidRPr="00570BC9" w:rsidRDefault="00570BC9" w:rsidP="0062245E">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45856927" w14:textId="4261CA85" w:rsidR="0062245E" w:rsidRPr="002502FF" w:rsidRDefault="002502FF" w:rsidP="0062245E">
            <w:pPr>
              <w:pStyle w:val="TAC"/>
              <w:spacing w:before="20" w:after="20"/>
              <w:ind w:left="57" w:right="57"/>
              <w:jc w:val="left"/>
              <w:rPr>
                <w:rFonts w:eastAsia="宋体"/>
                <w:lang w:eastAsia="zh-CN"/>
              </w:rPr>
            </w:pPr>
            <w:r>
              <w:rPr>
                <w:rFonts w:eastAsia="宋体"/>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45856928" w14:textId="7E3A7E87" w:rsidR="0062245E" w:rsidRPr="0036509D" w:rsidRDefault="0036509D" w:rsidP="0062245E">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62245E"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AD44EA6" w:rsidR="0062245E" w:rsidRPr="000217B4" w:rsidRDefault="000217B4" w:rsidP="0062245E">
            <w:pPr>
              <w:pStyle w:val="TAC"/>
              <w:spacing w:before="20" w:after="20"/>
              <w:ind w:left="57" w:right="57"/>
              <w:jc w:val="left"/>
              <w:rPr>
                <w:rFonts w:eastAsia="宋体" w:hint="eastAsia"/>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585692B" w14:textId="3DDA2E6A" w:rsidR="0062245E" w:rsidRPr="000217B4" w:rsidRDefault="000217B4" w:rsidP="0062245E">
            <w:pPr>
              <w:pStyle w:val="TAC"/>
              <w:spacing w:before="20" w:after="20"/>
              <w:ind w:left="57" w:right="57"/>
              <w:jc w:val="left"/>
              <w:rPr>
                <w:rFonts w:eastAsia="宋体" w:hint="eastAsia"/>
                <w:lang w:eastAsia="zh-CN"/>
              </w:rPr>
            </w:pPr>
            <w:r>
              <w:rPr>
                <w:rFonts w:eastAsia="宋体"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585692C" w14:textId="763378F0" w:rsidR="0062245E" w:rsidRPr="000217B4" w:rsidRDefault="000217B4" w:rsidP="0062245E">
            <w:pPr>
              <w:pStyle w:val="TAC"/>
              <w:spacing w:before="20" w:after="20"/>
              <w:ind w:left="57" w:right="57"/>
              <w:jc w:val="left"/>
              <w:rPr>
                <w:rFonts w:eastAsia="宋体" w:hint="eastAsia"/>
                <w:lang w:eastAsia="zh-CN"/>
              </w:rPr>
            </w:pPr>
            <w:r>
              <w:rPr>
                <w:rFonts w:eastAsia="宋体" w:hint="eastAsia"/>
                <w:lang w:eastAsia="zh-CN"/>
              </w:rPr>
              <w:t>erlin.zeng@catt.cn</w:t>
            </w:r>
          </w:p>
        </w:tc>
      </w:tr>
      <w:tr w:rsidR="0062245E"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F"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0" w14:textId="77777777" w:rsidR="0062245E" w:rsidRDefault="0062245E" w:rsidP="0062245E">
            <w:pPr>
              <w:pStyle w:val="TAC"/>
              <w:spacing w:before="20" w:after="20"/>
              <w:ind w:left="57" w:right="57"/>
              <w:jc w:val="left"/>
              <w:rPr>
                <w:lang w:eastAsia="zh-CN"/>
              </w:rPr>
            </w:pPr>
          </w:p>
        </w:tc>
      </w:tr>
      <w:tr w:rsidR="0062245E"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62245E" w:rsidRDefault="0062245E" w:rsidP="0062245E">
            <w:pPr>
              <w:pStyle w:val="TAC"/>
              <w:spacing w:before="20" w:after="20"/>
              <w:ind w:left="57" w:right="57"/>
              <w:jc w:val="left"/>
              <w:rPr>
                <w:lang w:eastAsia="zh-CN"/>
              </w:rPr>
            </w:pPr>
          </w:p>
        </w:tc>
      </w:tr>
      <w:tr w:rsidR="0062245E"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62245E" w:rsidRDefault="0062245E" w:rsidP="0062245E">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1"/>
        <w:rPr>
          <w:rFonts w:cs="Arial"/>
          <w:lang w:val="en-US" w:eastAsia="ko-KR"/>
        </w:rPr>
      </w:pPr>
      <w:r>
        <w:rPr>
          <w:rFonts w:cs="Arial"/>
          <w:lang w:val="en-US" w:eastAsia="ko-KR"/>
        </w:rPr>
        <w:t>3 Discussion</w:t>
      </w:r>
    </w:p>
    <w:p w14:paraId="4585693C" w14:textId="77777777" w:rsidR="002C009B" w:rsidRDefault="00B33E4A">
      <w:pPr>
        <w:pStyle w:val="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proofErr w:type="spellStart"/>
      <w:r>
        <w:rPr>
          <w:i/>
        </w:rPr>
        <w:t>singleUL</w:t>
      </w:r>
      <w:proofErr w:type="spellEnd"/>
      <w:r>
        <w:rPr>
          <w:i/>
        </w:rPr>
        <w:t>-Transmission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proofErr w:type="spellStart"/>
      <w:r>
        <w:rPr>
          <w:i/>
          <w:lang w:eastAsia="zh-CN"/>
        </w:rPr>
        <w:t>singleUL</w:t>
      </w:r>
      <w:proofErr w:type="spellEnd"/>
      <w:r>
        <w:rPr>
          <w:i/>
          <w:lang w:eastAsia="zh-CN"/>
        </w:rPr>
        <w:t>-Transmission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afe"/>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afe"/>
        <w:numPr>
          <w:ilvl w:val="0"/>
          <w:numId w:val="5"/>
        </w:numPr>
        <w:rPr>
          <w:rFonts w:ascii="Arial" w:hAnsi="Arial" w:cs="Arial"/>
          <w:sz w:val="20"/>
          <w:szCs w:val="20"/>
          <w:lang w:val="en-US"/>
        </w:rPr>
      </w:pPr>
      <w:r>
        <w:rPr>
          <w:rFonts w:ascii="Arial" w:hAnsi="Arial" w:cs="Arial"/>
          <w:sz w:val="20"/>
          <w:szCs w:val="20"/>
          <w:lang w:val="en-US"/>
        </w:rPr>
        <w:t xml:space="preserve">[4] Proposal: RAN2 confirms that with the legacy </w:t>
      </w:r>
      <w:proofErr w:type="spellStart"/>
      <w:r>
        <w:rPr>
          <w:rFonts w:ascii="Arial" w:hAnsi="Arial" w:cs="Arial"/>
          <w:sz w:val="20"/>
          <w:szCs w:val="20"/>
          <w:lang w:val="en-US"/>
        </w:rPr>
        <w:t>signalling</w:t>
      </w:r>
      <w:proofErr w:type="spellEnd"/>
      <w:r>
        <w:rPr>
          <w:rFonts w:ascii="Arial" w:hAnsi="Arial" w:cs="Arial"/>
          <w:sz w:val="20"/>
          <w:szCs w:val="20"/>
          <w:lang w:val="en-US"/>
        </w:rPr>
        <w:t>,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afe"/>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afe"/>
        <w:numPr>
          <w:ilvl w:val="0"/>
          <w:numId w:val="6"/>
        </w:numPr>
        <w:rPr>
          <w:rFonts w:ascii="Arial" w:hAnsi="Arial" w:cs="Arial"/>
          <w:sz w:val="20"/>
          <w:szCs w:val="20"/>
          <w:lang w:val="en-US"/>
        </w:rPr>
      </w:pPr>
      <w:r>
        <w:rPr>
          <w:rFonts w:ascii="Arial" w:hAnsi="Arial" w:cs="Arial"/>
          <w:sz w:val="20"/>
          <w:szCs w:val="20"/>
          <w:lang w:val="en-US"/>
        </w:rPr>
        <w:t xml:space="preserve">RAN2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However, with the ASN.1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afe"/>
        <w:numPr>
          <w:ilvl w:val="0"/>
          <w:numId w:val="7"/>
        </w:numPr>
        <w:rPr>
          <w:rFonts w:ascii="Arial" w:hAnsi="Arial" w:cs="Arial"/>
          <w:b/>
          <w:sz w:val="20"/>
          <w:szCs w:val="20"/>
          <w:lang w:val="en-US"/>
        </w:rPr>
      </w:pPr>
      <w:r>
        <w:rPr>
          <w:rFonts w:ascii="Arial" w:hAnsi="Arial" w:cs="Arial"/>
          <w:b/>
          <w:sz w:val="20"/>
          <w:szCs w:val="20"/>
          <w:lang w:val="en-US"/>
        </w:rPr>
        <w:t xml:space="preserve">RAN2 confirms that </w:t>
      </w:r>
      <w:proofErr w:type="spellStart"/>
      <w:r>
        <w:rPr>
          <w:rFonts w:ascii="Arial" w:hAnsi="Arial" w:cs="Arial"/>
          <w:b/>
          <w:i/>
          <w:sz w:val="20"/>
          <w:szCs w:val="20"/>
          <w:lang w:val="en-US"/>
        </w:rPr>
        <w:t>singleUL</w:t>
      </w:r>
      <w:proofErr w:type="spellEnd"/>
      <w:r>
        <w:rPr>
          <w:rFonts w:ascii="Arial" w:hAnsi="Arial" w:cs="Arial"/>
          <w:b/>
          <w:i/>
          <w:sz w:val="20"/>
          <w:szCs w:val="20"/>
          <w:lang w:val="en-US"/>
        </w:rPr>
        <w:t>-Transmission</w:t>
      </w:r>
      <w:r>
        <w:rPr>
          <w:rFonts w:ascii="Arial" w:hAnsi="Arial" w:cs="Arial"/>
          <w:b/>
          <w:sz w:val="20"/>
          <w:szCs w:val="20"/>
          <w:lang w:val="en-US"/>
        </w:rPr>
        <w:t xml:space="preserve"> could not indicate dual UL in one UL CC pair and single UL in another CC pair in one band combination. However, with the ASN.1 </w:t>
      </w:r>
      <w:proofErr w:type="spellStart"/>
      <w:r>
        <w:rPr>
          <w:rFonts w:ascii="Arial" w:hAnsi="Arial" w:cs="Arial"/>
          <w:b/>
          <w:sz w:val="20"/>
          <w:szCs w:val="20"/>
          <w:lang w:val="en-US"/>
        </w:rPr>
        <w:t>signalling</w:t>
      </w:r>
      <w:proofErr w:type="spellEnd"/>
      <w:r>
        <w:rPr>
          <w:rFonts w:ascii="Arial" w:hAnsi="Arial" w:cs="Arial"/>
          <w:b/>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901"/>
      </w:tblGrid>
      <w:tr w:rsidR="002C009B" w14:paraId="4585694F" w14:textId="77777777" w:rsidTr="0062245E">
        <w:tc>
          <w:tcPr>
            <w:tcW w:w="1339"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01"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62245E">
        <w:tc>
          <w:tcPr>
            <w:tcW w:w="1339" w:type="dxa"/>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01"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62245E">
        <w:tc>
          <w:tcPr>
            <w:tcW w:w="1339"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62245E">
        <w:tc>
          <w:tcPr>
            <w:tcW w:w="1339"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217" w:type="dxa"/>
          </w:tcPr>
          <w:p w14:paraId="45856959"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901"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62245E">
        <w:tc>
          <w:tcPr>
            <w:tcW w:w="1339" w:type="dxa"/>
            <w:shd w:val="clear" w:color="auto" w:fill="auto"/>
          </w:tcPr>
          <w:p w14:paraId="4585695C"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1217" w:type="dxa"/>
          </w:tcPr>
          <w:p w14:paraId="4585695D"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Agree, but needs some clarification</w:t>
            </w:r>
          </w:p>
        </w:tc>
        <w:tc>
          <w:tcPr>
            <w:tcW w:w="7901"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xml:space="preserve">,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 xml:space="preserve">We agree that the signalling BC more than once can resolve (some </w:t>
            </w:r>
            <w:proofErr w:type="gramStart"/>
            <w:r>
              <w:rPr>
                <w:rFonts w:ascii="Arial" w:hAnsi="Arial" w:cs="Arial"/>
                <w:bCs/>
                <w:lang w:eastAsia="ko-KR"/>
              </w:rPr>
              <w:t>of )</w:t>
            </w:r>
            <w:proofErr w:type="gramEnd"/>
            <w:r>
              <w:rPr>
                <w:rFonts w:ascii="Arial" w:hAnsi="Arial" w:cs="Arial"/>
                <w:bCs/>
                <w:lang w:eastAsia="ko-KR"/>
              </w:rPr>
              <w:t xml:space="preserve">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2C009B" w14:paraId="45856967" w14:textId="77777777" w:rsidTr="0062245E">
        <w:tc>
          <w:tcPr>
            <w:tcW w:w="1339" w:type="dxa"/>
            <w:shd w:val="clear" w:color="auto" w:fill="auto"/>
          </w:tcPr>
          <w:p w14:paraId="45856964"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62245E">
        <w:tc>
          <w:tcPr>
            <w:tcW w:w="1339"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01"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62245E">
        <w:tc>
          <w:tcPr>
            <w:tcW w:w="1339"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62245E">
        <w:tc>
          <w:tcPr>
            <w:tcW w:w="1339" w:type="dxa"/>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901" w:type="dxa"/>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45856972" w14:textId="1421E38B" w:rsidR="001A555F" w:rsidRPr="001A555F" w:rsidRDefault="001A555F" w:rsidP="00B33E4A">
            <w:pPr>
              <w:spacing w:after="0"/>
              <w:jc w:val="both"/>
              <w:rPr>
                <w:rFonts w:ascii="Arial" w:eastAsia="MS Mincho" w:hAnsi="Arial" w:cs="Arial"/>
                <w:bCs/>
                <w:lang w:eastAsia="ja-JP"/>
              </w:rPr>
            </w:pPr>
            <w:r>
              <w:rPr>
                <w:rFonts w:ascii="Arial" w:eastAsia="MS Mincho" w:hAnsi="Arial" w:cs="Arial"/>
                <w:bCs/>
                <w:lang w:eastAsia="ja-JP"/>
              </w:rPr>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tc>
      </w:tr>
      <w:tr w:rsidR="0062245E" w14:paraId="45856977" w14:textId="77777777" w:rsidTr="0062245E">
        <w:tc>
          <w:tcPr>
            <w:tcW w:w="1339" w:type="dxa"/>
            <w:shd w:val="clear" w:color="auto" w:fill="auto"/>
          </w:tcPr>
          <w:p w14:paraId="45856974" w14:textId="4DE2C789" w:rsidR="0062245E" w:rsidRDefault="0062245E" w:rsidP="0062245E">
            <w:pPr>
              <w:spacing w:after="0"/>
              <w:jc w:val="both"/>
              <w:rPr>
                <w:rFonts w:ascii="Arial" w:eastAsia="宋体" w:hAnsi="Arial" w:cs="Arial"/>
                <w:bCs/>
                <w:lang w:eastAsia="zh-CN"/>
              </w:rPr>
            </w:pPr>
            <w:r>
              <w:rPr>
                <w:rFonts w:ascii="Arial" w:hAnsi="Arial" w:cs="Arial" w:hint="eastAsia"/>
                <w:bCs/>
                <w:lang w:eastAsia="ko-KR"/>
              </w:rPr>
              <w:t>Samsung</w:t>
            </w:r>
          </w:p>
        </w:tc>
        <w:tc>
          <w:tcPr>
            <w:tcW w:w="1217" w:type="dxa"/>
          </w:tcPr>
          <w:p w14:paraId="45856975" w14:textId="100DC0D8" w:rsidR="0062245E" w:rsidRDefault="0062245E" w:rsidP="0062245E">
            <w:pPr>
              <w:spacing w:after="0"/>
              <w:jc w:val="both"/>
              <w:rPr>
                <w:rFonts w:ascii="Arial" w:eastAsia="宋体" w:hAnsi="Arial" w:cs="Arial"/>
                <w:bCs/>
                <w:lang w:eastAsia="zh-CN"/>
              </w:rPr>
            </w:pPr>
            <w:r>
              <w:rPr>
                <w:rFonts w:ascii="Arial" w:hAnsi="Arial" w:cs="Arial" w:hint="eastAsia"/>
                <w:bCs/>
                <w:lang w:eastAsia="ko-KR"/>
              </w:rPr>
              <w:t>Agree</w:t>
            </w:r>
          </w:p>
        </w:tc>
        <w:tc>
          <w:tcPr>
            <w:tcW w:w="7901" w:type="dxa"/>
            <w:shd w:val="clear" w:color="auto" w:fill="auto"/>
          </w:tcPr>
          <w:p w14:paraId="45856976" w14:textId="77777777" w:rsidR="0062245E" w:rsidRDefault="0062245E" w:rsidP="0062245E">
            <w:pPr>
              <w:spacing w:after="0"/>
              <w:jc w:val="both"/>
              <w:rPr>
                <w:rFonts w:ascii="Arial" w:eastAsia="宋体" w:hAnsi="Arial" w:cs="Arial"/>
                <w:bCs/>
                <w:lang w:eastAsia="zh-CN"/>
              </w:rPr>
            </w:pPr>
          </w:p>
        </w:tc>
      </w:tr>
      <w:tr w:rsidR="0062245E" w14:paraId="4585697B" w14:textId="77777777" w:rsidTr="0062245E">
        <w:tc>
          <w:tcPr>
            <w:tcW w:w="1339" w:type="dxa"/>
            <w:shd w:val="clear" w:color="auto" w:fill="auto"/>
          </w:tcPr>
          <w:p w14:paraId="45856978" w14:textId="390E825B" w:rsidR="0062245E" w:rsidRPr="00680AB2" w:rsidRDefault="00680AB2"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17" w:type="dxa"/>
          </w:tcPr>
          <w:p w14:paraId="45856979" w14:textId="40B25328" w:rsidR="0062245E" w:rsidRPr="00AD65F5" w:rsidRDefault="00AD65F5" w:rsidP="0062245E">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01" w:type="dxa"/>
            <w:shd w:val="clear" w:color="auto" w:fill="auto"/>
          </w:tcPr>
          <w:p w14:paraId="4585697A" w14:textId="6E2A0891" w:rsidR="0062245E" w:rsidRPr="00236531" w:rsidRDefault="00236531" w:rsidP="0062245E">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share the same understanding with the rapporteur.</w:t>
            </w:r>
          </w:p>
        </w:tc>
      </w:tr>
      <w:tr w:rsidR="0062245E" w14:paraId="4585697F" w14:textId="77777777" w:rsidTr="0062245E">
        <w:tc>
          <w:tcPr>
            <w:tcW w:w="1339" w:type="dxa"/>
            <w:shd w:val="clear" w:color="auto" w:fill="auto"/>
          </w:tcPr>
          <w:p w14:paraId="4585697C" w14:textId="275576F1" w:rsidR="0062245E" w:rsidRPr="009A2720" w:rsidRDefault="009A2720" w:rsidP="0062245E">
            <w:pPr>
              <w:spacing w:after="0"/>
              <w:jc w:val="both"/>
              <w:rPr>
                <w:rFonts w:ascii="Arial" w:eastAsia="宋体" w:hAnsi="Arial" w:cs="Arial" w:hint="eastAsia"/>
                <w:bCs/>
                <w:lang w:eastAsia="zh-CN"/>
              </w:rPr>
            </w:pPr>
            <w:r>
              <w:rPr>
                <w:rFonts w:ascii="Arial" w:eastAsia="宋体" w:hAnsi="Arial" w:cs="Arial" w:hint="eastAsia"/>
                <w:bCs/>
                <w:lang w:eastAsia="zh-CN"/>
              </w:rPr>
              <w:t>CATT</w:t>
            </w:r>
          </w:p>
        </w:tc>
        <w:tc>
          <w:tcPr>
            <w:tcW w:w="1217" w:type="dxa"/>
          </w:tcPr>
          <w:p w14:paraId="4585697D" w14:textId="14C0C49C" w:rsidR="0062245E" w:rsidRPr="009A2720" w:rsidRDefault="009A2720" w:rsidP="0062245E">
            <w:pPr>
              <w:spacing w:after="0"/>
              <w:jc w:val="both"/>
              <w:rPr>
                <w:rFonts w:ascii="Arial" w:eastAsia="宋体" w:hAnsi="Arial" w:cs="Arial" w:hint="eastAsia"/>
                <w:bCs/>
                <w:lang w:eastAsia="zh-CN"/>
              </w:rPr>
            </w:pPr>
            <w:r>
              <w:rPr>
                <w:rFonts w:ascii="Arial" w:eastAsia="宋体" w:hAnsi="Arial" w:cs="Arial" w:hint="eastAsia"/>
                <w:bCs/>
                <w:lang w:eastAsia="zh-CN"/>
              </w:rPr>
              <w:t>Agree</w:t>
            </w:r>
          </w:p>
        </w:tc>
        <w:tc>
          <w:tcPr>
            <w:tcW w:w="7901" w:type="dxa"/>
            <w:shd w:val="clear" w:color="auto" w:fill="auto"/>
          </w:tcPr>
          <w:p w14:paraId="4585697E" w14:textId="77777777" w:rsidR="0062245E" w:rsidRDefault="0062245E" w:rsidP="0062245E">
            <w:pPr>
              <w:spacing w:after="0"/>
              <w:jc w:val="both"/>
              <w:rPr>
                <w:rFonts w:ascii="Arial" w:hAnsi="Arial" w:cs="Arial"/>
                <w:bCs/>
                <w:lang w:eastAsia="zh-CN"/>
              </w:rPr>
            </w:pPr>
          </w:p>
        </w:tc>
      </w:tr>
      <w:tr w:rsidR="009A2720" w14:paraId="17E43BD6" w14:textId="77777777" w:rsidTr="0062245E">
        <w:tc>
          <w:tcPr>
            <w:tcW w:w="1339" w:type="dxa"/>
            <w:shd w:val="clear" w:color="auto" w:fill="auto"/>
          </w:tcPr>
          <w:p w14:paraId="19614EB0" w14:textId="77777777" w:rsidR="009A2720" w:rsidRDefault="009A2720" w:rsidP="0062245E">
            <w:pPr>
              <w:spacing w:after="0"/>
              <w:jc w:val="both"/>
              <w:rPr>
                <w:rFonts w:ascii="Arial" w:eastAsia="宋体" w:hAnsi="Arial" w:cs="Arial" w:hint="eastAsia"/>
                <w:bCs/>
                <w:lang w:eastAsia="zh-CN"/>
              </w:rPr>
            </w:pPr>
          </w:p>
        </w:tc>
        <w:tc>
          <w:tcPr>
            <w:tcW w:w="1217" w:type="dxa"/>
          </w:tcPr>
          <w:p w14:paraId="4514678A" w14:textId="77777777" w:rsidR="009A2720" w:rsidRDefault="009A2720" w:rsidP="0062245E">
            <w:pPr>
              <w:spacing w:after="0"/>
              <w:jc w:val="both"/>
              <w:rPr>
                <w:rFonts w:ascii="Arial" w:eastAsia="宋体" w:hAnsi="Arial" w:cs="Arial" w:hint="eastAsia"/>
                <w:bCs/>
                <w:lang w:eastAsia="zh-CN"/>
              </w:rPr>
            </w:pPr>
          </w:p>
        </w:tc>
        <w:tc>
          <w:tcPr>
            <w:tcW w:w="7901" w:type="dxa"/>
            <w:shd w:val="clear" w:color="auto" w:fill="auto"/>
          </w:tcPr>
          <w:p w14:paraId="3AD4FC6A" w14:textId="77777777" w:rsidR="009A2720" w:rsidRDefault="009A2720" w:rsidP="0062245E">
            <w:pPr>
              <w:spacing w:after="0"/>
              <w:jc w:val="both"/>
              <w:rPr>
                <w:rFonts w:ascii="Arial" w:hAnsi="Arial" w:cs="Arial"/>
                <w:bCs/>
                <w:lang w:eastAsia="zh-CN"/>
              </w:rPr>
            </w:pPr>
          </w:p>
        </w:tc>
      </w:tr>
      <w:tr w:rsidR="0062245E" w14:paraId="45856983" w14:textId="77777777" w:rsidTr="0062245E">
        <w:tc>
          <w:tcPr>
            <w:tcW w:w="1339" w:type="dxa"/>
            <w:shd w:val="clear" w:color="auto" w:fill="auto"/>
          </w:tcPr>
          <w:p w14:paraId="45856980" w14:textId="77777777" w:rsidR="0062245E" w:rsidRDefault="0062245E" w:rsidP="0062245E">
            <w:pPr>
              <w:spacing w:after="0"/>
              <w:jc w:val="both"/>
              <w:rPr>
                <w:rFonts w:ascii="Arial" w:hAnsi="Arial" w:cs="Arial"/>
                <w:bCs/>
                <w:lang w:eastAsia="zh-CN"/>
              </w:rPr>
            </w:pPr>
          </w:p>
        </w:tc>
        <w:tc>
          <w:tcPr>
            <w:tcW w:w="1217" w:type="dxa"/>
          </w:tcPr>
          <w:p w14:paraId="45856981"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82" w14:textId="77777777" w:rsidR="0062245E" w:rsidRDefault="0062245E" w:rsidP="0062245E">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w:t>
      </w:r>
      <w:proofErr w:type="gramStart"/>
      <w:r>
        <w:rPr>
          <w:rFonts w:ascii="Arial" w:hAnsi="Arial" w:cs="Arial"/>
          <w:lang w:val="en-US"/>
        </w:rPr>
        <w:t>][</w:t>
      </w:r>
      <w:proofErr w:type="gramEnd"/>
      <w:r>
        <w:rPr>
          <w:rFonts w:ascii="Arial" w:hAnsi="Arial" w:cs="Arial"/>
          <w:lang w:val="en-US"/>
        </w:rPr>
        <w:t>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[3</w:t>
      </w:r>
      <w:proofErr w:type="gramStart"/>
      <w:r>
        <w:rPr>
          <w:rFonts w:ascii="Arial" w:hAnsi="Arial" w:cs="Arial"/>
          <w:b/>
          <w:lang w:val="en-US"/>
        </w:rPr>
        <w:t>][</w:t>
      </w:r>
      <w:proofErr w:type="gramEnd"/>
      <w:r>
        <w:rPr>
          <w:rFonts w:ascii="Arial" w:hAnsi="Arial" w:cs="Arial"/>
          <w:b/>
          <w:lang w:val="en-US"/>
        </w:rPr>
        <w:t xml:space="preserve">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w:t>
            </w:r>
            <w:proofErr w:type="gramStart"/>
            <w:r>
              <w:rPr>
                <w:rFonts w:ascii="Arial" w:eastAsia="MS Mincho" w:hAnsi="Arial" w:cs="Arial"/>
                <w:bCs/>
                <w:lang w:eastAsia="ja-JP"/>
              </w:rPr>
              <w:t>to update</w:t>
            </w:r>
            <w:proofErr w:type="gramEnd"/>
            <w:r>
              <w:rPr>
                <w:rFonts w:ascii="Arial" w:eastAsia="MS Mincho" w:hAnsi="Arial" w:cs="Arial"/>
                <w:bCs/>
                <w:lang w:eastAsia="ja-JP"/>
              </w:rPr>
              <w:t xml:space="preserv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w:t>
            </w:r>
            <w:proofErr w:type="spellStart"/>
            <w:r>
              <w:rPr>
                <w:rFonts w:ascii="Arial" w:hAnsi="Arial" w:cs="Arial"/>
                <w:lang w:eastAsia="ko-KR"/>
              </w:rPr>
              <w:t>fallback</w:t>
            </w:r>
            <w:proofErr w:type="spellEnd"/>
            <w:r>
              <w:rPr>
                <w:rFonts w:ascii="Arial" w:hAnsi="Arial" w:cs="Arial"/>
                <w:lang w:eastAsia="ko-KR"/>
              </w:rPr>
              <w:t xml:space="preserve">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proofErr w:type="spellStart"/>
            <w:r>
              <w:rPr>
                <w:rFonts w:ascii="Arial" w:hAnsi="Arial" w:cs="Arial"/>
                <w:highlight w:val="yellow"/>
                <w:lang w:eastAsia="ko-KR"/>
              </w:rPr>
              <w:t>fallback</w:t>
            </w:r>
            <w:proofErr w:type="spellEnd"/>
            <w:r>
              <w:rPr>
                <w:rFonts w:ascii="Arial" w:hAnsi="Arial" w:cs="Arial"/>
                <w:lang w:eastAsia="ko-KR"/>
              </w:rPr>
              <w:t xml:space="preserve"> BC with "better" capabilities separately to allow network to know in which </w:t>
            </w:r>
            <w:proofErr w:type="spellStart"/>
            <w:r>
              <w:rPr>
                <w:rFonts w:ascii="Arial" w:hAnsi="Arial" w:cs="Arial"/>
                <w:lang w:eastAsia="ko-KR"/>
              </w:rPr>
              <w:t>fallback</w:t>
            </w:r>
            <w:proofErr w:type="spellEnd"/>
            <w:r>
              <w:rPr>
                <w:rFonts w:ascii="Arial" w:hAnsi="Arial" w:cs="Arial"/>
                <w:lang w:eastAsia="ko-KR"/>
              </w:rPr>
              <w:t xml:space="preserve">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 xml:space="preserve">It is true that UE could indicate </w:t>
            </w:r>
            <w:proofErr w:type="spellStart"/>
            <w:r>
              <w:rPr>
                <w:rFonts w:ascii="Arial" w:hAnsi="Arial" w:cs="Arial"/>
                <w:lang w:eastAsia="ko-KR"/>
              </w:rPr>
              <w:t>fallback</w:t>
            </w:r>
            <w:proofErr w:type="spellEnd"/>
            <w:r>
              <w:rPr>
                <w:rFonts w:ascii="Arial" w:hAnsi="Arial" w:cs="Arial"/>
                <w:lang w:eastAsia="ko-KR"/>
              </w:rPr>
              <w:t xml:space="preserve"> BC with better capabilities. However, we understand that this does not solve the issue completely. The issue is caused by different SUO capability in different supported UL pairs within a BC. They are not </w:t>
            </w:r>
            <w:proofErr w:type="spellStart"/>
            <w:r>
              <w:rPr>
                <w:rFonts w:ascii="Arial" w:hAnsi="Arial" w:cs="Arial"/>
                <w:lang w:eastAsia="ko-KR"/>
              </w:rPr>
              <w:t>fallback</w:t>
            </w:r>
            <w:proofErr w:type="spellEnd"/>
            <w:r>
              <w:rPr>
                <w:rFonts w:ascii="Arial" w:hAnsi="Arial" w:cs="Arial"/>
                <w:lang w:eastAsia="ko-KR"/>
              </w:rPr>
              <w:t xml:space="preserve"> BC with each other. So, we suggest not </w:t>
            </w:r>
            <w:proofErr w:type="gramStart"/>
            <w:r>
              <w:rPr>
                <w:rFonts w:ascii="Arial" w:hAnsi="Arial" w:cs="Arial"/>
                <w:lang w:eastAsia="ko-KR"/>
              </w:rPr>
              <w:t>to mention</w:t>
            </w:r>
            <w:proofErr w:type="gramEnd"/>
            <w:r>
              <w:rPr>
                <w:rFonts w:ascii="Arial" w:hAnsi="Arial" w:cs="Arial"/>
                <w:lang w:eastAsia="ko-KR"/>
              </w:rPr>
              <w:t xml:space="preserve"> the </w:t>
            </w:r>
            <w:proofErr w:type="spellStart"/>
            <w:r>
              <w:rPr>
                <w:rFonts w:ascii="Arial" w:hAnsi="Arial" w:cs="Arial"/>
                <w:lang w:eastAsia="ko-KR"/>
              </w:rPr>
              <w:t>fallback</w:t>
            </w:r>
            <w:proofErr w:type="spellEnd"/>
            <w:r>
              <w:rPr>
                <w:rFonts w:ascii="Arial" w:hAnsi="Arial" w:cs="Arial"/>
                <w:lang w:eastAsia="ko-KR"/>
              </w:rPr>
              <w:t xml:space="preserve"> aspect to RAN4.</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 xml:space="preserve">As reply to MediaTek: In our understanding, not being required to use SUO is "better" capability but we are fine not to mention </w:t>
            </w:r>
            <w:proofErr w:type="spellStart"/>
            <w:r>
              <w:rPr>
                <w:rFonts w:ascii="Arial" w:hAnsi="Arial" w:cs="Arial"/>
                <w:bCs/>
                <w:lang w:eastAsia="zh-CN"/>
              </w:rPr>
              <w:t>fallback</w:t>
            </w:r>
            <w:proofErr w:type="spellEnd"/>
            <w:r>
              <w:rPr>
                <w:rFonts w:ascii="Arial" w:hAnsi="Arial" w:cs="Arial"/>
                <w:bCs/>
                <w:lang w:eastAsia="zh-CN"/>
              </w:rPr>
              <w:t xml:space="preserve">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5856999"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W</w:t>
            </w:r>
            <w:r>
              <w:rPr>
                <w:rFonts w:ascii="Arial" w:eastAsia="宋体" w:hAnsi="Arial" w:cs="Arial" w:hint="eastAsia"/>
                <w:bCs/>
                <w:lang w:eastAsia="zh-CN"/>
              </w:rPr>
              <w:t xml:space="preserve">e </w:t>
            </w:r>
            <w:r>
              <w:rPr>
                <w:rFonts w:ascii="Arial" w:eastAsia="宋体" w:hAnsi="Arial" w:cs="Arial"/>
                <w:bCs/>
                <w:lang w:eastAsia="zh-CN"/>
              </w:rPr>
              <w:t xml:space="preserve">agree no need to mention </w:t>
            </w:r>
            <w:proofErr w:type="spellStart"/>
            <w:r>
              <w:rPr>
                <w:rFonts w:ascii="Arial" w:eastAsia="宋体" w:hAnsi="Arial" w:cs="Arial"/>
                <w:bCs/>
                <w:lang w:eastAsia="zh-CN"/>
              </w:rPr>
              <w:t>fallback</w:t>
            </w:r>
            <w:proofErr w:type="spellEnd"/>
            <w:r>
              <w:rPr>
                <w:rFonts w:ascii="Arial" w:eastAsia="宋体" w:hAnsi="Arial" w:cs="Arial"/>
                <w:bCs/>
                <w:lang w:eastAsia="zh-CN"/>
              </w:rPr>
              <w:t xml:space="preserve">. Simply saying Rel-15 </w:t>
            </w:r>
            <w:proofErr w:type="spellStart"/>
            <w:r>
              <w:rPr>
                <w:rFonts w:ascii="Arial" w:eastAsia="宋体" w:hAnsi="Arial" w:cs="Arial"/>
                <w:bCs/>
                <w:lang w:eastAsia="zh-CN"/>
              </w:rPr>
              <w:t>signaling</w:t>
            </w:r>
            <w:proofErr w:type="spellEnd"/>
            <w:r>
              <w:rPr>
                <w:rFonts w:ascii="Arial" w:eastAsia="宋体" w:hAnsi="Arial" w:cs="Arial"/>
                <w:bCs/>
                <w:lang w:eastAsia="zh-CN"/>
              </w:rPr>
              <w:t xml:space="preserve">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We agree to not mention </w:t>
            </w:r>
            <w:proofErr w:type="spellStart"/>
            <w:r>
              <w:rPr>
                <w:rFonts w:ascii="Arial" w:eastAsia="宋体" w:hAnsi="Arial" w:cs="Arial"/>
                <w:bCs/>
                <w:lang w:eastAsia="zh-CN"/>
              </w:rPr>
              <w:t>fallback</w:t>
            </w:r>
            <w:proofErr w:type="spellEnd"/>
            <w:r>
              <w:rPr>
                <w:rFonts w:ascii="Arial" w:eastAsia="宋体" w:hAnsi="Arial" w:cs="Arial"/>
                <w:bCs/>
                <w:lang w:eastAsia="zh-CN"/>
              </w:rPr>
              <w:t>.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Agree with MediaTek that the issue is not just related to </w:t>
            </w:r>
            <w:proofErr w:type="spellStart"/>
            <w:r>
              <w:rPr>
                <w:rStyle w:val="normaltextrun"/>
                <w:rFonts w:ascii="Arial" w:hAnsi="Arial" w:cs="Arial"/>
                <w:color w:val="000000"/>
                <w:shd w:val="clear" w:color="auto" w:fill="FFFFFF"/>
              </w:rPr>
              <w:t>fallback</w:t>
            </w:r>
            <w:proofErr w:type="spellEnd"/>
            <w:r>
              <w:rPr>
                <w:rStyle w:val="normaltextrun"/>
                <w:rFonts w:ascii="Arial" w:hAnsi="Arial" w:cs="Arial"/>
                <w:color w:val="000000"/>
                <w:shd w:val="clear" w:color="auto" w:fill="FFFFFF"/>
              </w:rPr>
              <w:t xml:space="preserve">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afe"/>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afe"/>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 xml:space="preserve">It is mandatory to report </w:t>
            </w:r>
            <w:proofErr w:type="spellStart"/>
            <w:r>
              <w:rPr>
                <w:rFonts w:ascii="Arial" w:eastAsia="Malgun Gothic" w:hAnsi="Arial" w:cs="Arial"/>
                <w:bCs/>
                <w:sz w:val="20"/>
                <w:szCs w:val="20"/>
                <w:lang w:val="en-US" w:eastAsia="sv-SE"/>
              </w:rPr>
              <w:t>singleUL</w:t>
            </w:r>
            <w:proofErr w:type="spellEnd"/>
            <w:r>
              <w:rPr>
                <w:rFonts w:ascii="Arial" w:eastAsia="Malgun Gothic" w:hAnsi="Arial" w:cs="Arial"/>
                <w:bCs/>
                <w:sz w:val="20"/>
                <w:szCs w:val="20"/>
                <w:lang w:val="en-US" w:eastAsia="sv-SE"/>
              </w:rPr>
              <w:t>-Transmission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keepLines/>
                  <w:tabs>
                    <w:tab w:val="center" w:pos="4536"/>
                    <w:tab w:val="right" w:pos="9072"/>
                  </w:tabs>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宋体" w:cs="Arial"/>
                <w:lang w:val="en-US" w:eastAsia="zh-CN"/>
              </w:rPr>
            </w:pPr>
            <w:r>
              <w:rPr>
                <w:rFonts w:eastAsia="宋体" w:cs="Arial"/>
                <w:lang w:val="en-US" w:eastAsia="zh-CN"/>
              </w:rPr>
              <w:t>“</w:t>
            </w:r>
            <w:r>
              <w:rPr>
                <w:rFonts w:cs="Arial"/>
                <w:lang w:val="en-US" w:eastAsia="sv-SE"/>
              </w:rPr>
              <w:t xml:space="preserve">Regarding to the question raised by RAN4, RAN2 also understands that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could not indicate dual UL in one UL CC pair and single UL in another CC pair in one band combination.</w:t>
            </w:r>
            <w:ins w:id="4" w:author="ZTE(Wenting)" w:date="2021-04-12T19:04:00Z">
              <w:r>
                <w:rPr>
                  <w:rFonts w:eastAsia="宋体"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宋体"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宋体" w:cs="Arial" w:hint="eastAsia"/>
                  <w:lang w:val="en-US" w:eastAsia="zh-CN"/>
                </w:rPr>
                <w:t>can</w:t>
              </w:r>
            </w:ins>
            <w:r>
              <w:rPr>
                <w:rFonts w:cs="Arial"/>
                <w:lang w:val="en-US" w:eastAsia="sv-SE"/>
              </w:rPr>
              <w:t xml:space="preserve"> report this kind of BC twice with different supported UL pairs and different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宋体" w:cs="Arial"/>
                <w:lang w:val="en-US" w:eastAsia="zh-CN"/>
              </w:rPr>
              <w:t>”</w:t>
            </w:r>
            <w:r>
              <w:rPr>
                <w:rFonts w:eastAsia="宋体"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w:t>
            </w:r>
            <w:proofErr w:type="gramStart"/>
            <w:r w:rsidRPr="00FB18D3">
              <w:rPr>
                <w:rFonts w:ascii="Arial" w:hAnsi="Arial" w:cs="Arial"/>
                <w:bCs/>
                <w:lang w:eastAsia="zh-CN"/>
              </w:rPr>
              <w:t>2102495</w:t>
            </w:r>
            <w:r>
              <w:rPr>
                <w:rFonts w:ascii="Arial" w:hAnsi="Arial" w:cs="Arial"/>
                <w:bCs/>
                <w:lang w:eastAsia="zh-CN"/>
              </w:rPr>
              <w:t xml:space="preserve">  (</w:t>
            </w:r>
            <w:proofErr w:type="gramEnd"/>
            <w:r>
              <w:rPr>
                <w:rFonts w:ascii="Arial" w:hAnsi="Arial" w:cs="Arial"/>
                <w:bCs/>
                <w:lang w:eastAsia="zh-CN"/>
              </w:rPr>
              <w:t xml:space="preserve">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宋体" w:hAnsi="Arial" w:cs="Arial"/>
                <w:bCs/>
                <w:lang w:eastAsia="zh-CN"/>
              </w:rPr>
            </w:pPr>
            <w:r>
              <w:rPr>
                <w:rFonts w:ascii="Arial" w:hAnsi="Arial" w:cs="Arial"/>
                <w:bCs/>
                <w:lang w:eastAsia="zh-CN"/>
              </w:rPr>
              <w:t>Nokia v2</w:t>
            </w:r>
          </w:p>
        </w:tc>
        <w:tc>
          <w:tcPr>
            <w:tcW w:w="9146" w:type="dxa"/>
            <w:shd w:val="clear" w:color="auto" w:fill="auto"/>
          </w:tcPr>
          <w:p w14:paraId="255880D9" w14:textId="77777777" w:rsidR="00F206BD" w:rsidRDefault="00F206BD" w:rsidP="00F206BD">
            <w:pPr>
              <w:spacing w:after="0"/>
              <w:jc w:val="both"/>
              <w:rPr>
                <w:rFonts w:ascii="Arial" w:eastAsia="宋体" w:hAnsi="Arial" w:cs="Arial"/>
                <w:bCs/>
                <w:lang w:eastAsia="zh-CN"/>
              </w:rPr>
            </w:pPr>
            <w:r>
              <w:rPr>
                <w:rFonts w:ascii="Arial" w:eastAsia="宋体"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宋体" w:hAnsi="Arial" w:cs="Arial"/>
                <w:bCs/>
                <w:lang w:eastAsia="zh-CN"/>
              </w:rPr>
            </w:pPr>
            <w:r>
              <w:rPr>
                <w:rFonts w:ascii="Arial" w:hAnsi="Arial" w:cs="Arial"/>
                <w:bCs/>
                <w:lang w:eastAsia="zh-CN"/>
              </w:rPr>
              <w:t>“</w:t>
            </w:r>
            <w:proofErr w:type="gramStart"/>
            <w:r w:rsidRPr="00D831DE">
              <w:rPr>
                <w:rFonts w:ascii="Arial" w:hAnsi="Arial" w:cs="Arial"/>
                <w:bCs/>
                <w:lang w:eastAsia="zh-CN"/>
              </w:rPr>
              <w:t>the</w:t>
            </w:r>
            <w:proofErr w:type="gramEnd"/>
            <w:r w:rsidRPr="00D831DE">
              <w:rPr>
                <w:rFonts w:ascii="Arial" w:hAnsi="Arial" w:cs="Arial"/>
                <w:bCs/>
                <w:lang w:eastAsia="zh-CN"/>
              </w:rPr>
              <w:t xml:space="preserv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62245E" w14:paraId="458569B4" w14:textId="77777777">
        <w:tc>
          <w:tcPr>
            <w:tcW w:w="1339" w:type="dxa"/>
            <w:shd w:val="clear" w:color="auto" w:fill="auto"/>
          </w:tcPr>
          <w:p w14:paraId="458569B2" w14:textId="0BE2A55E"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9B3" w14:textId="10EEB77B" w:rsidR="0062245E" w:rsidRDefault="0062245E" w:rsidP="0062245E">
            <w:pPr>
              <w:spacing w:after="0"/>
              <w:jc w:val="both"/>
              <w:rPr>
                <w:rFonts w:ascii="Arial" w:hAnsi="Arial" w:cs="Arial"/>
                <w:bCs/>
                <w:lang w:eastAsia="zh-CN"/>
              </w:rPr>
            </w:pPr>
            <w:r>
              <w:rPr>
                <w:rFonts w:ascii="Arial" w:hAnsi="Arial" w:cs="Arial" w:hint="eastAsia"/>
                <w:bCs/>
                <w:lang w:eastAsia="ko-KR"/>
              </w:rPr>
              <w:t>We agree just indicating the RA</w:t>
            </w:r>
            <w:r>
              <w:rPr>
                <w:rFonts w:ascii="Arial" w:hAnsi="Arial" w:cs="Arial"/>
                <w:bCs/>
                <w:lang w:eastAsia="ko-KR"/>
              </w:rPr>
              <w:t>N2 understanding/solution without anything further.</w:t>
            </w:r>
          </w:p>
        </w:tc>
      </w:tr>
      <w:tr w:rsidR="0062245E" w14:paraId="458569B7" w14:textId="77777777">
        <w:tc>
          <w:tcPr>
            <w:tcW w:w="1339" w:type="dxa"/>
            <w:shd w:val="clear" w:color="auto" w:fill="auto"/>
          </w:tcPr>
          <w:p w14:paraId="458569B5" w14:textId="31606C3A" w:rsidR="0062245E" w:rsidRPr="00ED241A" w:rsidRDefault="00ED241A"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46" w:type="dxa"/>
            <w:shd w:val="clear" w:color="auto" w:fill="auto"/>
          </w:tcPr>
          <w:p w14:paraId="458569B6" w14:textId="4B1733B1" w:rsidR="0062245E" w:rsidRDefault="00ED241A" w:rsidP="0062245E">
            <w:pPr>
              <w:spacing w:after="0"/>
              <w:jc w:val="both"/>
              <w:rPr>
                <w:rFonts w:ascii="Arial" w:hAnsi="Arial" w:cs="Arial"/>
                <w:bCs/>
                <w:lang w:eastAsia="zh-CN"/>
              </w:rPr>
            </w:pPr>
            <w:r>
              <w:rPr>
                <w:sz w:val="22"/>
                <w:szCs w:val="22"/>
                <w:lang w:eastAsia="zh-CN"/>
              </w:rPr>
              <w:t>We can just simply indicating</w:t>
            </w:r>
            <w:r w:rsidR="00BC30DD">
              <w:rPr>
                <w:sz w:val="22"/>
                <w:szCs w:val="22"/>
                <w:lang w:eastAsia="zh-CN"/>
              </w:rPr>
              <w:t xml:space="preserve"> the</w:t>
            </w:r>
            <w:r>
              <w:rPr>
                <w:sz w:val="22"/>
                <w:szCs w:val="22"/>
                <w:lang w:eastAsia="zh-CN"/>
              </w:rPr>
              <w:t xml:space="preserve"> RAN2 agreement</w:t>
            </w:r>
            <w:r w:rsidR="00875A24">
              <w:rPr>
                <w:sz w:val="22"/>
                <w:szCs w:val="22"/>
                <w:lang w:eastAsia="zh-CN"/>
              </w:rPr>
              <w:t>s</w:t>
            </w:r>
            <w:r w:rsidR="00BC30DD">
              <w:rPr>
                <w:sz w:val="22"/>
                <w:szCs w:val="22"/>
                <w:lang w:eastAsia="zh-CN"/>
              </w:rPr>
              <w:t>, confirming the understanding, and tell</w:t>
            </w:r>
            <w:r w:rsidR="00ED6FA8">
              <w:rPr>
                <w:sz w:val="22"/>
                <w:szCs w:val="22"/>
                <w:lang w:eastAsia="zh-CN"/>
              </w:rPr>
              <w:t xml:space="preserve"> the </w:t>
            </w:r>
            <w:r w:rsidR="00F60A7D">
              <w:rPr>
                <w:sz w:val="22"/>
                <w:szCs w:val="22"/>
                <w:lang w:eastAsia="zh-CN"/>
              </w:rPr>
              <w:lastRenderedPageBreak/>
              <w:t>RAN2</w:t>
            </w:r>
            <w:r w:rsidR="00ED6FA8">
              <w:rPr>
                <w:sz w:val="22"/>
                <w:szCs w:val="22"/>
                <w:lang w:eastAsia="zh-CN"/>
              </w:rPr>
              <w:t xml:space="preserve"> solution. </w:t>
            </w:r>
            <w:r w:rsidR="00BC30DD">
              <w:rPr>
                <w:sz w:val="22"/>
                <w:szCs w:val="22"/>
                <w:lang w:eastAsia="zh-CN"/>
              </w:rPr>
              <w:t xml:space="preserve"> </w:t>
            </w:r>
            <w:r w:rsidR="003D7669">
              <w:rPr>
                <w:sz w:val="22"/>
                <w:szCs w:val="22"/>
                <w:lang w:eastAsia="zh-CN"/>
              </w:rPr>
              <w:t xml:space="preserve">So we are </w:t>
            </w:r>
            <w:r w:rsidR="00916AAB">
              <w:rPr>
                <w:sz w:val="22"/>
                <w:szCs w:val="22"/>
                <w:lang w:eastAsia="zh-CN"/>
              </w:rPr>
              <w:t xml:space="preserve">generally </w:t>
            </w:r>
            <w:r w:rsidR="003D7669">
              <w:rPr>
                <w:sz w:val="22"/>
                <w:szCs w:val="22"/>
                <w:lang w:eastAsia="zh-CN"/>
              </w:rPr>
              <w:t xml:space="preserve">fine with draft reply LS </w:t>
            </w:r>
            <w:r w:rsidR="00ED2773">
              <w:rPr>
                <w:sz w:val="22"/>
                <w:szCs w:val="22"/>
                <w:lang w:eastAsia="zh-CN"/>
              </w:rPr>
              <w:t xml:space="preserve">in </w:t>
            </w:r>
            <w:r w:rsidR="003D7669">
              <w:rPr>
                <w:sz w:val="22"/>
                <w:szCs w:val="22"/>
                <w:lang w:eastAsia="zh-CN"/>
              </w:rPr>
              <w:t>[3]</w:t>
            </w:r>
            <w:r w:rsidR="00D71C42">
              <w:rPr>
                <w:sz w:val="22"/>
                <w:szCs w:val="22"/>
                <w:lang w:eastAsia="zh-CN"/>
              </w:rPr>
              <w:t>.</w:t>
            </w:r>
          </w:p>
        </w:tc>
      </w:tr>
      <w:tr w:rsidR="00A52933" w14:paraId="0F322429" w14:textId="77777777">
        <w:tc>
          <w:tcPr>
            <w:tcW w:w="1339" w:type="dxa"/>
            <w:shd w:val="clear" w:color="auto" w:fill="auto"/>
          </w:tcPr>
          <w:p w14:paraId="0AE5D11A" w14:textId="715E6CD4" w:rsidR="00A52933" w:rsidRPr="009C3399" w:rsidRDefault="009C3399" w:rsidP="0062245E">
            <w:pPr>
              <w:spacing w:after="0"/>
              <w:jc w:val="both"/>
              <w:rPr>
                <w:rFonts w:ascii="Arial" w:eastAsia="宋体" w:hAnsi="Arial" w:cs="Arial" w:hint="eastAsia"/>
                <w:bCs/>
                <w:lang w:eastAsia="zh-CN"/>
              </w:rPr>
            </w:pPr>
            <w:r>
              <w:rPr>
                <w:rFonts w:ascii="Arial" w:eastAsia="宋体" w:hAnsi="Arial" w:cs="Arial" w:hint="eastAsia"/>
                <w:bCs/>
                <w:lang w:eastAsia="zh-CN"/>
              </w:rPr>
              <w:lastRenderedPageBreak/>
              <w:t>CATT</w:t>
            </w:r>
          </w:p>
        </w:tc>
        <w:tc>
          <w:tcPr>
            <w:tcW w:w="9146" w:type="dxa"/>
            <w:shd w:val="clear" w:color="auto" w:fill="auto"/>
          </w:tcPr>
          <w:p w14:paraId="2D9383C0" w14:textId="69B2ECE6" w:rsidR="00A52933" w:rsidRPr="009C3399" w:rsidRDefault="009C3399" w:rsidP="0062245E">
            <w:pPr>
              <w:spacing w:after="0"/>
              <w:jc w:val="both"/>
              <w:rPr>
                <w:rFonts w:ascii="Arial" w:eastAsia="宋体" w:hAnsi="Arial" w:cs="Arial" w:hint="eastAsia"/>
                <w:bCs/>
                <w:lang w:eastAsia="zh-CN"/>
              </w:rPr>
            </w:pPr>
            <w:r>
              <w:rPr>
                <w:rFonts w:ascii="Arial" w:eastAsia="宋体" w:hAnsi="Arial" w:cs="Arial" w:hint="eastAsia"/>
                <w:bCs/>
                <w:lang w:eastAsia="zh-CN"/>
              </w:rPr>
              <w:t>Agree with MTK and HW.</w:t>
            </w:r>
          </w:p>
        </w:tc>
      </w:tr>
      <w:tr w:rsidR="009C3399" w14:paraId="741C00FA" w14:textId="77777777">
        <w:tc>
          <w:tcPr>
            <w:tcW w:w="1339" w:type="dxa"/>
            <w:shd w:val="clear" w:color="auto" w:fill="auto"/>
          </w:tcPr>
          <w:p w14:paraId="45F04489" w14:textId="77777777" w:rsidR="009C3399" w:rsidRDefault="009C3399" w:rsidP="0062245E">
            <w:pPr>
              <w:spacing w:after="0"/>
              <w:jc w:val="both"/>
              <w:rPr>
                <w:rFonts w:ascii="Arial" w:hAnsi="Arial" w:cs="Arial"/>
                <w:bCs/>
                <w:lang w:eastAsia="zh-CN"/>
              </w:rPr>
            </w:pPr>
          </w:p>
        </w:tc>
        <w:tc>
          <w:tcPr>
            <w:tcW w:w="9146" w:type="dxa"/>
            <w:shd w:val="clear" w:color="auto" w:fill="auto"/>
          </w:tcPr>
          <w:p w14:paraId="2D822040" w14:textId="77777777" w:rsidR="009C3399" w:rsidRDefault="009C3399" w:rsidP="0062245E">
            <w:pPr>
              <w:spacing w:after="0"/>
              <w:jc w:val="both"/>
              <w:rPr>
                <w:rFonts w:ascii="Arial" w:hAnsi="Arial" w:cs="Arial"/>
                <w:bCs/>
                <w:lang w:eastAsia="zh-CN"/>
              </w:rPr>
            </w:pPr>
          </w:p>
        </w:tc>
      </w:tr>
      <w:tr w:rsidR="009C3399" w14:paraId="4FAA873B" w14:textId="77777777">
        <w:tc>
          <w:tcPr>
            <w:tcW w:w="1339" w:type="dxa"/>
            <w:shd w:val="clear" w:color="auto" w:fill="auto"/>
          </w:tcPr>
          <w:p w14:paraId="2EBB1CBE" w14:textId="77777777" w:rsidR="009C3399" w:rsidRDefault="009C3399" w:rsidP="0062245E">
            <w:pPr>
              <w:spacing w:after="0"/>
              <w:jc w:val="both"/>
              <w:rPr>
                <w:rFonts w:ascii="Arial" w:hAnsi="Arial" w:cs="Arial"/>
                <w:bCs/>
                <w:lang w:eastAsia="zh-CN"/>
              </w:rPr>
            </w:pPr>
          </w:p>
        </w:tc>
        <w:tc>
          <w:tcPr>
            <w:tcW w:w="9146" w:type="dxa"/>
            <w:shd w:val="clear" w:color="auto" w:fill="auto"/>
          </w:tcPr>
          <w:p w14:paraId="5B4A6250" w14:textId="77777777" w:rsidR="009C3399" w:rsidRDefault="009C3399" w:rsidP="0062245E">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proofErr w:type="spellStart"/>
      <w:r>
        <w:rPr>
          <w:rFonts w:ascii="Arial" w:hAnsi="Arial" w:cs="Arial"/>
          <w:i/>
          <w:szCs w:val="18"/>
        </w:rPr>
        <w:t>bwp-DiffNumerology</w:t>
      </w:r>
      <w:proofErr w:type="spellEnd"/>
      <w:r>
        <w:rPr>
          <w:rFonts w:ascii="Arial" w:hAnsi="Arial" w:cs="Arial"/>
        </w:rPr>
        <w:t xml:space="preserve"> in TS38.306.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af5"/>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afe"/>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proofErr w:type="spellStart"/>
      <w:r>
        <w:rPr>
          <w:rFonts w:ascii="Arial" w:hAnsi="Arial" w:cs="Arial"/>
          <w:i/>
          <w:lang w:val="en-US"/>
        </w:rPr>
        <w:t>bwp-DiffNumerology</w:t>
      </w:r>
      <w:proofErr w:type="spellEnd"/>
      <w:r>
        <w:rPr>
          <w:rFonts w:ascii="Arial" w:hAnsi="Arial" w:cs="Arial"/>
          <w:i/>
          <w:lang w:val="en-US"/>
        </w:rPr>
        <w:t xml:space="preserve"> </w:t>
      </w:r>
      <w:r>
        <w:rPr>
          <w:rFonts w:ascii="Arial" w:hAnsi="Arial" w:cs="Arial"/>
          <w:lang w:val="en-US"/>
        </w:rPr>
        <w:t xml:space="preserve">(and </w:t>
      </w:r>
      <w:proofErr w:type="spellStart"/>
      <w:r>
        <w:rPr>
          <w:rFonts w:ascii="Arial" w:hAnsi="Arial" w:cs="Arial"/>
          <w:i/>
          <w:lang w:val="en-US"/>
        </w:rPr>
        <w:t>bwp-SameNumerology</w:t>
      </w:r>
      <w:proofErr w:type="spellEnd"/>
      <w:r>
        <w:rPr>
          <w:rFonts w:ascii="Arial" w:hAnsi="Arial" w:cs="Arial"/>
          <w:lang w:val="en-US"/>
        </w:rPr>
        <w:t>)</w:t>
      </w:r>
      <w:proofErr w:type="gramStart"/>
      <w:r>
        <w:rPr>
          <w:rFonts w:ascii="Arial" w:hAnsi="Arial" w:cs="Arial"/>
          <w:lang w:val="en-US"/>
        </w:rPr>
        <w:t>,</w:t>
      </w:r>
      <w:proofErr w:type="gramEnd"/>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proofErr w:type="spellStart"/>
      <w:r>
        <w:rPr>
          <w:rFonts w:ascii="Arial" w:hAnsi="Arial" w:cs="Arial"/>
          <w:i/>
          <w:lang w:val="en-US"/>
        </w:rPr>
        <w:t>bwp-DiffNumerology</w:t>
      </w:r>
      <w:proofErr w:type="spellEnd"/>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UEs that support </w:t>
      </w:r>
      <w:proofErr w:type="spellStart"/>
      <w:r>
        <w:rPr>
          <w:b/>
          <w:i/>
        </w:rPr>
        <w:t>bwp-DiffNumerology</w:t>
      </w:r>
      <w:proofErr w:type="spellEnd"/>
      <w:r>
        <w:rPr>
          <w:b/>
          <w:i/>
        </w:rPr>
        <w:t xml:space="preserve"> </w:t>
      </w:r>
      <w:r>
        <w:rPr>
          <w:b/>
        </w:rPr>
        <w:t>and/or</w:t>
      </w:r>
      <w:r>
        <w:rPr>
          <w:b/>
          <w:i/>
        </w:rPr>
        <w:t xml:space="preserve"> </w:t>
      </w:r>
      <w:proofErr w:type="spellStart"/>
      <w:r>
        <w:rPr>
          <w:rFonts w:cs="Arial"/>
          <w:b/>
          <w:i/>
        </w:rPr>
        <w:t>bwp-SameNumerology</w:t>
      </w:r>
      <w:proofErr w:type="spellEnd"/>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proofErr w:type="spellStart"/>
            <w:r>
              <w:rPr>
                <w:rFonts w:ascii="Arial" w:hAnsi="Arial" w:cs="Arial"/>
                <w:i/>
                <w:lang w:val="en-US"/>
              </w:rPr>
              <w:t>bwp-SameNumerology</w:t>
            </w:r>
            <w:proofErr w:type="spellEnd"/>
            <w:r>
              <w:rPr>
                <w:rFonts w:ascii="Arial" w:hAnsi="Arial" w:cs="Arial"/>
                <w:lang w:val="en-US"/>
              </w:rPr>
              <w:t xml:space="preserve"> (FG6-2, FG6-3 UEs)</w:t>
            </w:r>
            <w:proofErr w:type="gramStart"/>
            <w:r>
              <w:rPr>
                <w:rFonts w:ascii="Arial" w:hAnsi="Arial" w:cs="Arial"/>
                <w:lang w:val="en-US"/>
              </w:rPr>
              <w:t>,</w:t>
            </w:r>
            <w:proofErr w:type="gramEnd"/>
            <w:r>
              <w:rPr>
                <w:rFonts w:ascii="Arial" w:hAnsi="Arial" w:cs="Arial"/>
                <w:lang w:val="en-US"/>
              </w:rPr>
              <w:t xml:space="preserve">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proofErr w:type="spellStart"/>
            <w:r>
              <w:rPr>
                <w:rFonts w:ascii="Arial" w:hAnsi="Arial" w:cs="Arial"/>
                <w:bCs/>
                <w:i/>
                <w:iCs/>
                <w:lang w:eastAsia="zh-CN"/>
              </w:rPr>
              <w:t>bwp-DiffNumerology</w:t>
            </w:r>
            <w:proofErr w:type="spellEnd"/>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proofErr w:type="spellStart"/>
            <w:r>
              <w:rPr>
                <w:rFonts w:ascii="Arial" w:hAnsi="Arial" w:cs="Arial"/>
                <w:bCs/>
                <w:i/>
                <w:iCs/>
                <w:lang w:eastAsia="zh-CN"/>
              </w:rPr>
              <w:t>bwp-SameNumerology</w:t>
            </w:r>
            <w:proofErr w:type="spellEnd"/>
            <w:r>
              <w:rPr>
                <w:rFonts w:ascii="Arial" w:hAnsi="Arial" w:cs="Arial"/>
                <w:bCs/>
                <w:lang w:eastAsia="zh-CN"/>
              </w:rPr>
              <w:t xml:space="preserve"> and </w:t>
            </w:r>
            <w:proofErr w:type="spellStart"/>
            <w:r>
              <w:rPr>
                <w:rFonts w:ascii="Arial" w:hAnsi="Arial" w:cs="Arial"/>
                <w:bCs/>
                <w:i/>
                <w:iCs/>
                <w:lang w:eastAsia="zh-CN"/>
              </w:rPr>
              <w:t>bwp-DiffNumerology</w:t>
            </w:r>
            <w:proofErr w:type="spellEnd"/>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宋体" w:hAnsi="Arial" w:cs="Arial"/>
                <w:bCs/>
                <w:lang w:eastAsia="zh-CN"/>
              </w:rPr>
            </w:pPr>
            <w:r>
              <w:rPr>
                <w:rFonts w:ascii="Arial" w:eastAsia="宋体" w:hAnsi="Arial" w:cs="Arial" w:hint="eastAsia"/>
                <w:bCs/>
                <w:lang w:eastAsia="zh-CN"/>
              </w:rPr>
              <w:lastRenderedPageBreak/>
              <w:t xml:space="preserve">Huawei, </w:t>
            </w:r>
            <w:proofErr w:type="spellStart"/>
            <w:r>
              <w:rPr>
                <w:rFonts w:ascii="Arial" w:eastAsia="宋体" w:hAnsi="Arial" w:cs="Arial" w:hint="eastAsia"/>
                <w:bCs/>
                <w:lang w:eastAsia="zh-CN"/>
              </w:rPr>
              <w:t>HiSilicon</w:t>
            </w:r>
            <w:proofErr w:type="spellEnd"/>
          </w:p>
        </w:tc>
        <w:tc>
          <w:tcPr>
            <w:tcW w:w="1239" w:type="dxa"/>
          </w:tcPr>
          <w:p w14:paraId="458569DE"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The RAN1 LS is a bit confusing, it says UE may assume the same SCS and CP length, but in our understanding the UE only assumes the same SCS and CP length. Our original CR was also to add restriction on the UE capability </w:t>
            </w:r>
            <w:proofErr w:type="gramStart"/>
            <w:r>
              <w:rPr>
                <w:rFonts w:ascii="Arial" w:eastAsia="宋体" w:hAnsi="Arial" w:cs="Arial"/>
                <w:bCs/>
                <w:lang w:eastAsia="zh-CN"/>
              </w:rPr>
              <w:t>side,</w:t>
            </w:r>
            <w:proofErr w:type="gramEnd"/>
            <w:r>
              <w:rPr>
                <w:rFonts w:ascii="Arial" w:eastAsia="宋体" w:hAnsi="Arial" w:cs="Arial"/>
                <w:bCs/>
                <w:lang w:eastAsia="zh-CN"/>
              </w:rPr>
              <w:t xml:space="preserve"> however it is a bit unclear whether in the future the UE would support different SCS or CP for UL/DL BWPs. Thus the way to have network configuration restriction would be OK by us. In any case, we also understand this is a general restriction</w:t>
            </w:r>
            <w:bookmarkStart w:id="12" w:name="OLE_LINK1"/>
            <w:r>
              <w:rPr>
                <w:rFonts w:ascii="Arial" w:eastAsia="宋体" w:hAnsi="Arial" w:cs="Arial"/>
                <w:bCs/>
                <w:lang w:eastAsia="zh-CN"/>
              </w:rPr>
              <w:t xml:space="preserve"> regardless</w:t>
            </w:r>
            <w:bookmarkEnd w:id="12"/>
            <w:r>
              <w:rPr>
                <w:rFonts w:ascii="Arial" w:eastAsia="宋体"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s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宋体" w:hint="eastAsia"/>
                  <w:lang w:val="en-US" w:eastAsia="zh-CN"/>
                </w:rPr>
                <w:t>e</w:t>
              </w:r>
            </w:ins>
            <w:ins w:id="18" w:author="ZTE_Liuyu" w:date="2021-04-13T10:44:00Z">
              <w:r>
                <w:rPr>
                  <w:rFonts w:eastAsia="宋体" w:hint="eastAsia"/>
                  <w:lang w:val="en-US" w:eastAsia="zh-CN"/>
                </w:rPr>
                <w:t>n</w:t>
              </w:r>
            </w:ins>
            <w:ins w:id="19" w:author="ZTE_Liuyu" w:date="2021-04-13T10:43:00Z">
              <w:r>
                <w:rPr>
                  <w:rFonts w:eastAsia="宋体"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62245E" w14:paraId="458569FE" w14:textId="77777777" w:rsidTr="00107F4B">
        <w:tc>
          <w:tcPr>
            <w:tcW w:w="1339" w:type="dxa"/>
            <w:shd w:val="clear" w:color="auto" w:fill="auto"/>
          </w:tcPr>
          <w:p w14:paraId="458569FB" w14:textId="72EFC05A" w:rsidR="0062245E" w:rsidRDefault="0062245E" w:rsidP="0062245E">
            <w:pPr>
              <w:spacing w:after="0"/>
              <w:jc w:val="both"/>
              <w:rPr>
                <w:rFonts w:ascii="Arial" w:hAnsi="Arial" w:cs="Arial"/>
                <w:bCs/>
                <w:lang w:eastAsia="zh-CN"/>
              </w:rPr>
            </w:pPr>
            <w:r>
              <w:rPr>
                <w:rFonts w:ascii="Arial" w:eastAsia="宋体" w:hAnsi="Arial" w:cs="Arial" w:hint="cs"/>
                <w:bCs/>
                <w:lang w:eastAsia="zh-CN"/>
              </w:rPr>
              <w:t>Samsung</w:t>
            </w:r>
          </w:p>
        </w:tc>
        <w:tc>
          <w:tcPr>
            <w:tcW w:w="1239" w:type="dxa"/>
          </w:tcPr>
          <w:p w14:paraId="458569FC" w14:textId="72B31ED9" w:rsidR="0062245E" w:rsidRDefault="0062245E" w:rsidP="0062245E">
            <w:pPr>
              <w:spacing w:after="0"/>
              <w:jc w:val="both"/>
              <w:rPr>
                <w:rFonts w:ascii="Arial" w:hAnsi="Arial" w:cs="Arial"/>
                <w:bCs/>
                <w:lang w:eastAsia="zh-CN"/>
              </w:rPr>
            </w:pPr>
            <w:r>
              <w:rPr>
                <w:rFonts w:ascii="Arial" w:hAnsi="Arial" w:cs="Arial" w:hint="eastAsia"/>
                <w:bCs/>
                <w:lang w:eastAsia="ko-KR"/>
              </w:rPr>
              <w:t>Agree</w:t>
            </w:r>
          </w:p>
        </w:tc>
        <w:tc>
          <w:tcPr>
            <w:tcW w:w="7879" w:type="dxa"/>
            <w:shd w:val="clear" w:color="auto" w:fill="auto"/>
          </w:tcPr>
          <w:p w14:paraId="458569FD" w14:textId="77777777" w:rsidR="0062245E" w:rsidRDefault="0062245E" w:rsidP="0062245E">
            <w:pPr>
              <w:spacing w:after="0"/>
              <w:jc w:val="both"/>
              <w:rPr>
                <w:rFonts w:ascii="Arial" w:hAnsi="Arial" w:cs="Arial"/>
                <w:bCs/>
                <w:lang w:eastAsia="zh-CN"/>
              </w:rPr>
            </w:pPr>
          </w:p>
        </w:tc>
      </w:tr>
      <w:tr w:rsidR="00A60A40" w14:paraId="13BDF603" w14:textId="77777777" w:rsidTr="00107F4B">
        <w:tc>
          <w:tcPr>
            <w:tcW w:w="1339" w:type="dxa"/>
            <w:shd w:val="clear" w:color="auto" w:fill="auto"/>
          </w:tcPr>
          <w:p w14:paraId="64BAF8E2" w14:textId="5602EE3B" w:rsidR="00A60A40" w:rsidRDefault="00A60A40"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39" w:type="dxa"/>
          </w:tcPr>
          <w:p w14:paraId="73EAEB83" w14:textId="5DBCD1E9" w:rsidR="00A60A40" w:rsidRPr="00A60A40" w:rsidRDefault="00A60A40" w:rsidP="0062245E">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879" w:type="dxa"/>
            <w:shd w:val="clear" w:color="auto" w:fill="auto"/>
          </w:tcPr>
          <w:p w14:paraId="1659F2A2" w14:textId="1AE0F3DE" w:rsidR="00A60A40" w:rsidRPr="00BC46F2" w:rsidRDefault="00BC46F2" w:rsidP="0062245E">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also agree that this RAN1 understanding is applicable to general BWP operation. </w:t>
            </w:r>
          </w:p>
        </w:tc>
      </w:tr>
      <w:tr w:rsidR="00A60A40" w14:paraId="433B5F76" w14:textId="77777777" w:rsidTr="00107F4B">
        <w:tc>
          <w:tcPr>
            <w:tcW w:w="1339" w:type="dxa"/>
            <w:shd w:val="clear" w:color="auto" w:fill="auto"/>
          </w:tcPr>
          <w:p w14:paraId="14A4A9CF" w14:textId="01EA626F" w:rsidR="00A60A40" w:rsidRDefault="00C02E53" w:rsidP="0062245E">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39" w:type="dxa"/>
          </w:tcPr>
          <w:p w14:paraId="0C132ADE" w14:textId="17CEF306" w:rsidR="00A60A40" w:rsidRDefault="00C02E53" w:rsidP="0062245E">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879" w:type="dxa"/>
            <w:shd w:val="clear" w:color="auto" w:fill="auto"/>
          </w:tcPr>
          <w:p w14:paraId="566030C2" w14:textId="335DA9BE" w:rsidR="00A60A40" w:rsidRPr="0057360A" w:rsidRDefault="00DE0484" w:rsidP="00DE0484">
            <w:pPr>
              <w:spacing w:after="0"/>
              <w:jc w:val="both"/>
              <w:rPr>
                <w:rFonts w:ascii="Arial" w:eastAsia="宋体" w:hAnsi="Arial" w:cs="Arial" w:hint="eastAsia"/>
                <w:bCs/>
                <w:lang w:eastAsia="zh-CN"/>
              </w:rPr>
            </w:pPr>
            <w:r>
              <w:rPr>
                <w:rFonts w:ascii="Arial" w:eastAsia="宋体" w:hAnsi="Arial" w:cs="Arial" w:hint="eastAsia"/>
                <w:bCs/>
                <w:lang w:eastAsia="zh-CN"/>
              </w:rPr>
              <w:t>A</w:t>
            </w:r>
            <w:r w:rsidR="0057360A">
              <w:rPr>
                <w:rFonts w:ascii="Arial" w:eastAsia="宋体" w:hAnsi="Arial" w:cs="Arial" w:hint="eastAsia"/>
                <w:bCs/>
                <w:lang w:eastAsia="zh-CN"/>
              </w:rPr>
              <w:t>nd yes Nokia comment v2 is useful</w:t>
            </w:r>
            <w:r w:rsidR="0057360A">
              <w:rPr>
                <w:rFonts w:ascii="Arial" w:eastAsia="宋体" w:hAnsi="Arial" w:cs="Arial"/>
                <w:bCs/>
                <w:lang w:eastAsia="zh-CN"/>
              </w:rPr>
              <w:t>…</w:t>
            </w:r>
          </w:p>
        </w:tc>
      </w:tr>
      <w:tr w:rsidR="00C02E53" w14:paraId="138C2169" w14:textId="77777777" w:rsidTr="00107F4B">
        <w:tc>
          <w:tcPr>
            <w:tcW w:w="1339" w:type="dxa"/>
            <w:shd w:val="clear" w:color="auto" w:fill="auto"/>
          </w:tcPr>
          <w:p w14:paraId="0339C729" w14:textId="77777777" w:rsidR="00C02E53" w:rsidRDefault="00C02E53" w:rsidP="0062245E">
            <w:pPr>
              <w:spacing w:after="0"/>
              <w:jc w:val="both"/>
              <w:rPr>
                <w:rFonts w:ascii="Arial" w:eastAsia="宋体" w:hAnsi="Arial" w:cs="Arial"/>
                <w:bCs/>
                <w:lang w:eastAsia="zh-CN"/>
              </w:rPr>
            </w:pPr>
          </w:p>
        </w:tc>
        <w:tc>
          <w:tcPr>
            <w:tcW w:w="1239" w:type="dxa"/>
          </w:tcPr>
          <w:p w14:paraId="5A9A2578" w14:textId="77777777" w:rsidR="00C02E53" w:rsidRDefault="00C02E53" w:rsidP="0062245E">
            <w:pPr>
              <w:spacing w:after="0"/>
              <w:jc w:val="both"/>
              <w:rPr>
                <w:rFonts w:ascii="Arial" w:eastAsia="宋体" w:hAnsi="Arial" w:cs="Arial"/>
                <w:bCs/>
                <w:lang w:eastAsia="zh-CN"/>
              </w:rPr>
            </w:pPr>
          </w:p>
        </w:tc>
        <w:tc>
          <w:tcPr>
            <w:tcW w:w="7879" w:type="dxa"/>
            <w:shd w:val="clear" w:color="auto" w:fill="auto"/>
          </w:tcPr>
          <w:p w14:paraId="669C4190" w14:textId="77777777" w:rsidR="00C02E53" w:rsidRDefault="00C02E53" w:rsidP="0062245E">
            <w:pPr>
              <w:spacing w:after="0"/>
              <w:jc w:val="both"/>
              <w:rPr>
                <w:rFonts w:ascii="Arial" w:hAnsi="Arial" w:cs="Arial"/>
                <w:bCs/>
                <w:lang w:eastAsia="zh-CN"/>
              </w:rPr>
            </w:pP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w:t>
      </w:r>
      <w:proofErr w:type="gramStart"/>
      <w:r>
        <w:rPr>
          <w:rFonts w:ascii="Arial" w:hAnsi="Arial" w:cs="Arial"/>
          <w:lang w:val="en-US"/>
        </w:rPr>
        <w:t>][</w:t>
      </w:r>
      <w:proofErr w:type="gramEnd"/>
      <w:r>
        <w:rPr>
          <w:rFonts w:ascii="Arial" w:hAnsi="Arial" w:cs="Arial"/>
          <w:lang w:val="en-US"/>
        </w:rPr>
        <w:t>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Question 4: Any further comment/suggestion on the proposed CRs [7</w:t>
      </w:r>
      <w:proofErr w:type="gramStart"/>
      <w:r>
        <w:rPr>
          <w:rFonts w:cs="Arial"/>
          <w:b/>
        </w:rPr>
        <w:t>][</w:t>
      </w:r>
      <w:proofErr w:type="gramEnd"/>
      <w:r>
        <w:rPr>
          <w:rFonts w:cs="Arial"/>
          <w:b/>
        </w:rPr>
        <w:t xml:space="preserve">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46" w:type="dxa"/>
            <w:shd w:val="clear" w:color="auto" w:fill="auto"/>
          </w:tcPr>
          <w:p w14:paraId="45856A13"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Same view as MediaTek. Just updating the BWP switching capability will only clarify for the case when BWP switching occurs. But this does not cover the configuration case (i.e. the non-BWP switching case). This can only be done on the general description of BWP IE in TS38.331 (as in </w:t>
            </w:r>
            <w:proofErr w:type="spellStart"/>
            <w:r>
              <w:rPr>
                <w:rStyle w:val="normaltextrun"/>
                <w:rFonts w:ascii="Arial" w:hAnsi="Arial" w:cs="Arial"/>
                <w:color w:val="000000"/>
                <w:shd w:val="clear" w:color="auto" w:fill="FFFFFF"/>
              </w:rPr>
              <w:t>MediaTek</w:t>
            </w:r>
            <w:proofErr w:type="spellEnd"/>
            <w:r>
              <w:rPr>
                <w:rStyle w:val="normaltextrun"/>
                <w:rFonts w:ascii="Arial" w:hAnsi="Arial" w:cs="Arial"/>
                <w:color w:val="000000"/>
                <w:shd w:val="clear" w:color="auto" w:fill="FFFFFF"/>
              </w:rPr>
              <w:t xml:space="preserve"> CR [7]). Once this is done, we do not see the need to update the field description for the </w:t>
            </w:r>
            <w:r>
              <w:rPr>
                <w:rStyle w:val="normaltextrun"/>
                <w:rFonts w:ascii="Arial" w:hAnsi="Arial" w:cs="Arial"/>
                <w:color w:val="000000"/>
                <w:shd w:val="clear" w:color="auto" w:fill="FFFFFF"/>
              </w:rPr>
              <w:lastRenderedPageBreak/>
              <w:t>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lastRenderedPageBreak/>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宋体"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宋体" w:hAnsi="Arial" w:cs="Arial"/>
                <w:bCs/>
                <w:lang w:eastAsia="zh-CN"/>
              </w:rPr>
            </w:pPr>
            <w:r>
              <w:rPr>
                <w:rFonts w:ascii="Arial" w:hAnsi="Arial" w:cs="Arial"/>
                <w:bCs/>
                <w:lang w:eastAsia="zh-CN"/>
              </w:rPr>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 xml:space="preserve">We don't normally add statements that say "network shall take UE capabilities into account" to RRC - that is the </w:t>
            </w:r>
            <w:proofErr w:type="spellStart"/>
            <w:r>
              <w:rPr>
                <w:rFonts w:ascii="Arial" w:hAnsi="Arial" w:cs="Arial"/>
                <w:bCs/>
                <w:lang w:eastAsia="zh-CN"/>
              </w:rPr>
              <w:t>genral</w:t>
            </w:r>
            <w:proofErr w:type="spellEnd"/>
            <w:r>
              <w:rPr>
                <w:rFonts w:ascii="Arial" w:hAnsi="Arial" w:cs="Arial"/>
                <w:bCs/>
                <w:lang w:eastAsia="zh-CN"/>
              </w:rPr>
              <w:t xml:space="preserve"> principle network must always follow and we need not state it everywhere. That's why we still think it's more than sufficient to only correct this in 38.306. So far nobody has explained why this should be done to 38.331 instead of 38.306. </w:t>
            </w:r>
            <w:r>
              <w:rPr>
                <w:rFonts w:ascii="Arial" w:eastAsia="宋体" w:hAnsi="Arial" w:cs="Arial"/>
                <w:bCs/>
                <w:lang w:eastAsia="zh-CN"/>
              </w:rPr>
              <w:t xml:space="preserve">This is NOT a network or RRC configuration issue but </w:t>
            </w:r>
            <w:r w:rsidRPr="00CC1666">
              <w:rPr>
                <w:rFonts w:ascii="Arial" w:eastAsia="宋体" w:hAnsi="Arial" w:cs="Arial"/>
                <w:b/>
                <w:lang w:eastAsia="zh-CN"/>
              </w:rPr>
              <w:t xml:space="preserve">UE </w:t>
            </w:r>
            <w:r>
              <w:rPr>
                <w:rFonts w:ascii="Arial" w:eastAsia="宋体" w:hAnsi="Arial" w:cs="Arial"/>
                <w:b/>
                <w:lang w:eastAsia="zh-CN"/>
              </w:rPr>
              <w:t>(in</w:t>
            </w:r>
            <w:proofErr w:type="gramStart"/>
            <w:r>
              <w:rPr>
                <w:rFonts w:ascii="Arial" w:eastAsia="宋体" w:hAnsi="Arial" w:cs="Arial"/>
                <w:b/>
                <w:lang w:eastAsia="zh-CN"/>
              </w:rPr>
              <w:t>)</w:t>
            </w:r>
            <w:r w:rsidRPr="00CC1666">
              <w:rPr>
                <w:rFonts w:ascii="Arial" w:eastAsia="宋体" w:hAnsi="Arial" w:cs="Arial"/>
                <w:b/>
                <w:lang w:eastAsia="zh-CN"/>
              </w:rPr>
              <w:t>capability</w:t>
            </w:r>
            <w:proofErr w:type="gramEnd"/>
            <w:r>
              <w:rPr>
                <w:rFonts w:ascii="Arial" w:eastAsia="宋体" w:hAnsi="Arial" w:cs="Arial"/>
                <w:bCs/>
                <w:lang w:eastAsia="zh-CN"/>
              </w:rPr>
              <w:t xml:space="preserve"> issue so we don't really understand why we focus on 38.331 instead of 38.306.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宋体"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w:t>
            </w:r>
            <w:proofErr w:type="gramStart"/>
            <w:r>
              <w:rPr>
                <w:rFonts w:ascii="Arial" w:hAnsi="Arial" w:cs="Arial"/>
                <w:bCs/>
                <w:lang w:eastAsia="zh-CN"/>
              </w:rPr>
              <w:t>correction</w:t>
            </w:r>
            <w:proofErr w:type="gramEnd"/>
            <w:r>
              <w:rPr>
                <w:rFonts w:ascii="Arial" w:hAnsi="Arial" w:cs="Arial"/>
                <w:bCs/>
                <w:lang w:eastAsia="zh-CN"/>
              </w:rPr>
              <w:t xml:space="preserve"> and would like to insist on ensuring that the issue is correctly reflected in at least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62245E" w14:paraId="45856A29" w14:textId="77777777">
        <w:tc>
          <w:tcPr>
            <w:tcW w:w="1339" w:type="dxa"/>
            <w:shd w:val="clear" w:color="auto" w:fill="auto"/>
          </w:tcPr>
          <w:p w14:paraId="45856A27" w14:textId="2ED28B9A"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A28" w14:textId="5E425375" w:rsidR="0062245E" w:rsidRDefault="0062245E" w:rsidP="0062245E">
            <w:pPr>
              <w:spacing w:after="0"/>
              <w:jc w:val="both"/>
              <w:rPr>
                <w:rFonts w:ascii="Arial" w:hAnsi="Arial" w:cs="Arial"/>
                <w:bCs/>
                <w:lang w:eastAsia="zh-CN"/>
              </w:rPr>
            </w:pPr>
            <w:r>
              <w:rPr>
                <w:rFonts w:ascii="Arial" w:hAnsi="Arial" w:cs="Arial" w:hint="eastAsia"/>
                <w:bCs/>
                <w:lang w:eastAsia="ko-KR"/>
              </w:rPr>
              <w:t xml:space="preserve">We share the view from Nokia that it seems </w:t>
            </w:r>
            <w:r>
              <w:rPr>
                <w:rFonts w:ascii="Arial" w:hAnsi="Arial" w:cs="Arial"/>
                <w:bCs/>
                <w:lang w:eastAsia="ko-KR"/>
              </w:rPr>
              <w:t>better to add general correction in the 38.306.</w:t>
            </w:r>
          </w:p>
        </w:tc>
      </w:tr>
      <w:tr w:rsidR="0062245E" w14:paraId="45856A2C" w14:textId="77777777">
        <w:tc>
          <w:tcPr>
            <w:tcW w:w="1339" w:type="dxa"/>
            <w:shd w:val="clear" w:color="auto" w:fill="auto"/>
          </w:tcPr>
          <w:p w14:paraId="45856A2A" w14:textId="6EBFA3D0" w:rsidR="0062245E" w:rsidRPr="00CB574C" w:rsidRDefault="00CB574C" w:rsidP="0062245E">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46" w:type="dxa"/>
            <w:shd w:val="clear" w:color="auto" w:fill="auto"/>
          </w:tcPr>
          <w:p w14:paraId="45856A2B" w14:textId="0B7C597C" w:rsidR="0062245E" w:rsidRPr="00687B69" w:rsidRDefault="00687B69" w:rsidP="0062245E">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are wondering whether it is possible to capture this universal understanding in </w:t>
            </w:r>
            <w:r>
              <w:rPr>
                <w:rFonts w:ascii="Arial" w:eastAsia="宋体" w:hAnsi="Arial" w:cs="Arial" w:hint="eastAsia"/>
                <w:bCs/>
                <w:lang w:eastAsia="zh-CN"/>
              </w:rPr>
              <w:t>st</w:t>
            </w:r>
            <w:r>
              <w:rPr>
                <w:rFonts w:ascii="Arial" w:eastAsia="宋体" w:hAnsi="Arial" w:cs="Arial"/>
                <w:bCs/>
                <w:lang w:eastAsia="zh-CN"/>
              </w:rPr>
              <w:t>age-2 CR</w:t>
            </w:r>
            <w:r w:rsidR="00ED0233">
              <w:rPr>
                <w:rFonts w:ascii="Arial" w:eastAsia="宋体" w:hAnsi="Arial" w:cs="Arial"/>
                <w:bCs/>
                <w:lang w:eastAsia="zh-CN"/>
              </w:rPr>
              <w:t xml:space="preserve"> (i.e. 38.300 </w:t>
            </w:r>
            <w:proofErr w:type="gramStart"/>
            <w:r w:rsidR="00ED0233">
              <w:rPr>
                <w:rFonts w:ascii="Arial" w:eastAsia="宋体" w:hAnsi="Arial" w:cs="Arial"/>
                <w:bCs/>
                <w:lang w:eastAsia="zh-CN"/>
              </w:rPr>
              <w:t>section</w:t>
            </w:r>
            <w:proofErr w:type="gramEnd"/>
            <w:r w:rsidR="00ED0233">
              <w:rPr>
                <w:rFonts w:ascii="Arial" w:eastAsia="宋体" w:hAnsi="Arial" w:cs="Arial"/>
                <w:bCs/>
                <w:lang w:eastAsia="zh-CN"/>
              </w:rPr>
              <w:t xml:space="preserve"> 6.10)</w:t>
            </w:r>
            <w:r>
              <w:rPr>
                <w:rFonts w:ascii="Arial" w:eastAsia="宋体" w:hAnsi="Arial" w:cs="Arial"/>
                <w:bCs/>
                <w:lang w:eastAsia="zh-CN"/>
              </w:rPr>
              <w:t>?</w:t>
            </w:r>
          </w:p>
        </w:tc>
      </w:tr>
      <w:tr w:rsidR="00687B69" w14:paraId="4278AF68" w14:textId="77777777">
        <w:tc>
          <w:tcPr>
            <w:tcW w:w="1339" w:type="dxa"/>
            <w:shd w:val="clear" w:color="auto" w:fill="auto"/>
          </w:tcPr>
          <w:p w14:paraId="58F1DE96" w14:textId="208E2199" w:rsidR="00687B69" w:rsidRDefault="00905CFA" w:rsidP="0062245E">
            <w:pPr>
              <w:spacing w:after="0"/>
              <w:jc w:val="both"/>
              <w:rPr>
                <w:rFonts w:ascii="Arial" w:eastAsia="宋体" w:hAnsi="Arial" w:cs="Arial"/>
                <w:bCs/>
                <w:lang w:eastAsia="zh-CN"/>
              </w:rPr>
            </w:pPr>
            <w:r>
              <w:rPr>
                <w:rFonts w:ascii="Arial" w:eastAsia="宋体" w:hAnsi="Arial" w:cs="Arial" w:hint="eastAsia"/>
                <w:bCs/>
                <w:lang w:eastAsia="zh-CN"/>
              </w:rPr>
              <w:t>CATT</w:t>
            </w:r>
          </w:p>
        </w:tc>
        <w:tc>
          <w:tcPr>
            <w:tcW w:w="9146" w:type="dxa"/>
            <w:shd w:val="clear" w:color="auto" w:fill="auto"/>
          </w:tcPr>
          <w:p w14:paraId="51F516CE" w14:textId="07ABB9A3" w:rsidR="00687B69" w:rsidRPr="00905CFA" w:rsidRDefault="00905CFA" w:rsidP="0062245E">
            <w:pPr>
              <w:spacing w:after="0"/>
              <w:jc w:val="both"/>
              <w:rPr>
                <w:rFonts w:ascii="Arial" w:eastAsia="宋体" w:hAnsi="Arial" w:cs="Arial" w:hint="eastAsia"/>
                <w:bCs/>
                <w:lang w:eastAsia="zh-CN"/>
              </w:rPr>
            </w:pPr>
            <w:r>
              <w:rPr>
                <w:rFonts w:ascii="Arial" w:eastAsia="宋体" w:hAnsi="Arial" w:cs="Arial" w:hint="eastAsia"/>
                <w:bCs/>
                <w:lang w:eastAsia="zh-CN"/>
              </w:rPr>
              <w:t xml:space="preserve">We agree with Nokia v2 comment in general. </w:t>
            </w:r>
            <w:bookmarkStart w:id="21" w:name="_GoBack"/>
            <w:bookmarkEnd w:id="21"/>
          </w:p>
        </w:tc>
      </w:tr>
      <w:tr w:rsidR="00DE0484" w14:paraId="51396369" w14:textId="77777777">
        <w:tc>
          <w:tcPr>
            <w:tcW w:w="1339" w:type="dxa"/>
            <w:shd w:val="clear" w:color="auto" w:fill="auto"/>
          </w:tcPr>
          <w:p w14:paraId="1991CA89" w14:textId="77777777" w:rsidR="00DE0484" w:rsidRDefault="00DE0484" w:rsidP="0062245E">
            <w:pPr>
              <w:spacing w:after="0"/>
              <w:jc w:val="both"/>
              <w:rPr>
                <w:rFonts w:ascii="Arial" w:eastAsia="宋体" w:hAnsi="Arial" w:cs="Arial"/>
                <w:bCs/>
                <w:lang w:eastAsia="zh-CN"/>
              </w:rPr>
            </w:pPr>
          </w:p>
        </w:tc>
        <w:tc>
          <w:tcPr>
            <w:tcW w:w="9146" w:type="dxa"/>
            <w:shd w:val="clear" w:color="auto" w:fill="auto"/>
          </w:tcPr>
          <w:p w14:paraId="0913A1F8" w14:textId="77777777" w:rsidR="00DE0484" w:rsidRDefault="00DE0484" w:rsidP="0062245E">
            <w:pPr>
              <w:spacing w:after="0"/>
              <w:jc w:val="both"/>
              <w:rPr>
                <w:rFonts w:ascii="Arial" w:hAnsi="Arial" w:cs="Arial"/>
                <w:bCs/>
                <w:lang w:eastAsia="zh-CN"/>
              </w:rPr>
            </w:pPr>
          </w:p>
        </w:tc>
      </w:tr>
      <w:tr w:rsidR="00DE0484" w14:paraId="27795D1B" w14:textId="77777777">
        <w:tc>
          <w:tcPr>
            <w:tcW w:w="1339" w:type="dxa"/>
            <w:shd w:val="clear" w:color="auto" w:fill="auto"/>
          </w:tcPr>
          <w:p w14:paraId="68BF5A8C" w14:textId="77777777" w:rsidR="00DE0484" w:rsidRDefault="00DE0484" w:rsidP="0062245E">
            <w:pPr>
              <w:spacing w:after="0"/>
              <w:jc w:val="both"/>
              <w:rPr>
                <w:rFonts w:ascii="Arial" w:eastAsia="宋体" w:hAnsi="Arial" w:cs="Arial"/>
                <w:bCs/>
                <w:lang w:eastAsia="zh-CN"/>
              </w:rPr>
            </w:pPr>
          </w:p>
        </w:tc>
        <w:tc>
          <w:tcPr>
            <w:tcW w:w="9146" w:type="dxa"/>
            <w:shd w:val="clear" w:color="auto" w:fill="auto"/>
          </w:tcPr>
          <w:p w14:paraId="10019337" w14:textId="77777777" w:rsidR="00DE0484" w:rsidRDefault="00DE0484" w:rsidP="0062245E">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 xml:space="preserve">[1] R2-2102644, “LS to RAN2 on single-uplink operation in more than one band pair of a band combination (R4-2103144; contact: </w:t>
      </w:r>
      <w:proofErr w:type="spellStart"/>
      <w:r>
        <w:rPr>
          <w:rFonts w:ascii="Arial" w:hAnsi="Arial" w:cs="Arial"/>
          <w:lang w:val="en-US" w:eastAsia="ko-KR"/>
        </w:rPr>
        <w:t>MediaTek</w:t>
      </w:r>
      <w:proofErr w:type="spellEnd"/>
      <w:r>
        <w:rPr>
          <w:rFonts w:ascii="Arial" w:hAnsi="Arial" w:cs="Arial"/>
          <w:lang w:val="en-US" w:eastAsia="ko-KR"/>
        </w:rPr>
        <w:t xml:space="preserve">)”, RAN4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 xml:space="preserve">[4] R2-2104029, “Discussion on single-uplink operation in more than one band pair of a BC”, Huawei, </w:t>
      </w:r>
      <w:proofErr w:type="spellStart"/>
      <w:r>
        <w:rPr>
          <w:rFonts w:ascii="Arial" w:hAnsi="Arial" w:cs="Arial"/>
          <w:lang w:eastAsia="ko-KR"/>
        </w:rPr>
        <w:t>HiSilicon</w:t>
      </w:r>
      <w:proofErr w:type="spellEnd"/>
    </w:p>
    <w:p w14:paraId="45856A42" w14:textId="77777777" w:rsidR="002C009B" w:rsidRDefault="00B33E4A">
      <w:pPr>
        <w:spacing w:after="0"/>
        <w:rPr>
          <w:rFonts w:ascii="Arial" w:hAnsi="Arial" w:cs="Arial"/>
          <w:lang w:eastAsia="ko-KR"/>
        </w:rPr>
      </w:pPr>
      <w:r>
        <w:rPr>
          <w:rFonts w:ascii="Arial" w:hAnsi="Arial" w:cs="Arial"/>
          <w:lang w:eastAsia="ko-KR"/>
        </w:rPr>
        <w:t xml:space="preserve">[5] R2-2103633, “Support of more than one </w:t>
      </w:r>
      <w:proofErr w:type="spellStart"/>
      <w:r>
        <w:rPr>
          <w:rFonts w:ascii="Arial" w:hAnsi="Arial" w:cs="Arial"/>
          <w:lang w:eastAsia="ko-KR"/>
        </w:rPr>
        <w:t>singleUL</w:t>
      </w:r>
      <w:proofErr w:type="spellEnd"/>
      <w:r>
        <w:rPr>
          <w:rFonts w:ascii="Arial" w:hAnsi="Arial" w:cs="Arial"/>
          <w:lang w:eastAsia="ko-KR"/>
        </w:rPr>
        <w:t xml:space="preserve">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 xml:space="preserve">[6] R2-2102623, “LS on numerology for active DL and UL BWPs (R1-2102152; contact: </w:t>
      </w:r>
      <w:proofErr w:type="spellStart"/>
      <w:r>
        <w:rPr>
          <w:rFonts w:ascii="Arial" w:hAnsi="Arial" w:cs="Arial"/>
          <w:lang w:eastAsia="ko-KR"/>
        </w:rPr>
        <w:t>MediaTek</w:t>
      </w:r>
      <w:proofErr w:type="spellEnd"/>
      <w:r>
        <w:rPr>
          <w:rFonts w:ascii="Arial" w:hAnsi="Arial" w:cs="Arial"/>
          <w:lang w:eastAsia="ko-KR"/>
        </w:rPr>
        <w:t>)”, RAN1</w:t>
      </w:r>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2" w:name="OLE_LINK2"/>
      <w:r>
        <w:rPr>
          <w:rFonts w:ascii="Arial" w:hAnsi="Arial" w:cs="Arial"/>
          <w:lang w:eastAsia="ko-KR"/>
        </w:rPr>
        <w:t>2104098</w:t>
      </w:r>
      <w:bookmarkEnd w:id="22"/>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 xml:space="preserve">[10] R2-2103791, “Correction on </w:t>
      </w:r>
      <w:proofErr w:type="spellStart"/>
      <w:r>
        <w:rPr>
          <w:rFonts w:ascii="Arial" w:hAnsi="Arial" w:cs="Arial"/>
          <w:lang w:eastAsia="ko-KR"/>
        </w:rPr>
        <w:t>bwp-DiffNumerology</w:t>
      </w:r>
      <w:proofErr w:type="spellEnd"/>
      <w:r>
        <w:rPr>
          <w:rFonts w:ascii="Arial" w:hAnsi="Arial" w:cs="Arial"/>
          <w:lang w:eastAsia="ko-KR"/>
        </w:rPr>
        <w:t>”, ZTE</w:t>
      </w:r>
    </w:p>
    <w:p w14:paraId="45856A48" w14:textId="77777777" w:rsidR="002C009B" w:rsidRDefault="00B33E4A">
      <w:pPr>
        <w:spacing w:after="0"/>
        <w:rPr>
          <w:rFonts w:ascii="Arial" w:hAnsi="Arial" w:cs="Arial"/>
          <w:lang w:eastAsia="ko-KR"/>
        </w:rPr>
      </w:pPr>
      <w:r>
        <w:rPr>
          <w:rFonts w:ascii="Arial" w:hAnsi="Arial" w:cs="Arial"/>
          <w:lang w:eastAsia="ko-KR"/>
        </w:rPr>
        <w:t xml:space="preserve">[11] R2-2104021, “CR on numerology for active DL and UL BWPs”, Huawei, </w:t>
      </w:r>
      <w:proofErr w:type="spellStart"/>
      <w:r>
        <w:rPr>
          <w:rFonts w:ascii="Arial" w:hAnsi="Arial" w:cs="Arial"/>
          <w:lang w:eastAsia="ko-KR"/>
        </w:rPr>
        <w:t>HiSilicon</w:t>
      </w:r>
      <w:proofErr w:type="spellEnd"/>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3NLIwsDQzMLO0NDRR0lEKTi0uzszPAykwrAUA3EXlESwAAAA="/>
  </w:docVars>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7B4"/>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89D"/>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2792"/>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6531"/>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2FF"/>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09D"/>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3EE5"/>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669"/>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6F4"/>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0BC9"/>
    <w:rsid w:val="00571C87"/>
    <w:rsid w:val="00571DB2"/>
    <w:rsid w:val="00572575"/>
    <w:rsid w:val="0057360A"/>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45E"/>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AB2"/>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B69"/>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CD1"/>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73B"/>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2D9"/>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1F4D"/>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5A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CFA"/>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AAB"/>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2720"/>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399"/>
    <w:rsid w:val="009C3D94"/>
    <w:rsid w:val="009C3E13"/>
    <w:rsid w:val="009C415C"/>
    <w:rsid w:val="009C4603"/>
    <w:rsid w:val="009C4B8E"/>
    <w:rsid w:val="009C5867"/>
    <w:rsid w:val="009C59D4"/>
    <w:rsid w:val="009C5DAA"/>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2933"/>
    <w:rsid w:val="00A53BBC"/>
    <w:rsid w:val="00A53C05"/>
    <w:rsid w:val="00A53D28"/>
    <w:rsid w:val="00A53EF7"/>
    <w:rsid w:val="00A540C6"/>
    <w:rsid w:val="00A547B7"/>
    <w:rsid w:val="00A54BED"/>
    <w:rsid w:val="00A55B59"/>
    <w:rsid w:val="00A562C3"/>
    <w:rsid w:val="00A5639D"/>
    <w:rsid w:val="00A57674"/>
    <w:rsid w:val="00A579E8"/>
    <w:rsid w:val="00A60976"/>
    <w:rsid w:val="00A60A40"/>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5F5"/>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0DD"/>
    <w:rsid w:val="00BC3B2E"/>
    <w:rsid w:val="00BC46F2"/>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2E53"/>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574C"/>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C42"/>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484"/>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233"/>
    <w:rsid w:val="00ED1879"/>
    <w:rsid w:val="00ED1A94"/>
    <w:rsid w:val="00ED2220"/>
    <w:rsid w:val="00ED241A"/>
    <w:rsid w:val="00ED246F"/>
    <w:rsid w:val="00ED2773"/>
    <w:rsid w:val="00ED31FF"/>
    <w:rsid w:val="00ED363C"/>
    <w:rsid w:val="00ED4850"/>
    <w:rsid w:val="00ED4B61"/>
    <w:rsid w:val="00ED5420"/>
    <w:rsid w:val="00ED626A"/>
    <w:rsid w:val="00ED68A8"/>
    <w:rsid w:val="00ED6E97"/>
    <w:rsid w:val="00ED6FA8"/>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0A7D"/>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5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2"/>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pPr>
      <w:widowControl w:val="0"/>
    </w:pPr>
    <w:rPr>
      <w:rFonts w:ascii="Arial" w:hAnsi="Arial"/>
      <w:b/>
      <w:sz w:val="18"/>
      <w:lang w:val="en-GB" w:eastAsia="en-US"/>
    </w:rPr>
  </w:style>
  <w:style w:type="paragraph" w:styleId="af0">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pPr>
      <w:overflowPunct w:val="0"/>
      <w:autoSpaceDE w:val="0"/>
      <w:autoSpaceDN w:val="0"/>
      <w:adjustRightInd w:val="0"/>
      <w:spacing w:after="0"/>
      <w:jc w:val="both"/>
      <w:textAlignment w:val="baseline"/>
    </w:pPr>
    <w:rPr>
      <w:rFonts w:eastAsia="MS Mincho"/>
      <w:sz w:val="24"/>
      <w:lang w:val="zh-CN" w:eastAsia="en-GB"/>
    </w:rPr>
  </w:style>
  <w:style w:type="paragraph" w:styleId="af3">
    <w:name w:val="Normal (Web)"/>
    <w:basedOn w:val="a"/>
    <w:uiPriority w:val="99"/>
    <w:unhideWhenUsed/>
    <w:pPr>
      <w:spacing w:before="100" w:beforeAutospacing="1" w:after="100" w:afterAutospacing="1"/>
    </w:pPr>
    <w:rPr>
      <w:rFonts w:eastAsiaTheme="minorEastAsia"/>
      <w:sz w:val="24"/>
      <w:szCs w:val="24"/>
      <w:lang w:val="en-US"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4">
    <w:name w:val="annotation subject"/>
    <w:basedOn w:val="a8"/>
    <w:next w:val="a8"/>
    <w:semiHidden/>
    <w:qFormat/>
    <w:rPr>
      <w:b/>
      <w:bCs/>
    </w:rPr>
  </w:style>
  <w:style w:type="table" w:styleId="af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rPr>
      <w:vertAlign w:val="superscript"/>
    </w:rPr>
  </w:style>
  <w:style w:type="character" w:styleId="af8">
    <w:name w:val="page number"/>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laceholder Text"/>
    <w:basedOn w:val="a0"/>
    <w:uiPriority w:val="99"/>
    <w:semiHidden/>
    <w:rPr>
      <w:color w:val="808080"/>
    </w:rPr>
  </w:style>
  <w:style w:type="character" w:customStyle="1" w:styleId="Char3">
    <w:name w:val="尾注文本 Char"/>
    <w:basedOn w:val="a0"/>
    <w:link w:val="ac"/>
    <w:semiHidden/>
    <w:rPr>
      <w:rFonts w:ascii="Times New Roman" w:hAnsi="Times New Roman"/>
      <w:lang w:val="en-GB" w:eastAsia="en-US"/>
    </w:rPr>
  </w:style>
  <w:style w:type="character" w:customStyle="1" w:styleId="Char5">
    <w:name w:val="页眉 Char"/>
    <w:basedOn w:val="a0"/>
    <w:link w:val="af"/>
    <w:rPr>
      <w:rFonts w:ascii="Arial" w:hAnsi="Arial"/>
      <w:b/>
      <w:sz w:val="18"/>
      <w:lang w:val="en-GB" w:eastAsia="en-US"/>
    </w:rPr>
  </w:style>
  <w:style w:type="character" w:customStyle="1" w:styleId="Char6">
    <w:name w:val="列出段落 Char"/>
    <w:link w:val="afe"/>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4">
    <w:name w:val="批注框文本 Char"/>
    <w:link w:val="ad"/>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rPr>
      <w:rFonts w:ascii="Times New Roman" w:eastAsia="MS Mincho" w:hAnsi="Times New Roman"/>
      <w:sz w:val="22"/>
      <w:lang w:val="zh-CN" w:eastAsia="zh-CN"/>
    </w:rPr>
  </w:style>
  <w:style w:type="character" w:customStyle="1" w:styleId="2Char">
    <w:name w:val="正文文本 2 Char"/>
    <w:basedOn w:val="a0"/>
    <w:link w:val="24"/>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正文文本 Char"/>
    <w:basedOn w:val="a0"/>
    <w:link w:val="a9"/>
    <w:semiHidden/>
    <w:rPr>
      <w:rFonts w:ascii="Times New Roman" w:hAnsi="Times New Roman"/>
      <w:lang w:val="en-GB" w:eastAsia="en-US"/>
    </w:rPr>
  </w:style>
  <w:style w:type="character" w:customStyle="1" w:styleId="normaltextrun">
    <w:name w:val="normaltextrun"/>
    <w:basedOn w:val="a0"/>
  </w:style>
  <w:style w:type="character" w:customStyle="1" w:styleId="eop">
    <w:name w:val="eop"/>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w:basedOn w:val="a"/>
    <w:link w:val="Char0"/>
    <w:semiHidden/>
    <w:unhideWhenUsed/>
    <w:qFormat/>
    <w:pPr>
      <w:spacing w:after="120"/>
    </w:pPr>
  </w:style>
  <w:style w:type="paragraph" w:styleId="aa">
    <w:name w:val="Body Text Indent"/>
    <w:basedOn w:val="a"/>
    <w:link w:val="Char1"/>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b">
    <w:name w:val="Plain Text"/>
    <w:basedOn w:val="a"/>
    <w:link w:val="Char2"/>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pPr>
      <w:widowControl w:val="0"/>
    </w:pPr>
    <w:rPr>
      <w:rFonts w:ascii="Arial" w:hAnsi="Arial"/>
      <w:b/>
      <w:sz w:val="18"/>
      <w:lang w:val="en-GB" w:eastAsia="en-US"/>
    </w:rPr>
  </w:style>
  <w:style w:type="paragraph" w:styleId="af0">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ind w:left="1701" w:hanging="1701"/>
    </w:pPr>
    <w:rPr>
      <w:rFonts w:asciiTheme="minorHAnsi" w:eastAsiaTheme="minorHAnsi" w:hAnsiTheme="minorHAnsi" w:cstheme="minorBidi"/>
      <w:b/>
      <w:sz w:val="22"/>
      <w:szCs w:val="22"/>
    </w:rPr>
  </w:style>
  <w:style w:type="paragraph" w:styleId="90">
    <w:name w:val="toc 9"/>
    <w:basedOn w:val="80"/>
    <w:next w:val="a"/>
    <w:uiPriority w:val="39"/>
    <w:qFormat/>
    <w:pPr>
      <w:ind w:left="1418" w:hanging="1418"/>
    </w:pPr>
  </w:style>
  <w:style w:type="paragraph" w:styleId="24">
    <w:name w:val="Body Text 2"/>
    <w:basedOn w:val="a"/>
    <w:link w:val="2Char"/>
    <w:pPr>
      <w:overflowPunct w:val="0"/>
      <w:autoSpaceDE w:val="0"/>
      <w:autoSpaceDN w:val="0"/>
      <w:adjustRightInd w:val="0"/>
      <w:spacing w:after="0"/>
      <w:jc w:val="both"/>
      <w:textAlignment w:val="baseline"/>
    </w:pPr>
    <w:rPr>
      <w:rFonts w:eastAsia="MS Mincho"/>
      <w:sz w:val="24"/>
      <w:lang w:val="zh-CN" w:eastAsia="en-GB"/>
    </w:rPr>
  </w:style>
  <w:style w:type="paragraph" w:styleId="af3">
    <w:name w:val="Normal (Web)"/>
    <w:basedOn w:val="a"/>
    <w:uiPriority w:val="99"/>
    <w:unhideWhenUsed/>
    <w:pPr>
      <w:spacing w:before="100" w:beforeAutospacing="1" w:after="100" w:afterAutospacing="1"/>
    </w:pPr>
    <w:rPr>
      <w:rFonts w:eastAsiaTheme="minorEastAsia"/>
      <w:sz w:val="24"/>
      <w:szCs w:val="24"/>
      <w:lang w:val="en-US"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4">
    <w:name w:val="annotation subject"/>
    <w:basedOn w:val="a8"/>
    <w:next w:val="a8"/>
    <w:semiHidden/>
    <w:qFormat/>
    <w:rPr>
      <w:b/>
      <w:bCs/>
    </w:rPr>
  </w:style>
  <w:style w:type="table" w:styleId="af5">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Table Grid 1"/>
    <w:basedOn w:val="a1"/>
    <w:pPr>
      <w:spacing w:after="180"/>
    </w:pPr>
    <w:rPr>
      <w:rFonts w:eastAsia="Batang"/>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uiPriority w:val="22"/>
    <w:qFormat/>
    <w:rPr>
      <w:b/>
      <w:bCs/>
    </w:rPr>
  </w:style>
  <w:style w:type="character" w:styleId="af7">
    <w:name w:val="endnote reference"/>
    <w:basedOn w:val="a0"/>
    <w:semiHidden/>
    <w:unhideWhenUsed/>
    <w:rPr>
      <w:vertAlign w:val="superscript"/>
    </w:rPr>
  </w:style>
  <w:style w:type="character" w:styleId="af8">
    <w:name w:val="page number"/>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c">
    <w:name w:val="annotation reference"/>
    <w:uiPriority w:val="99"/>
    <w:semiHidden/>
    <w:qFormat/>
    <w:rPr>
      <w:sz w:val="16"/>
    </w:rPr>
  </w:style>
  <w:style w:type="character" w:styleId="afd">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laceholder Text"/>
    <w:basedOn w:val="a0"/>
    <w:uiPriority w:val="99"/>
    <w:semiHidden/>
    <w:rPr>
      <w:color w:val="808080"/>
    </w:rPr>
  </w:style>
  <w:style w:type="character" w:customStyle="1" w:styleId="Char3">
    <w:name w:val="尾注文本 Char"/>
    <w:basedOn w:val="a0"/>
    <w:link w:val="ac"/>
    <w:semiHidden/>
    <w:rPr>
      <w:rFonts w:ascii="Times New Roman" w:hAnsi="Times New Roman"/>
      <w:lang w:val="en-GB" w:eastAsia="en-US"/>
    </w:rPr>
  </w:style>
  <w:style w:type="character" w:customStyle="1" w:styleId="Char5">
    <w:name w:val="页眉 Char"/>
    <w:basedOn w:val="a0"/>
    <w:link w:val="af"/>
    <w:rPr>
      <w:rFonts w:ascii="Arial" w:hAnsi="Arial"/>
      <w:b/>
      <w:sz w:val="18"/>
      <w:lang w:val="en-GB" w:eastAsia="en-US"/>
    </w:rPr>
  </w:style>
  <w:style w:type="character" w:customStyle="1" w:styleId="Char6">
    <w:name w:val="列出段落 Char"/>
    <w:link w:val="afe"/>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rPr>
      <w:rFonts w:ascii="Arial" w:hAnsi="Arial"/>
      <w:sz w:val="36"/>
      <w:lang w:val="en-GB" w:eastAsia="en-US"/>
    </w:rPr>
  </w:style>
  <w:style w:type="character" w:customStyle="1" w:styleId="Char4">
    <w:name w:val="批注框文本 Char"/>
    <w:link w:val="ad"/>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rPr>
      <w:rFonts w:ascii="Times New Roman" w:eastAsia="MS Mincho" w:hAnsi="Times New Roman"/>
      <w:sz w:val="22"/>
      <w:lang w:val="zh-CN" w:eastAsia="zh-CN"/>
    </w:rPr>
  </w:style>
  <w:style w:type="character" w:customStyle="1" w:styleId="2Char">
    <w:name w:val="正文文本 2 Char"/>
    <w:basedOn w:val="a0"/>
    <w:link w:val="24"/>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Char0">
    <w:name w:val="正文文本 Char"/>
    <w:basedOn w:val="a0"/>
    <w:link w:val="a9"/>
    <w:semiHidden/>
    <w:rPr>
      <w:rFonts w:ascii="Times New Roman" w:hAnsi="Times New Roman"/>
      <w:lang w:val="en-GB" w:eastAsia="en-US"/>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5.xml><?xml version="1.0" encoding="utf-8"?>
<ds:datastoreItem xmlns:ds="http://schemas.openxmlformats.org/officeDocument/2006/customXml" ds:itemID="{D1E63986-B24B-4DC7-A4A5-0CD83D27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(Masato)</dc:creator>
  <cp:lastModifiedBy>CATT</cp:lastModifiedBy>
  <cp:revision>8</cp:revision>
  <dcterms:created xsi:type="dcterms:W3CDTF">2021-04-14T03:05:00Z</dcterms:created>
  <dcterms:modified xsi:type="dcterms:W3CDTF">2021-04-14T03:23:00Z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y fmtid="{D5CDD505-2E9C-101B-9397-08002B2CF9AE}" pid="10" name="NSCPROP_SA">
    <vt:lpwstr>D:\06. 3GPP meeting\RAN2 meeting\39. RAN2_113bis-e\Inbox\Drafts\[Offline-012][NR15] UE caps IV (Mediatek)\Draft R2-210xxxx eMail012_Capa_v09_Nokia.docx</vt:lpwstr>
  </property>
</Properties>
</file>