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568F0" w14:textId="77777777" w:rsidR="002C009B" w:rsidRDefault="00B33E4A">
      <w:pPr>
        <w:pStyle w:val="af5"/>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#113bis-e                                                                                   R2-210xxxx</w:t>
      </w:r>
    </w:p>
    <w:p w14:paraId="458568F1" w14:textId="77777777" w:rsidR="002C009B" w:rsidRDefault="00B33E4A">
      <w:pPr>
        <w:pStyle w:val="3GPPHeader"/>
        <w:spacing w:after="0"/>
        <w:rPr>
          <w:rFonts w:ascii="Arial" w:eastAsia="Times New Roman" w:hAnsi="Arial" w:cs="Arial"/>
          <w:bCs/>
          <w:szCs w:val="24"/>
          <w:lang w:eastAsia="ja-JP"/>
        </w:rPr>
      </w:pPr>
      <w:proofErr w:type="spellStart"/>
      <w:r>
        <w:rPr>
          <w:rFonts w:ascii="Arial" w:eastAsia="Times New Roman" w:hAnsi="Arial" w:cs="Arial"/>
          <w:bCs/>
          <w:szCs w:val="24"/>
          <w:lang w:eastAsia="ja-JP"/>
        </w:rPr>
        <w:t>eMeeting</w:t>
      </w:r>
      <w:proofErr w:type="spellEnd"/>
      <w:r>
        <w:rPr>
          <w:rFonts w:ascii="Arial" w:eastAsia="Times New Roman" w:hAnsi="Arial" w:cs="Arial"/>
          <w:bCs/>
          <w:szCs w:val="24"/>
          <w:lang w:eastAsia="ja-JP"/>
        </w:rPr>
        <w:t>, 12</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 20</w:t>
      </w:r>
      <w:r>
        <w:rPr>
          <w:rFonts w:ascii="Arial" w:eastAsia="Times New Roman" w:hAnsi="Arial" w:cs="Arial"/>
          <w:bCs/>
          <w:szCs w:val="24"/>
          <w:vertAlign w:val="superscript"/>
          <w:lang w:eastAsia="ja-JP"/>
        </w:rPr>
        <w:t>th</w:t>
      </w:r>
      <w:r>
        <w:rPr>
          <w:rFonts w:ascii="Arial" w:eastAsia="Times New Roman" w:hAnsi="Arial" w:cs="Arial"/>
          <w:bCs/>
          <w:szCs w:val="24"/>
          <w:lang w:eastAsia="ja-JP"/>
        </w:rPr>
        <w:t xml:space="preserve"> April, 2021</w:t>
      </w:r>
    </w:p>
    <w:p w14:paraId="458568F2" w14:textId="77777777" w:rsidR="002C009B" w:rsidRDefault="002C009B">
      <w:pPr>
        <w:pStyle w:val="3GPPHeader"/>
        <w:spacing w:after="0"/>
        <w:rPr>
          <w:rFonts w:ascii="Arial" w:hAnsi="Arial" w:cs="Arial"/>
          <w:szCs w:val="24"/>
        </w:rPr>
      </w:pPr>
    </w:p>
    <w:p w14:paraId="458568F3" w14:textId="77777777" w:rsidR="002C009B" w:rsidRPr="00B33E4A" w:rsidRDefault="00B33E4A">
      <w:pPr>
        <w:pStyle w:val="3GPPHeader"/>
        <w:spacing w:after="120"/>
        <w:rPr>
          <w:rFonts w:ascii="Arial" w:hAnsi="Arial" w:cs="Arial"/>
          <w:szCs w:val="24"/>
          <w:lang w:val="en-US" w:eastAsia="zh-TW"/>
        </w:rPr>
      </w:pPr>
      <w:r w:rsidRPr="00B33E4A">
        <w:rPr>
          <w:rFonts w:ascii="Arial" w:hAnsi="Arial" w:cs="Arial"/>
          <w:szCs w:val="24"/>
          <w:lang w:val="en-US"/>
        </w:rPr>
        <w:t>Agenda Item:</w:t>
      </w:r>
      <w:r w:rsidRPr="00B33E4A">
        <w:rPr>
          <w:rFonts w:ascii="Arial" w:hAnsi="Arial" w:cs="Arial"/>
          <w:szCs w:val="24"/>
          <w:lang w:val="en-US"/>
        </w:rPr>
        <w:tab/>
        <w:t xml:space="preserve">    5.4.3</w:t>
      </w:r>
    </w:p>
    <w:p w14:paraId="458568F4" w14:textId="77777777" w:rsidR="002C009B" w:rsidRDefault="00B33E4A">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458568F5" w14:textId="77777777" w:rsidR="002C009B" w:rsidRDefault="00B33E4A">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e-mail discussion </w:t>
      </w:r>
      <w:r>
        <w:rPr>
          <w:b/>
        </w:rPr>
        <w:t>[AT113bis-e][012][NR15] UE caps IV (</w:t>
      </w:r>
      <w:proofErr w:type="spellStart"/>
      <w:r>
        <w:rPr>
          <w:b/>
        </w:rPr>
        <w:t>Mediatek</w:t>
      </w:r>
      <w:proofErr w:type="spellEnd"/>
      <w:r>
        <w:rPr>
          <w:b/>
        </w:rPr>
        <w:t>)</w:t>
      </w:r>
    </w:p>
    <w:bookmarkEnd w:id="1"/>
    <w:p w14:paraId="458568F6" w14:textId="77777777" w:rsidR="002C009B" w:rsidRDefault="00B33E4A">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458568F7" w14:textId="77777777" w:rsidR="002C009B" w:rsidRDefault="00B33E4A">
      <w:pPr>
        <w:pStyle w:val="1"/>
        <w:rPr>
          <w:rFonts w:cs="Arial"/>
          <w:lang w:val="en-US" w:eastAsia="ko-KR"/>
        </w:rPr>
      </w:pPr>
      <w:r>
        <w:rPr>
          <w:rFonts w:cs="Arial"/>
          <w:lang w:val="en-US" w:eastAsia="ko-KR"/>
        </w:rPr>
        <w:t>1 Introduction</w:t>
      </w:r>
    </w:p>
    <w:p w14:paraId="458568F8" w14:textId="77777777" w:rsidR="002C009B" w:rsidRDefault="00B33E4A">
      <w:pPr>
        <w:pStyle w:val="Doc-text2"/>
        <w:tabs>
          <w:tab w:val="left" w:pos="340"/>
        </w:tabs>
        <w:ind w:left="0" w:firstLine="0"/>
        <w:jc w:val="both"/>
        <w:rPr>
          <w:rFonts w:cs="Arial"/>
        </w:rPr>
      </w:pPr>
      <w:r>
        <w:rPr>
          <w:rFonts w:cs="Arial"/>
        </w:rPr>
        <w:t>This is report for the following AT113bis-e mail discussion.</w:t>
      </w:r>
    </w:p>
    <w:p w14:paraId="458568F9" w14:textId="77777777" w:rsidR="002C009B" w:rsidRDefault="002C009B">
      <w:pPr>
        <w:pStyle w:val="Doc-text2"/>
        <w:tabs>
          <w:tab w:val="left" w:pos="340"/>
        </w:tabs>
        <w:ind w:left="0" w:firstLine="0"/>
        <w:jc w:val="both"/>
        <w:rPr>
          <w:rFonts w:cs="Arial"/>
        </w:rPr>
      </w:pPr>
    </w:p>
    <w:p w14:paraId="458568FA" w14:textId="77777777" w:rsidR="002C009B" w:rsidRDefault="00B33E4A">
      <w:pPr>
        <w:pStyle w:val="EmailDiscussion"/>
        <w:overflowPunct/>
        <w:autoSpaceDE/>
        <w:autoSpaceDN/>
        <w:adjustRightInd/>
        <w:textAlignment w:val="auto"/>
      </w:pPr>
      <w:r>
        <w:t>[AT113bis-e][012][NR15] UE caps IV (</w:t>
      </w:r>
      <w:proofErr w:type="spellStart"/>
      <w:r>
        <w:t>Mediatek</w:t>
      </w:r>
      <w:proofErr w:type="spellEnd"/>
      <w:r>
        <w:t>)</w:t>
      </w:r>
    </w:p>
    <w:p w14:paraId="458568FB" w14:textId="77777777" w:rsidR="002C009B" w:rsidRDefault="00B33E4A">
      <w:pPr>
        <w:pStyle w:val="EmailDiscussion2"/>
      </w:pPr>
      <w:r>
        <w:tab/>
        <w:t>Scope: Treat R2-2102644, R2-2104084, R2-2104087, R2-2104029, R2-2103633, R2-2102623, R2-2104098, R2-2104101, R2-2103115, R2-2103116, R2-2103634, R2-2103635, R2-2103791, R2-2103792, R2-2104021, R2-2104022</w:t>
      </w:r>
    </w:p>
    <w:p w14:paraId="458568FC" w14:textId="77777777" w:rsidR="002C009B" w:rsidRDefault="00B33E4A">
      <w:pPr>
        <w:pStyle w:val="EmailDiscussion2"/>
      </w:pPr>
      <w:r>
        <w:tab/>
        <w:t>Phase 1, determine agreeable parts, Phase 2, for agreeable parts Work on CRs.</w:t>
      </w:r>
    </w:p>
    <w:p w14:paraId="458568FD" w14:textId="77777777" w:rsidR="002C009B" w:rsidRDefault="00B33E4A">
      <w:pPr>
        <w:pStyle w:val="EmailDiscussion2"/>
      </w:pPr>
      <w:r>
        <w:tab/>
        <w:t xml:space="preserve">Intended outcome: Report and Agreed-in-principle CRs. </w:t>
      </w:r>
    </w:p>
    <w:p w14:paraId="458568FE" w14:textId="77777777" w:rsidR="002C009B" w:rsidRDefault="00B33E4A">
      <w:pPr>
        <w:pStyle w:val="EmailDiscussion2"/>
      </w:pPr>
      <w:r>
        <w:tab/>
        <w:t>Deadline: Schedule A</w:t>
      </w:r>
    </w:p>
    <w:p w14:paraId="458568FF" w14:textId="77777777" w:rsidR="002C009B" w:rsidRDefault="002C009B">
      <w:pPr>
        <w:pStyle w:val="Doc-text2"/>
        <w:tabs>
          <w:tab w:val="left" w:pos="340"/>
        </w:tabs>
        <w:ind w:left="0" w:firstLine="0"/>
        <w:jc w:val="both"/>
        <w:rPr>
          <w:rFonts w:cs="Arial"/>
          <w:lang w:val="en-GB"/>
        </w:rPr>
      </w:pPr>
    </w:p>
    <w:p w14:paraId="45856900" w14:textId="77777777" w:rsidR="002C009B" w:rsidRDefault="00B33E4A">
      <w:pPr>
        <w:pStyle w:val="1"/>
        <w:rPr>
          <w:rFonts w:cs="Arial"/>
          <w:lang w:val="en-US" w:eastAsia="ko-KR"/>
        </w:rPr>
      </w:pPr>
      <w:r>
        <w:rPr>
          <w:rFonts w:cs="Arial"/>
          <w:lang w:val="en-US" w:eastAsia="ko-KR"/>
        </w:rPr>
        <w:t>2 Contact Points</w:t>
      </w:r>
    </w:p>
    <w:p w14:paraId="45856901" w14:textId="77777777" w:rsidR="002C009B" w:rsidRDefault="00B33E4A">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C009B" w14:paraId="458569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2" w14:textId="77777777" w:rsidR="002C009B" w:rsidRDefault="00B33E4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3" w14:textId="77777777" w:rsidR="002C009B" w:rsidRDefault="00B33E4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6904" w14:textId="77777777" w:rsidR="002C009B" w:rsidRDefault="00B33E4A">
            <w:pPr>
              <w:pStyle w:val="TAH"/>
              <w:spacing w:before="20" w:after="20"/>
              <w:ind w:left="57" w:right="57"/>
              <w:jc w:val="left"/>
            </w:pPr>
            <w:r>
              <w:t>Email Address</w:t>
            </w:r>
          </w:p>
        </w:tc>
      </w:tr>
      <w:tr w:rsidR="002C009B" w14:paraId="458569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6" w14:textId="77777777" w:rsidR="002C009B" w:rsidRDefault="00B33E4A">
            <w:pPr>
              <w:pStyle w:val="TAC"/>
              <w:spacing w:before="20" w:after="20"/>
              <w:ind w:left="57" w:right="57"/>
              <w:jc w:val="left"/>
              <w:rPr>
                <w:lang w:eastAsia="zh-CN"/>
              </w:rPr>
            </w:pPr>
            <w:r>
              <w:rPr>
                <w:lang w:eastAsia="zh-CN"/>
              </w:rPr>
              <w:t>MediaTek (Rapporteur)</w:t>
            </w:r>
          </w:p>
        </w:tc>
        <w:tc>
          <w:tcPr>
            <w:tcW w:w="3118" w:type="dxa"/>
            <w:tcBorders>
              <w:top w:val="single" w:sz="4" w:space="0" w:color="auto"/>
              <w:left w:val="single" w:sz="4" w:space="0" w:color="auto"/>
              <w:bottom w:val="single" w:sz="4" w:space="0" w:color="auto"/>
              <w:right w:val="single" w:sz="4" w:space="0" w:color="auto"/>
            </w:tcBorders>
          </w:tcPr>
          <w:p w14:paraId="45856907" w14:textId="77777777" w:rsidR="002C009B" w:rsidRDefault="00B33E4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5856908" w14:textId="77777777" w:rsidR="002C009B" w:rsidRDefault="00B33E4A">
            <w:pPr>
              <w:pStyle w:val="TAC"/>
              <w:spacing w:before="20" w:after="20"/>
              <w:ind w:left="57" w:right="57"/>
              <w:jc w:val="left"/>
              <w:rPr>
                <w:lang w:eastAsia="zh-CN"/>
              </w:rPr>
            </w:pPr>
            <w:r>
              <w:rPr>
                <w:lang w:eastAsia="zh-CN"/>
              </w:rPr>
              <w:t>chun-fan.tsai@mediatek.com</w:t>
            </w:r>
          </w:p>
        </w:tc>
      </w:tr>
      <w:tr w:rsidR="002C009B" w14:paraId="458569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A" w14:textId="77777777" w:rsidR="002C009B" w:rsidRDefault="00B33E4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4585690B" w14:textId="77777777" w:rsidR="002C009B" w:rsidRDefault="00B33E4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4585690C" w14:textId="77777777" w:rsidR="002C009B" w:rsidRDefault="00B33E4A">
            <w:pPr>
              <w:pStyle w:val="TAC"/>
              <w:spacing w:before="20" w:after="20"/>
              <w:ind w:left="57" w:right="57"/>
              <w:jc w:val="left"/>
              <w:rPr>
                <w:lang w:eastAsia="zh-CN"/>
              </w:rPr>
            </w:pPr>
            <w:r>
              <w:rPr>
                <w:lang w:eastAsia="zh-CN"/>
              </w:rPr>
              <w:t>tero.henttonen@nokia.com</w:t>
            </w:r>
          </w:p>
        </w:tc>
      </w:tr>
      <w:tr w:rsidR="002C009B" w14:paraId="458569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0E" w14:textId="77777777" w:rsidR="002C009B" w:rsidRDefault="00B33E4A">
            <w:pPr>
              <w:pStyle w:val="TAC"/>
              <w:spacing w:before="20" w:after="20"/>
              <w:ind w:left="57" w:right="57"/>
              <w:jc w:val="left"/>
              <w:rPr>
                <w:rFonts w:eastAsia="宋体"/>
                <w:lang w:eastAsia="zh-CN"/>
              </w:rPr>
            </w:pPr>
            <w:r>
              <w:rPr>
                <w:rFonts w:eastAsia="宋体" w:hint="eastAsia"/>
                <w:lang w:eastAsia="zh-CN"/>
              </w:rPr>
              <w:t xml:space="preserve">Huawei, </w:t>
            </w:r>
            <w:proofErr w:type="spellStart"/>
            <w:r>
              <w:rPr>
                <w:rFonts w:eastAsia="宋体" w:hint="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585690F" w14:textId="77777777" w:rsidR="002C009B" w:rsidRDefault="00B33E4A">
            <w:pPr>
              <w:pStyle w:val="TAC"/>
              <w:spacing w:before="20" w:after="20"/>
              <w:ind w:left="57" w:right="57"/>
              <w:jc w:val="left"/>
              <w:rPr>
                <w:rFonts w:eastAsia="宋体"/>
                <w:lang w:eastAsia="zh-CN"/>
              </w:rPr>
            </w:pPr>
            <w:r>
              <w:rPr>
                <w:rFonts w:eastAsia="宋体"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45856910" w14:textId="77777777" w:rsidR="002C009B" w:rsidRDefault="00B33E4A">
            <w:pPr>
              <w:pStyle w:val="TAC"/>
              <w:spacing w:before="20" w:after="20"/>
              <w:ind w:left="57" w:right="57"/>
              <w:jc w:val="left"/>
              <w:rPr>
                <w:rFonts w:eastAsia="宋体"/>
                <w:lang w:eastAsia="zh-CN"/>
              </w:rPr>
            </w:pPr>
            <w:r>
              <w:rPr>
                <w:rFonts w:eastAsia="宋体" w:hint="eastAsia"/>
                <w:lang w:eastAsia="zh-CN"/>
              </w:rPr>
              <w:t>zhaoyang@huawei.com</w:t>
            </w:r>
          </w:p>
        </w:tc>
      </w:tr>
      <w:tr w:rsidR="002C009B" w14:paraId="458569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2" w14:textId="77777777" w:rsidR="002C009B" w:rsidRDefault="00B33E4A">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5856913" w14:textId="77777777" w:rsidR="002C009B" w:rsidRDefault="00B33E4A">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5856914" w14:textId="77777777" w:rsidR="002C009B" w:rsidRDefault="00B33E4A">
            <w:pPr>
              <w:pStyle w:val="TAC"/>
              <w:spacing w:before="20" w:after="20"/>
              <w:ind w:left="57" w:right="57"/>
              <w:jc w:val="left"/>
              <w:rPr>
                <w:lang w:eastAsia="zh-CN"/>
              </w:rPr>
            </w:pPr>
            <w:r>
              <w:rPr>
                <w:lang w:eastAsia="zh-CN"/>
              </w:rPr>
              <w:t>naveen.palle@apple.com</w:t>
            </w:r>
          </w:p>
        </w:tc>
      </w:tr>
      <w:tr w:rsidR="002C009B" w14:paraId="458569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6" w14:textId="77777777" w:rsidR="002C009B" w:rsidRDefault="00B33E4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5856917" w14:textId="77777777" w:rsidR="002C009B" w:rsidRDefault="00B33E4A">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45856918" w14:textId="77777777" w:rsidR="002C009B" w:rsidRDefault="00B33E4A">
            <w:pPr>
              <w:pStyle w:val="TAC"/>
              <w:spacing w:before="20" w:after="20"/>
              <w:ind w:left="57" w:right="57"/>
              <w:jc w:val="left"/>
              <w:rPr>
                <w:lang w:eastAsia="zh-CN"/>
              </w:rPr>
            </w:pPr>
            <w:r>
              <w:rPr>
                <w:lang w:eastAsia="zh-CN"/>
              </w:rPr>
              <w:t>seau.s.lim@intel.com</w:t>
            </w:r>
          </w:p>
        </w:tc>
      </w:tr>
      <w:tr w:rsidR="002C009B" w14:paraId="458569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A" w14:textId="77777777" w:rsidR="002C009B" w:rsidRDefault="00B33E4A">
            <w:pPr>
              <w:pStyle w:val="TAC"/>
              <w:spacing w:before="20" w:after="20"/>
              <w:ind w:left="57" w:right="57"/>
              <w:jc w:val="left"/>
              <w:rPr>
                <w:rFonts w:eastAsia="宋体"/>
                <w:lang w:val="en-US" w:eastAsia="zh-CN"/>
              </w:rPr>
            </w:pPr>
            <w:r>
              <w:rPr>
                <w:rFonts w:eastAsia="宋体"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585691B" w14:textId="77777777" w:rsidR="002C009B" w:rsidRDefault="00B33E4A">
            <w:pPr>
              <w:pStyle w:val="TAC"/>
              <w:spacing w:before="20" w:after="20"/>
              <w:ind w:left="57" w:right="57"/>
              <w:jc w:val="left"/>
              <w:rPr>
                <w:rFonts w:eastAsia="宋体"/>
                <w:lang w:val="en-US" w:eastAsia="zh-CN"/>
              </w:rPr>
            </w:pPr>
            <w:proofErr w:type="spellStart"/>
            <w:r>
              <w:rPr>
                <w:rFonts w:eastAsia="宋体" w:hint="eastAsia"/>
                <w:lang w:val="en-US" w:eastAsia="zh-CN"/>
              </w:rPr>
              <w:t>Wenting</w:t>
            </w:r>
            <w:proofErr w:type="spellEnd"/>
            <w:r>
              <w:rPr>
                <w:rFonts w:eastAsia="宋体"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4585691C" w14:textId="77777777" w:rsidR="002C009B" w:rsidRDefault="00B33E4A">
            <w:pPr>
              <w:pStyle w:val="TAC"/>
              <w:spacing w:before="20" w:after="20"/>
              <w:ind w:left="57" w:right="57"/>
              <w:jc w:val="left"/>
              <w:rPr>
                <w:rFonts w:eastAsia="宋体"/>
                <w:lang w:val="en-US" w:eastAsia="zh-CN"/>
              </w:rPr>
            </w:pPr>
            <w:r>
              <w:rPr>
                <w:rFonts w:eastAsia="宋体" w:hint="eastAsia"/>
                <w:lang w:val="en-US" w:eastAsia="zh-CN"/>
              </w:rPr>
              <w:t>li.wenting@zte.com.cn</w:t>
            </w:r>
          </w:p>
        </w:tc>
      </w:tr>
      <w:tr w:rsidR="00B33E4A" w14:paraId="458569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1E" w14:textId="3AD6F00B" w:rsidR="00B33E4A" w:rsidRDefault="00B33E4A" w:rsidP="00B33E4A">
            <w:pPr>
              <w:pStyle w:val="TAC"/>
              <w:spacing w:before="20" w:after="20"/>
              <w:ind w:left="57" w:right="57"/>
              <w:jc w:val="left"/>
              <w:rPr>
                <w:rFonts w:eastAsia="宋体"/>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585691F" w14:textId="62C3B168" w:rsidR="00B33E4A" w:rsidRDefault="00B33E4A" w:rsidP="00B33E4A">
            <w:pPr>
              <w:pStyle w:val="TAC"/>
              <w:spacing w:before="20" w:after="20"/>
              <w:ind w:left="57" w:right="57"/>
              <w:jc w:val="left"/>
              <w:rPr>
                <w:lang w:eastAsia="ko-KR"/>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45856920" w14:textId="0879D3B4" w:rsidR="00B33E4A" w:rsidRDefault="00B33E4A" w:rsidP="00B33E4A">
            <w:pPr>
              <w:pStyle w:val="TAC"/>
              <w:spacing w:before="20" w:after="20"/>
              <w:ind w:left="57" w:right="57"/>
              <w:jc w:val="left"/>
              <w:rPr>
                <w:lang w:eastAsia="ko-KR"/>
              </w:rPr>
            </w:pPr>
            <w:r>
              <w:rPr>
                <w:lang w:eastAsia="zh-CN"/>
              </w:rPr>
              <w:t>lian.araujo@ericsson.com</w:t>
            </w:r>
          </w:p>
        </w:tc>
      </w:tr>
      <w:tr w:rsidR="0062245E" w14:paraId="458569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2" w14:textId="2B60FAA6" w:rsidR="0062245E" w:rsidRDefault="0062245E" w:rsidP="0062245E">
            <w:pPr>
              <w:pStyle w:val="TAC"/>
              <w:spacing w:before="20" w:after="20"/>
              <w:ind w:left="57" w:right="57"/>
              <w:jc w:val="left"/>
              <w:rPr>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5856923" w14:textId="427C6DF3" w:rsidR="0062245E" w:rsidRDefault="0062245E" w:rsidP="0062245E">
            <w:pPr>
              <w:pStyle w:val="TAC"/>
              <w:spacing w:before="20" w:after="20"/>
              <w:ind w:left="57" w:right="57"/>
              <w:jc w:val="left"/>
              <w:rPr>
                <w:lang w:eastAsia="zh-CN"/>
              </w:rPr>
            </w:pPr>
            <w:r>
              <w:rPr>
                <w:rFonts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5856924" w14:textId="3A92CD3B" w:rsidR="0062245E" w:rsidRDefault="0062245E" w:rsidP="0062245E">
            <w:pPr>
              <w:pStyle w:val="TAC"/>
              <w:spacing w:before="20" w:after="20"/>
              <w:ind w:left="57" w:right="57"/>
              <w:jc w:val="left"/>
              <w:rPr>
                <w:lang w:eastAsia="zh-CN"/>
              </w:rPr>
            </w:pPr>
            <w:r>
              <w:rPr>
                <w:lang w:eastAsia="ko-KR"/>
              </w:rPr>
              <w:t>seungri</w:t>
            </w:r>
            <w:r>
              <w:rPr>
                <w:rFonts w:hint="eastAsia"/>
                <w:lang w:eastAsia="ko-KR"/>
              </w:rPr>
              <w:t>.</w:t>
            </w:r>
            <w:r>
              <w:rPr>
                <w:lang w:eastAsia="ko-KR"/>
              </w:rPr>
              <w:t>jin@samsung.com</w:t>
            </w:r>
          </w:p>
        </w:tc>
      </w:tr>
      <w:tr w:rsidR="0062245E" w14:paraId="458569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6" w14:textId="3736BD9E" w:rsidR="0062245E" w:rsidRPr="00570BC9" w:rsidRDefault="00570BC9" w:rsidP="0062245E">
            <w:pPr>
              <w:pStyle w:val="TAC"/>
              <w:spacing w:before="20" w:after="20"/>
              <w:ind w:left="57" w:right="57"/>
              <w:jc w:val="left"/>
              <w:rPr>
                <w:rFonts w:eastAsia="宋体" w:hint="eastAsia"/>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45856927" w14:textId="4261CA85" w:rsidR="0062245E" w:rsidRPr="002502FF" w:rsidRDefault="002502FF" w:rsidP="0062245E">
            <w:pPr>
              <w:pStyle w:val="TAC"/>
              <w:spacing w:before="20" w:after="20"/>
              <w:ind w:left="57" w:right="57"/>
              <w:jc w:val="left"/>
              <w:rPr>
                <w:rFonts w:eastAsia="宋体" w:hint="eastAsia"/>
                <w:lang w:eastAsia="zh-CN"/>
              </w:rPr>
            </w:pPr>
            <w:r>
              <w:rPr>
                <w:rFonts w:eastAsia="宋体"/>
                <w:lang w:eastAsia="zh-CN"/>
              </w:rPr>
              <w:t>Yitao Mo (Stephen)</w:t>
            </w:r>
          </w:p>
        </w:tc>
        <w:tc>
          <w:tcPr>
            <w:tcW w:w="4391" w:type="dxa"/>
            <w:tcBorders>
              <w:top w:val="single" w:sz="4" w:space="0" w:color="auto"/>
              <w:left w:val="single" w:sz="4" w:space="0" w:color="auto"/>
              <w:bottom w:val="single" w:sz="4" w:space="0" w:color="auto"/>
              <w:right w:val="single" w:sz="4" w:space="0" w:color="auto"/>
            </w:tcBorders>
          </w:tcPr>
          <w:p w14:paraId="45856928" w14:textId="7E3A7E87" w:rsidR="0062245E" w:rsidRPr="0036509D" w:rsidRDefault="0036509D" w:rsidP="0062245E">
            <w:pPr>
              <w:pStyle w:val="TAC"/>
              <w:spacing w:before="20" w:after="20"/>
              <w:ind w:left="57" w:right="57"/>
              <w:jc w:val="left"/>
              <w:rPr>
                <w:rFonts w:eastAsia="宋体" w:hint="eastAsia"/>
                <w:lang w:eastAsia="zh-CN"/>
              </w:rPr>
            </w:pPr>
            <w:proofErr w:type="spellStart"/>
            <w:r>
              <w:rPr>
                <w:rFonts w:eastAsia="宋体" w:hint="eastAsia"/>
                <w:lang w:eastAsia="zh-CN"/>
              </w:rPr>
              <w:t>y</w:t>
            </w:r>
            <w:r>
              <w:rPr>
                <w:rFonts w:eastAsia="宋体"/>
                <w:lang w:eastAsia="zh-CN"/>
              </w:rPr>
              <w:t>itao.mo@vivo.com</w:t>
            </w:r>
            <w:proofErr w:type="spellEnd"/>
          </w:p>
        </w:tc>
      </w:tr>
      <w:tr w:rsidR="0062245E" w14:paraId="4585692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A"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B"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2C" w14:textId="77777777" w:rsidR="0062245E" w:rsidRDefault="0062245E" w:rsidP="0062245E">
            <w:pPr>
              <w:pStyle w:val="TAC"/>
              <w:spacing w:before="20" w:after="20"/>
              <w:ind w:left="57" w:right="57"/>
              <w:jc w:val="left"/>
              <w:rPr>
                <w:lang w:eastAsia="zh-CN"/>
              </w:rPr>
            </w:pPr>
          </w:p>
        </w:tc>
      </w:tr>
      <w:tr w:rsidR="0062245E" w14:paraId="4585693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2E"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2F"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0" w14:textId="77777777" w:rsidR="0062245E" w:rsidRDefault="0062245E" w:rsidP="0062245E">
            <w:pPr>
              <w:pStyle w:val="TAC"/>
              <w:spacing w:before="20" w:after="20"/>
              <w:ind w:left="57" w:right="57"/>
              <w:jc w:val="left"/>
              <w:rPr>
                <w:lang w:eastAsia="zh-CN"/>
              </w:rPr>
            </w:pPr>
          </w:p>
        </w:tc>
      </w:tr>
      <w:tr w:rsidR="0062245E" w14:paraId="458569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2"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3"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4" w14:textId="77777777" w:rsidR="0062245E" w:rsidRDefault="0062245E" w:rsidP="0062245E">
            <w:pPr>
              <w:pStyle w:val="TAC"/>
              <w:spacing w:before="20" w:after="20"/>
              <w:ind w:left="57" w:right="57"/>
              <w:jc w:val="left"/>
              <w:rPr>
                <w:lang w:eastAsia="zh-CN"/>
              </w:rPr>
            </w:pPr>
          </w:p>
        </w:tc>
      </w:tr>
      <w:tr w:rsidR="0062245E" w14:paraId="458569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56936" w14:textId="77777777" w:rsidR="0062245E" w:rsidRDefault="0062245E" w:rsidP="006224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856937" w14:textId="77777777" w:rsidR="0062245E" w:rsidRDefault="0062245E" w:rsidP="006224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5856938" w14:textId="77777777" w:rsidR="0062245E" w:rsidRDefault="0062245E" w:rsidP="0062245E">
            <w:pPr>
              <w:pStyle w:val="TAC"/>
              <w:spacing w:before="20" w:after="20"/>
              <w:ind w:left="57" w:right="57"/>
              <w:jc w:val="left"/>
              <w:rPr>
                <w:lang w:eastAsia="zh-CN"/>
              </w:rPr>
            </w:pPr>
          </w:p>
        </w:tc>
      </w:tr>
    </w:tbl>
    <w:p w14:paraId="4585693A" w14:textId="77777777" w:rsidR="002C009B" w:rsidRDefault="002C009B">
      <w:pPr>
        <w:pStyle w:val="Doc-text2"/>
        <w:tabs>
          <w:tab w:val="left" w:pos="340"/>
        </w:tabs>
        <w:ind w:left="0" w:firstLine="0"/>
        <w:jc w:val="both"/>
        <w:rPr>
          <w:rFonts w:cs="Arial"/>
        </w:rPr>
      </w:pPr>
    </w:p>
    <w:p w14:paraId="4585693B" w14:textId="77777777" w:rsidR="002C009B" w:rsidRDefault="00B33E4A">
      <w:pPr>
        <w:pStyle w:val="1"/>
        <w:rPr>
          <w:rFonts w:cs="Arial"/>
          <w:lang w:val="en-US" w:eastAsia="ko-KR"/>
        </w:rPr>
      </w:pPr>
      <w:r>
        <w:rPr>
          <w:rFonts w:cs="Arial"/>
          <w:lang w:val="en-US" w:eastAsia="ko-KR"/>
        </w:rPr>
        <w:t>3 Discussion</w:t>
      </w:r>
    </w:p>
    <w:p w14:paraId="4585693C" w14:textId="77777777" w:rsidR="002C009B" w:rsidRDefault="00B33E4A">
      <w:pPr>
        <w:pStyle w:val="2"/>
        <w:rPr>
          <w:rFonts w:cs="Arial"/>
          <w:lang w:val="en-US"/>
        </w:rPr>
      </w:pPr>
      <w:r>
        <w:rPr>
          <w:rFonts w:cs="Arial"/>
        </w:rPr>
        <w:t xml:space="preserve">3.1 </w:t>
      </w:r>
      <w:r>
        <w:t>Single Uplink Operation</w:t>
      </w:r>
    </w:p>
    <w:p w14:paraId="4585693D" w14:textId="77777777" w:rsidR="002C009B" w:rsidRDefault="00B33E4A">
      <w:pPr>
        <w:pStyle w:val="Doc-text2"/>
        <w:tabs>
          <w:tab w:val="left" w:pos="340"/>
        </w:tabs>
        <w:ind w:left="0" w:firstLine="0"/>
        <w:jc w:val="both"/>
      </w:pPr>
      <w:r>
        <w:t xml:space="preserve">The issue is triggered by the LS </w:t>
      </w:r>
      <w:r>
        <w:rPr>
          <w:rFonts w:cs="Arial"/>
          <w:lang w:eastAsia="ko-KR"/>
        </w:rPr>
        <w:t xml:space="preserve">R2-2102644 </w:t>
      </w:r>
      <w:r>
        <w:t>form RAN4 [1] which indicates that the SUO capability (</w:t>
      </w:r>
      <w:proofErr w:type="spellStart"/>
      <w:r>
        <w:rPr>
          <w:i/>
        </w:rPr>
        <w:t>singleUL</w:t>
      </w:r>
      <w:proofErr w:type="spellEnd"/>
      <w:r>
        <w:rPr>
          <w:i/>
        </w:rPr>
        <w:t>-Transmission</w:t>
      </w:r>
      <w:r>
        <w:t>) is not sufficient in some case.</w:t>
      </w:r>
    </w:p>
    <w:p w14:paraId="4585693E" w14:textId="77777777" w:rsidR="002C009B" w:rsidRDefault="002C009B">
      <w:pPr>
        <w:pStyle w:val="Doc-text2"/>
        <w:tabs>
          <w:tab w:val="left" w:pos="340"/>
        </w:tabs>
        <w:ind w:left="0" w:firstLine="0"/>
        <w:jc w:val="both"/>
      </w:pPr>
    </w:p>
    <w:p w14:paraId="4585693F" w14:textId="77777777" w:rsidR="002C009B" w:rsidRDefault="00B33E4A">
      <w:pPr>
        <w:pBdr>
          <w:top w:val="single" w:sz="4" w:space="1" w:color="auto"/>
          <w:left w:val="single" w:sz="4" w:space="4" w:color="auto"/>
          <w:bottom w:val="single" w:sz="4" w:space="1" w:color="auto"/>
          <w:right w:val="single" w:sz="4" w:space="4" w:color="auto"/>
        </w:pBdr>
        <w:spacing w:after="120"/>
        <w:jc w:val="both"/>
        <w:rPr>
          <w:rFonts w:ascii="Arial" w:hAnsi="Arial" w:cs="Arial"/>
        </w:rPr>
      </w:pPr>
      <w:r>
        <w:rPr>
          <w:rFonts w:ascii="Arial" w:hAnsi="Arial" w:cs="Arial"/>
        </w:rPr>
        <w:t xml:space="preserve">RAN4 would like to inform RAN2 that the UE capability </w:t>
      </w:r>
      <w:proofErr w:type="spellStart"/>
      <w:r>
        <w:rPr>
          <w:i/>
          <w:lang w:eastAsia="zh-CN"/>
        </w:rPr>
        <w:t>singleUL</w:t>
      </w:r>
      <w:proofErr w:type="spellEnd"/>
      <w:r>
        <w:rPr>
          <w:i/>
          <w:lang w:eastAsia="zh-CN"/>
        </w:rPr>
        <w:t>-Transmission</w:t>
      </w:r>
      <w:r>
        <w:rPr>
          <w:rFonts w:ascii="Arial" w:hAnsi="Arial" w:cs="Arial"/>
        </w:rPr>
        <w:t xml:space="preserve"> is reported per band combination and may not be sufficient for UE to </w:t>
      </w:r>
      <w:r>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45856940" w14:textId="77777777" w:rsidR="002C009B" w:rsidRDefault="002C009B">
      <w:pPr>
        <w:pStyle w:val="Doc-text2"/>
        <w:tabs>
          <w:tab w:val="left" w:pos="340"/>
        </w:tabs>
        <w:ind w:left="0" w:firstLine="0"/>
        <w:jc w:val="both"/>
        <w:rPr>
          <w:rFonts w:cs="Arial"/>
        </w:rPr>
      </w:pPr>
    </w:p>
    <w:p w14:paraId="45856941" w14:textId="77777777" w:rsidR="002C009B" w:rsidRDefault="00B33E4A">
      <w:pPr>
        <w:spacing w:after="0"/>
        <w:rPr>
          <w:rFonts w:ascii="Arial" w:hAnsi="Arial" w:cs="Arial"/>
          <w:lang w:val="en-US"/>
        </w:rPr>
      </w:pPr>
      <w:r>
        <w:rPr>
          <w:rFonts w:ascii="Arial" w:hAnsi="Arial" w:cs="Arial"/>
          <w:lang w:val="en-US"/>
        </w:rPr>
        <w:t>There are several proposals in response to the issue raised by RAN4 as below</w:t>
      </w:r>
    </w:p>
    <w:p w14:paraId="45856942" w14:textId="77777777" w:rsidR="002C009B" w:rsidRDefault="00B33E4A">
      <w:pPr>
        <w:pStyle w:val="aff5"/>
        <w:numPr>
          <w:ilvl w:val="0"/>
          <w:numId w:val="5"/>
        </w:numPr>
        <w:rPr>
          <w:rFonts w:ascii="Arial" w:hAnsi="Arial" w:cs="Arial"/>
          <w:sz w:val="20"/>
          <w:szCs w:val="20"/>
          <w:lang w:val="en-US"/>
        </w:rPr>
      </w:pPr>
      <w:r>
        <w:rPr>
          <w:rFonts w:ascii="Arial" w:hAnsi="Arial" w:cs="Arial"/>
          <w:sz w:val="20"/>
          <w:szCs w:val="20"/>
          <w:lang w:val="en-US"/>
        </w:rPr>
        <w:lastRenderedPageBreak/>
        <w:t xml:space="preserve">[2] Proposal 1: </w:t>
      </w:r>
      <w:proofErr w:type="spellStart"/>
      <w:r>
        <w:rPr>
          <w:rFonts w:ascii="Arial" w:hAnsi="Arial" w:cs="Arial"/>
          <w:sz w:val="20"/>
          <w:szCs w:val="20"/>
          <w:lang w:val="en-US"/>
        </w:rPr>
        <w:t>RAN2</w:t>
      </w:r>
      <w:proofErr w:type="spellEnd"/>
      <w:r>
        <w:rPr>
          <w:rFonts w:ascii="Arial" w:hAnsi="Arial" w:cs="Arial"/>
          <w:sz w:val="20"/>
          <w:szCs w:val="20"/>
          <w:lang w:val="en-US"/>
        </w:rPr>
        <w:t xml:space="preserve">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value. RAN2 does not intent to have further optimization on this.</w:t>
      </w:r>
    </w:p>
    <w:p w14:paraId="45856943" w14:textId="77777777" w:rsidR="002C009B" w:rsidRDefault="00B33E4A">
      <w:pPr>
        <w:pStyle w:val="aff5"/>
        <w:numPr>
          <w:ilvl w:val="0"/>
          <w:numId w:val="5"/>
        </w:numPr>
        <w:rPr>
          <w:rFonts w:ascii="Arial" w:hAnsi="Arial" w:cs="Arial"/>
          <w:sz w:val="20"/>
          <w:szCs w:val="20"/>
          <w:lang w:val="en-US"/>
        </w:rPr>
      </w:pPr>
      <w:r>
        <w:rPr>
          <w:rFonts w:ascii="Arial" w:hAnsi="Arial" w:cs="Arial"/>
          <w:sz w:val="20"/>
          <w:szCs w:val="20"/>
          <w:lang w:val="en-US"/>
        </w:rPr>
        <w:t xml:space="preserve">[4] Proposal: RAN2 confirms that with the legacy </w:t>
      </w:r>
      <w:proofErr w:type="spellStart"/>
      <w:r>
        <w:rPr>
          <w:rFonts w:ascii="Arial" w:hAnsi="Arial" w:cs="Arial"/>
          <w:sz w:val="20"/>
          <w:szCs w:val="20"/>
          <w:lang w:val="en-US"/>
        </w:rPr>
        <w:t>signalling</w:t>
      </w:r>
      <w:proofErr w:type="spellEnd"/>
      <w:r>
        <w:rPr>
          <w:rFonts w:ascii="Arial" w:hAnsi="Arial" w:cs="Arial"/>
          <w:sz w:val="20"/>
          <w:szCs w:val="20"/>
          <w:lang w:val="en-US"/>
        </w:rPr>
        <w:t>, UE is able to indicate dual UL transmission capability in one UL CC pair and single UL transmission capability in another CC pair in different band combination entries. No impacts on RAN2 specification.</w:t>
      </w:r>
    </w:p>
    <w:p w14:paraId="45856944" w14:textId="77777777" w:rsidR="002C009B" w:rsidRDefault="00B33E4A">
      <w:pPr>
        <w:pStyle w:val="aff5"/>
        <w:numPr>
          <w:ilvl w:val="0"/>
          <w:numId w:val="5"/>
        </w:numPr>
        <w:rPr>
          <w:rFonts w:ascii="Arial" w:hAnsi="Arial" w:cs="Arial"/>
          <w:sz w:val="20"/>
          <w:szCs w:val="20"/>
          <w:lang w:val="en-US"/>
        </w:rPr>
      </w:pPr>
      <w:r>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45856945" w14:textId="77777777" w:rsidR="002C009B" w:rsidRDefault="002C009B">
      <w:pPr>
        <w:spacing w:after="0"/>
        <w:rPr>
          <w:rFonts w:ascii="Arial" w:hAnsi="Arial" w:cs="Arial"/>
          <w:lang w:val="en-US"/>
        </w:rPr>
      </w:pPr>
    </w:p>
    <w:p w14:paraId="45856946" w14:textId="77777777" w:rsidR="002C009B" w:rsidRDefault="00B33E4A">
      <w:pPr>
        <w:spacing w:after="0"/>
        <w:rPr>
          <w:rFonts w:ascii="Arial" w:hAnsi="Arial" w:cs="Arial"/>
          <w:lang w:val="en-US"/>
        </w:rPr>
      </w:pPr>
      <w:r>
        <w:rPr>
          <w:rFonts w:ascii="Arial" w:hAnsi="Arial" w:cs="Arial"/>
          <w:lang w:val="en-US"/>
        </w:rPr>
        <w:t>The rapporteur thinks the proposals are quite aligned. Basically, companies agree that current signaling could solve the issue raised by RAN4 and there is no intention to have additional change. Therefore, it is suggested to check with companies whether we could have the following way forward as RAN2 agreement.</w:t>
      </w:r>
    </w:p>
    <w:p w14:paraId="45856947" w14:textId="77777777" w:rsidR="002C009B" w:rsidRDefault="00B33E4A">
      <w:pPr>
        <w:pStyle w:val="aff5"/>
        <w:numPr>
          <w:ilvl w:val="0"/>
          <w:numId w:val="6"/>
        </w:numPr>
        <w:rPr>
          <w:rFonts w:ascii="Arial" w:hAnsi="Arial" w:cs="Arial"/>
          <w:sz w:val="20"/>
          <w:szCs w:val="20"/>
          <w:lang w:val="en-US"/>
        </w:rPr>
      </w:pPr>
      <w:proofErr w:type="spellStart"/>
      <w:r>
        <w:rPr>
          <w:rFonts w:ascii="Arial" w:hAnsi="Arial" w:cs="Arial"/>
          <w:sz w:val="20"/>
          <w:szCs w:val="20"/>
          <w:lang w:val="en-US"/>
        </w:rPr>
        <w:t>RAN2</w:t>
      </w:r>
      <w:proofErr w:type="spellEnd"/>
      <w:r>
        <w:rPr>
          <w:rFonts w:ascii="Arial" w:hAnsi="Arial" w:cs="Arial"/>
          <w:sz w:val="20"/>
          <w:szCs w:val="20"/>
          <w:lang w:val="en-US"/>
        </w:rPr>
        <w:t xml:space="preserve"> confirm that </w:t>
      </w:r>
      <w:proofErr w:type="spellStart"/>
      <w:r>
        <w:rPr>
          <w:rFonts w:ascii="Arial" w:hAnsi="Arial" w:cs="Arial"/>
          <w:i/>
          <w:sz w:val="20"/>
          <w:szCs w:val="20"/>
          <w:lang w:val="en-US"/>
        </w:rPr>
        <w:t>singleUL</w:t>
      </w:r>
      <w:proofErr w:type="spellEnd"/>
      <w:r>
        <w:rPr>
          <w:rFonts w:ascii="Arial" w:hAnsi="Arial" w:cs="Arial"/>
          <w:i/>
          <w:sz w:val="20"/>
          <w:szCs w:val="20"/>
          <w:lang w:val="en-US"/>
        </w:rPr>
        <w:t>-Transmission</w:t>
      </w:r>
      <w:r>
        <w:rPr>
          <w:rFonts w:ascii="Arial" w:hAnsi="Arial" w:cs="Arial"/>
          <w:sz w:val="20"/>
          <w:szCs w:val="20"/>
          <w:lang w:val="en-US"/>
        </w:rPr>
        <w:t xml:space="preserve"> could not indicate dual UL in one UL CC pair and single UL in another CC pair in one band combination. However, with the </w:t>
      </w:r>
      <w:proofErr w:type="spellStart"/>
      <w:r>
        <w:rPr>
          <w:rFonts w:ascii="Arial" w:hAnsi="Arial" w:cs="Arial"/>
          <w:sz w:val="20"/>
          <w:szCs w:val="20"/>
          <w:lang w:val="en-US"/>
        </w:rPr>
        <w:t>ASN.1</w:t>
      </w:r>
      <w:proofErr w:type="spellEnd"/>
      <w:r>
        <w:rPr>
          <w:rFonts w:ascii="Arial" w:hAnsi="Arial" w:cs="Arial"/>
          <w:sz w:val="20"/>
          <w:szCs w:val="20"/>
          <w:lang w:val="en-US"/>
        </w:rPr>
        <w:t xml:space="preserve"> </w:t>
      </w:r>
      <w:proofErr w:type="spellStart"/>
      <w:r>
        <w:rPr>
          <w:rFonts w:ascii="Arial" w:hAnsi="Arial" w:cs="Arial"/>
          <w:sz w:val="20"/>
          <w:szCs w:val="20"/>
          <w:lang w:val="en-US"/>
        </w:rPr>
        <w:t>signalling</w:t>
      </w:r>
      <w:proofErr w:type="spellEnd"/>
      <w:r>
        <w:rPr>
          <w:rFonts w:ascii="Arial" w:hAnsi="Arial" w:cs="Arial"/>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45856948" w14:textId="77777777" w:rsidR="002C009B" w:rsidRDefault="002C009B">
      <w:pPr>
        <w:spacing w:after="0"/>
        <w:rPr>
          <w:rFonts w:ascii="Arial" w:hAnsi="Arial" w:cs="Arial"/>
          <w:lang w:val="en-US"/>
        </w:rPr>
      </w:pPr>
    </w:p>
    <w:p w14:paraId="45856949" w14:textId="77777777" w:rsidR="002C009B" w:rsidRDefault="00B33E4A">
      <w:pPr>
        <w:spacing w:after="0"/>
        <w:jc w:val="both"/>
        <w:rPr>
          <w:rFonts w:ascii="Arial" w:hAnsi="Arial" w:cs="Arial"/>
          <w:b/>
        </w:rPr>
      </w:pPr>
      <w:r>
        <w:rPr>
          <w:rFonts w:ascii="Arial" w:hAnsi="Arial" w:cs="Arial"/>
          <w:b/>
        </w:rPr>
        <w:t xml:space="preserve">Question 1: Do companies agree the following proposal </w:t>
      </w:r>
    </w:p>
    <w:p w14:paraId="4585694A" w14:textId="77777777" w:rsidR="002C009B" w:rsidRDefault="00B33E4A">
      <w:pPr>
        <w:pStyle w:val="aff5"/>
        <w:numPr>
          <w:ilvl w:val="0"/>
          <w:numId w:val="7"/>
        </w:numPr>
        <w:rPr>
          <w:rFonts w:ascii="Arial" w:hAnsi="Arial" w:cs="Arial"/>
          <w:b/>
          <w:sz w:val="20"/>
          <w:szCs w:val="20"/>
          <w:lang w:val="en-US"/>
        </w:rPr>
      </w:pPr>
      <w:proofErr w:type="spellStart"/>
      <w:r>
        <w:rPr>
          <w:rFonts w:ascii="Arial" w:hAnsi="Arial" w:cs="Arial"/>
          <w:b/>
          <w:sz w:val="20"/>
          <w:szCs w:val="20"/>
          <w:lang w:val="en-US"/>
        </w:rPr>
        <w:t>RAN2</w:t>
      </w:r>
      <w:proofErr w:type="spellEnd"/>
      <w:r>
        <w:rPr>
          <w:rFonts w:ascii="Arial" w:hAnsi="Arial" w:cs="Arial"/>
          <w:b/>
          <w:sz w:val="20"/>
          <w:szCs w:val="20"/>
          <w:lang w:val="en-US"/>
        </w:rPr>
        <w:t xml:space="preserve"> confirms that </w:t>
      </w:r>
      <w:proofErr w:type="spellStart"/>
      <w:r>
        <w:rPr>
          <w:rFonts w:ascii="Arial" w:hAnsi="Arial" w:cs="Arial"/>
          <w:b/>
          <w:i/>
          <w:sz w:val="20"/>
          <w:szCs w:val="20"/>
          <w:lang w:val="en-US"/>
        </w:rPr>
        <w:t>singleUL</w:t>
      </w:r>
      <w:proofErr w:type="spellEnd"/>
      <w:r>
        <w:rPr>
          <w:rFonts w:ascii="Arial" w:hAnsi="Arial" w:cs="Arial"/>
          <w:b/>
          <w:i/>
          <w:sz w:val="20"/>
          <w:szCs w:val="20"/>
          <w:lang w:val="en-US"/>
        </w:rPr>
        <w:t>-Transmission</w:t>
      </w:r>
      <w:r>
        <w:rPr>
          <w:rFonts w:ascii="Arial" w:hAnsi="Arial" w:cs="Arial"/>
          <w:b/>
          <w:sz w:val="20"/>
          <w:szCs w:val="20"/>
          <w:lang w:val="en-US"/>
        </w:rPr>
        <w:t xml:space="preserve"> could not indicate dual UL in one UL CC pair and single UL in another CC pair in one band combination. However, with the </w:t>
      </w:r>
      <w:proofErr w:type="spellStart"/>
      <w:r>
        <w:rPr>
          <w:rFonts w:ascii="Arial" w:hAnsi="Arial" w:cs="Arial"/>
          <w:b/>
          <w:sz w:val="20"/>
          <w:szCs w:val="20"/>
          <w:lang w:val="en-US"/>
        </w:rPr>
        <w:t>ASN.1</w:t>
      </w:r>
      <w:proofErr w:type="spellEnd"/>
      <w:r>
        <w:rPr>
          <w:rFonts w:ascii="Arial" w:hAnsi="Arial" w:cs="Arial"/>
          <w:b/>
          <w:sz w:val="20"/>
          <w:szCs w:val="20"/>
          <w:lang w:val="en-US"/>
        </w:rPr>
        <w:t xml:space="preserve"> </w:t>
      </w:r>
      <w:proofErr w:type="spellStart"/>
      <w:r>
        <w:rPr>
          <w:rFonts w:ascii="Arial" w:hAnsi="Arial" w:cs="Arial"/>
          <w:b/>
          <w:sz w:val="20"/>
          <w:szCs w:val="20"/>
          <w:lang w:val="en-US"/>
        </w:rPr>
        <w:t>signalling</w:t>
      </w:r>
      <w:proofErr w:type="spellEnd"/>
      <w:r>
        <w:rPr>
          <w:rFonts w:ascii="Arial" w:hAnsi="Arial" w:cs="Arial"/>
          <w:b/>
          <w:sz w:val="20"/>
          <w:szCs w:val="20"/>
          <w:lang w:val="en-US"/>
        </w:rPr>
        <w:t xml:space="preserve"> from Rel-15, UE is able to indicate dual UL transmission capability in one UL CC pair and single UL transmission capability in another CC pair in different band combination entries. RAN2 does not plan to implement additional solutions.</w:t>
      </w:r>
    </w:p>
    <w:p w14:paraId="4585694B"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17"/>
        <w:gridCol w:w="7901"/>
      </w:tblGrid>
      <w:tr w:rsidR="002C009B" w14:paraId="4585694F" w14:textId="77777777" w:rsidTr="0062245E">
        <w:tc>
          <w:tcPr>
            <w:tcW w:w="1339" w:type="dxa"/>
            <w:shd w:val="clear" w:color="auto" w:fill="D9D9D9"/>
          </w:tcPr>
          <w:p w14:paraId="4585694C"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17" w:type="dxa"/>
            <w:shd w:val="clear" w:color="auto" w:fill="D9D9D9"/>
          </w:tcPr>
          <w:p w14:paraId="4585694D" w14:textId="77777777" w:rsidR="002C009B" w:rsidRDefault="00B33E4A">
            <w:pPr>
              <w:spacing w:after="0"/>
              <w:jc w:val="both"/>
              <w:rPr>
                <w:rFonts w:ascii="Arial" w:hAnsi="Arial" w:cs="Arial"/>
                <w:b/>
                <w:bCs/>
                <w:lang w:eastAsia="zh-CN"/>
              </w:rPr>
            </w:pPr>
            <w:r>
              <w:rPr>
                <w:rFonts w:ascii="Arial" w:hAnsi="Arial" w:cs="Arial"/>
                <w:b/>
                <w:bCs/>
                <w:lang w:eastAsia="zh-CN"/>
              </w:rPr>
              <w:t>Agree or not</w:t>
            </w:r>
          </w:p>
        </w:tc>
        <w:tc>
          <w:tcPr>
            <w:tcW w:w="7901" w:type="dxa"/>
            <w:shd w:val="clear" w:color="auto" w:fill="D9D9D9"/>
          </w:tcPr>
          <w:p w14:paraId="4585694E"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53" w14:textId="77777777" w:rsidTr="0062245E">
        <w:tc>
          <w:tcPr>
            <w:tcW w:w="1339" w:type="dxa"/>
            <w:shd w:val="clear" w:color="auto" w:fill="auto"/>
          </w:tcPr>
          <w:p w14:paraId="45856950"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17" w:type="dxa"/>
          </w:tcPr>
          <w:p w14:paraId="4585695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901" w:type="dxa"/>
            <w:shd w:val="clear" w:color="auto" w:fill="auto"/>
          </w:tcPr>
          <w:p w14:paraId="45856952" w14:textId="77777777" w:rsidR="002C009B" w:rsidRDefault="002C009B">
            <w:pPr>
              <w:spacing w:after="0"/>
              <w:jc w:val="both"/>
              <w:rPr>
                <w:rFonts w:ascii="Arial" w:eastAsia="MS Mincho" w:hAnsi="Arial" w:cs="Arial"/>
                <w:bCs/>
                <w:lang w:eastAsia="ja-JP"/>
              </w:rPr>
            </w:pPr>
          </w:p>
        </w:tc>
      </w:tr>
      <w:tr w:rsidR="002C009B" w14:paraId="45856957" w14:textId="77777777" w:rsidTr="0062245E">
        <w:tc>
          <w:tcPr>
            <w:tcW w:w="1339" w:type="dxa"/>
            <w:shd w:val="clear" w:color="auto" w:fill="auto"/>
          </w:tcPr>
          <w:p w14:paraId="45856954"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17" w:type="dxa"/>
          </w:tcPr>
          <w:p w14:paraId="4585695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56" w14:textId="77777777" w:rsidR="002C009B" w:rsidRDefault="002C009B">
            <w:pPr>
              <w:spacing w:after="0"/>
              <w:jc w:val="both"/>
              <w:rPr>
                <w:rFonts w:ascii="Arial" w:hAnsi="Arial" w:cs="Arial"/>
                <w:bCs/>
                <w:lang w:eastAsia="zh-CN"/>
              </w:rPr>
            </w:pPr>
          </w:p>
        </w:tc>
      </w:tr>
      <w:tr w:rsidR="002C009B" w14:paraId="4585695B" w14:textId="77777777" w:rsidTr="0062245E">
        <w:tc>
          <w:tcPr>
            <w:tcW w:w="1339" w:type="dxa"/>
            <w:shd w:val="clear" w:color="auto" w:fill="auto"/>
          </w:tcPr>
          <w:p w14:paraId="4585695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1217" w:type="dxa"/>
          </w:tcPr>
          <w:p w14:paraId="45856959"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t>
            </w:r>
          </w:p>
        </w:tc>
        <w:tc>
          <w:tcPr>
            <w:tcW w:w="7901" w:type="dxa"/>
            <w:shd w:val="clear" w:color="auto" w:fill="auto"/>
          </w:tcPr>
          <w:p w14:paraId="4585695A" w14:textId="77777777" w:rsidR="002C009B" w:rsidRDefault="002C009B">
            <w:pPr>
              <w:spacing w:after="0"/>
              <w:jc w:val="both"/>
              <w:rPr>
                <w:rFonts w:ascii="Arial" w:hAnsi="Arial" w:cs="Arial"/>
                <w:bCs/>
                <w:lang w:eastAsia="zh-CN"/>
              </w:rPr>
            </w:pPr>
          </w:p>
        </w:tc>
      </w:tr>
      <w:tr w:rsidR="002C009B" w14:paraId="45856963" w14:textId="77777777" w:rsidTr="0062245E">
        <w:tc>
          <w:tcPr>
            <w:tcW w:w="1339" w:type="dxa"/>
            <w:shd w:val="clear" w:color="auto" w:fill="auto"/>
          </w:tcPr>
          <w:p w14:paraId="4585695C"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1217" w:type="dxa"/>
          </w:tcPr>
          <w:p w14:paraId="4585695D"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Agree, but needs some clarification</w:t>
            </w:r>
          </w:p>
        </w:tc>
        <w:tc>
          <w:tcPr>
            <w:tcW w:w="7901" w:type="dxa"/>
            <w:shd w:val="clear" w:color="auto" w:fill="auto"/>
          </w:tcPr>
          <w:p w14:paraId="4585695E" w14:textId="77777777" w:rsidR="002C009B" w:rsidRDefault="00B33E4A">
            <w:pPr>
              <w:spacing w:after="0"/>
              <w:jc w:val="both"/>
              <w:rPr>
                <w:rFonts w:ascii="Arial" w:hAnsi="Arial" w:cs="Arial"/>
                <w:bCs/>
                <w:lang w:eastAsia="ko-KR"/>
              </w:rPr>
            </w:pPr>
            <w:r>
              <w:rPr>
                <w:rFonts w:ascii="Arial" w:hAnsi="Arial" w:cs="Arial"/>
                <w:bCs/>
                <w:lang w:eastAsia="ko-KR"/>
              </w:rPr>
              <w:t xml:space="preserve">It is our understanding that when RAN4 mentioned that certain BCs the UE is allowed to report </w:t>
            </w:r>
            <w:proofErr w:type="spellStart"/>
            <w:r>
              <w:rPr>
                <w:rFonts w:ascii="Arial" w:hAnsi="Arial" w:cs="Arial"/>
                <w:bCs/>
                <w:i/>
                <w:iCs/>
                <w:lang w:eastAsia="ko-KR"/>
              </w:rPr>
              <w:t>singleUL</w:t>
            </w:r>
            <w:proofErr w:type="spellEnd"/>
            <w:r>
              <w:rPr>
                <w:rFonts w:ascii="Arial" w:hAnsi="Arial" w:cs="Arial"/>
                <w:bCs/>
                <w:i/>
                <w:iCs/>
                <w:lang w:eastAsia="ko-KR"/>
              </w:rPr>
              <w:t xml:space="preserve">-Transmission </w:t>
            </w:r>
            <w:r>
              <w:rPr>
                <w:rFonts w:ascii="Arial" w:hAnsi="Arial" w:cs="Arial"/>
                <w:bCs/>
                <w:lang w:eastAsia="ko-KR"/>
              </w:rPr>
              <w:t>it is already expected that which CCs are affected and hence for which CCs that UE is expected to perform the SUO operation. So in case of a BC with more than one UL (more than one CC with UL), it is known for which CC pair the UE will perform SUO operation. If so, then it should be already clear…?</w:t>
            </w:r>
          </w:p>
          <w:p w14:paraId="4585695F" w14:textId="77777777" w:rsidR="002C009B" w:rsidRDefault="002C009B">
            <w:pPr>
              <w:spacing w:after="0"/>
              <w:jc w:val="both"/>
              <w:rPr>
                <w:rFonts w:ascii="Arial" w:hAnsi="Arial" w:cs="Arial"/>
                <w:bCs/>
                <w:lang w:eastAsia="ko-KR"/>
              </w:rPr>
            </w:pPr>
          </w:p>
          <w:p w14:paraId="45856960" w14:textId="77777777" w:rsidR="002C009B" w:rsidRDefault="00B33E4A">
            <w:pPr>
              <w:spacing w:after="0"/>
              <w:jc w:val="both"/>
              <w:rPr>
                <w:rFonts w:ascii="Arial" w:hAnsi="Arial" w:cs="Arial"/>
                <w:bCs/>
                <w:lang w:eastAsia="ko-KR"/>
              </w:rPr>
            </w:pPr>
            <w:r>
              <w:rPr>
                <w:rFonts w:ascii="Arial" w:hAnsi="Arial" w:cs="Arial"/>
                <w:bCs/>
                <w:lang w:eastAsia="ko-KR"/>
              </w:rPr>
              <w:t xml:space="preserve">Or is it that RAN4 intends to define BCs where the SUO operation can be possible on more than 1 CC pair. (for </w:t>
            </w:r>
            <w:proofErr w:type="spellStart"/>
            <w:r>
              <w:rPr>
                <w:rFonts w:ascii="Arial" w:hAnsi="Arial" w:cs="Arial"/>
                <w:bCs/>
                <w:lang w:eastAsia="ko-KR"/>
              </w:rPr>
              <w:t>eg</w:t>
            </w:r>
            <w:proofErr w:type="spellEnd"/>
            <w:r>
              <w:rPr>
                <w:rFonts w:ascii="Arial" w:hAnsi="Arial" w:cs="Arial"/>
                <w:bCs/>
                <w:lang w:eastAsia="ko-KR"/>
              </w:rPr>
              <w:t xml:space="preserve">, a hypothetic combination DC_1A_2A_77A_n2A_n77A, where UE has problems performing dual UL on 2A_n2A and/or 77A_n77A, and here if the UE can support SUO on 2A_n2A, but no problem with 77A_n77A, it cannot report this…?).  </w:t>
            </w:r>
          </w:p>
          <w:p w14:paraId="45856961" w14:textId="77777777" w:rsidR="002C009B" w:rsidRDefault="002C009B">
            <w:pPr>
              <w:spacing w:after="0"/>
              <w:jc w:val="both"/>
              <w:rPr>
                <w:rFonts w:ascii="Arial" w:hAnsi="Arial" w:cs="Arial"/>
                <w:bCs/>
                <w:lang w:eastAsia="ko-KR"/>
              </w:rPr>
            </w:pPr>
          </w:p>
          <w:p w14:paraId="45856962" w14:textId="77777777" w:rsidR="002C009B" w:rsidRDefault="00B33E4A">
            <w:pPr>
              <w:spacing w:after="0"/>
              <w:jc w:val="both"/>
              <w:rPr>
                <w:rFonts w:ascii="Arial" w:hAnsi="Arial" w:cs="Arial"/>
                <w:bCs/>
                <w:lang w:eastAsia="ko-KR"/>
              </w:rPr>
            </w:pPr>
            <w:r>
              <w:rPr>
                <w:rFonts w:ascii="Arial" w:hAnsi="Arial" w:cs="Arial"/>
                <w:bCs/>
                <w:lang w:eastAsia="ko-KR"/>
              </w:rPr>
              <w:t xml:space="preserve">We agree that the signalling BC more than once can resolve (some of ) this, but wanted to check about our concern, as this the proposed </w:t>
            </w:r>
            <w:proofErr w:type="spellStart"/>
            <w:r>
              <w:rPr>
                <w:rFonts w:ascii="Arial" w:hAnsi="Arial" w:cs="Arial"/>
                <w:bCs/>
                <w:lang w:eastAsia="ko-KR"/>
              </w:rPr>
              <w:t>signaling</w:t>
            </w:r>
            <w:proofErr w:type="spellEnd"/>
            <w:r>
              <w:rPr>
                <w:rFonts w:ascii="Arial" w:hAnsi="Arial" w:cs="Arial"/>
                <w:bCs/>
                <w:lang w:eastAsia="ko-KR"/>
              </w:rPr>
              <w:t xml:space="preserve"> cannot address this.</w:t>
            </w:r>
          </w:p>
        </w:tc>
      </w:tr>
      <w:tr w:rsidR="002C009B" w14:paraId="45856967" w14:textId="77777777" w:rsidTr="0062245E">
        <w:tc>
          <w:tcPr>
            <w:tcW w:w="1339" w:type="dxa"/>
            <w:shd w:val="clear" w:color="auto" w:fill="auto"/>
          </w:tcPr>
          <w:p w14:paraId="45856964"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1217" w:type="dxa"/>
          </w:tcPr>
          <w:p w14:paraId="45856965"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66" w14:textId="77777777" w:rsidR="002C009B" w:rsidRDefault="002C009B">
            <w:pPr>
              <w:spacing w:after="0"/>
              <w:jc w:val="both"/>
              <w:rPr>
                <w:rFonts w:ascii="Arial" w:hAnsi="Arial" w:cs="Arial"/>
                <w:bCs/>
                <w:lang w:eastAsia="zh-CN"/>
              </w:rPr>
            </w:pPr>
          </w:p>
        </w:tc>
      </w:tr>
      <w:tr w:rsidR="002C009B" w14:paraId="4585696B" w14:textId="77777777" w:rsidTr="0062245E">
        <w:tc>
          <w:tcPr>
            <w:tcW w:w="1339" w:type="dxa"/>
            <w:shd w:val="clear" w:color="auto" w:fill="auto"/>
          </w:tcPr>
          <w:p w14:paraId="45856968"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17" w:type="dxa"/>
          </w:tcPr>
          <w:p w14:paraId="4585696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901" w:type="dxa"/>
            <w:shd w:val="clear" w:color="auto" w:fill="auto"/>
          </w:tcPr>
          <w:p w14:paraId="4585696A" w14:textId="77777777" w:rsidR="002C009B" w:rsidRDefault="002C009B">
            <w:pPr>
              <w:spacing w:after="0"/>
              <w:jc w:val="both"/>
              <w:rPr>
                <w:rFonts w:ascii="Arial" w:hAnsi="Arial" w:cs="Arial"/>
                <w:bCs/>
                <w:lang w:eastAsia="zh-CN"/>
              </w:rPr>
            </w:pPr>
          </w:p>
        </w:tc>
      </w:tr>
      <w:tr w:rsidR="00B33E4A" w14:paraId="4585696F" w14:textId="77777777" w:rsidTr="0062245E">
        <w:tc>
          <w:tcPr>
            <w:tcW w:w="1339" w:type="dxa"/>
            <w:shd w:val="clear" w:color="auto" w:fill="auto"/>
          </w:tcPr>
          <w:p w14:paraId="4585696C" w14:textId="775F6E36"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17" w:type="dxa"/>
          </w:tcPr>
          <w:p w14:paraId="4585696D" w14:textId="2313FE03"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901" w:type="dxa"/>
            <w:shd w:val="clear" w:color="auto" w:fill="auto"/>
          </w:tcPr>
          <w:p w14:paraId="4585696E" w14:textId="77777777" w:rsidR="00B33E4A" w:rsidRDefault="00B33E4A" w:rsidP="00B33E4A">
            <w:pPr>
              <w:spacing w:after="0"/>
              <w:jc w:val="both"/>
              <w:rPr>
                <w:rFonts w:ascii="Arial" w:hAnsi="Arial" w:cs="Arial"/>
                <w:bCs/>
                <w:lang w:eastAsia="zh-CN"/>
              </w:rPr>
            </w:pPr>
          </w:p>
        </w:tc>
      </w:tr>
      <w:tr w:rsidR="00B33E4A" w14:paraId="45856973" w14:textId="77777777" w:rsidTr="0062245E">
        <w:tc>
          <w:tcPr>
            <w:tcW w:w="1339" w:type="dxa"/>
            <w:shd w:val="clear" w:color="auto" w:fill="auto"/>
          </w:tcPr>
          <w:p w14:paraId="45856970" w14:textId="62AF1AA1"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17" w:type="dxa"/>
          </w:tcPr>
          <w:p w14:paraId="45856971" w14:textId="77777777" w:rsidR="00B33E4A" w:rsidRDefault="00B33E4A" w:rsidP="00B33E4A">
            <w:pPr>
              <w:spacing w:after="0"/>
              <w:jc w:val="both"/>
              <w:rPr>
                <w:rFonts w:ascii="Arial" w:hAnsi="Arial" w:cs="Arial"/>
                <w:bCs/>
                <w:lang w:eastAsia="ko-KR"/>
              </w:rPr>
            </w:pPr>
          </w:p>
        </w:tc>
        <w:tc>
          <w:tcPr>
            <w:tcW w:w="7901" w:type="dxa"/>
            <w:shd w:val="clear" w:color="auto" w:fill="auto"/>
          </w:tcPr>
          <w:p w14:paraId="73BCD5FE" w14:textId="77777777" w:rsidR="00B33E4A"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had the same question as Apple’s above.</w:t>
            </w:r>
          </w:p>
          <w:p w14:paraId="45856972" w14:textId="1421E38B" w:rsidR="001A555F" w:rsidRPr="001A555F" w:rsidRDefault="001A555F" w:rsidP="00B33E4A">
            <w:pPr>
              <w:spacing w:after="0"/>
              <w:jc w:val="both"/>
              <w:rPr>
                <w:rFonts w:ascii="Arial" w:eastAsia="MS Mincho" w:hAnsi="Arial" w:cs="Arial"/>
                <w:bCs/>
                <w:lang w:eastAsia="ja-JP"/>
              </w:rPr>
            </w:pPr>
            <w:r>
              <w:rPr>
                <w:rFonts w:ascii="Arial" w:eastAsia="MS Mincho" w:hAnsi="Arial" w:cs="Arial"/>
                <w:bCs/>
                <w:lang w:eastAsia="ja-JP"/>
              </w:rPr>
              <w:t>If the intention is to allow “</w:t>
            </w:r>
            <w:r>
              <w:rPr>
                <w:rFonts w:ascii="Arial" w:hAnsi="Arial" w:cs="Arial"/>
                <w:bCs/>
                <w:lang w:eastAsia="ko-KR"/>
              </w:rPr>
              <w:t>the SUO operation on more than 1 CC pair”, t</w:t>
            </w:r>
            <w:r>
              <w:rPr>
                <w:rFonts w:ascii="Arial" w:eastAsia="MS Mincho" w:hAnsi="Arial" w:cs="Arial"/>
                <w:bCs/>
                <w:lang w:eastAsia="ja-JP"/>
              </w:rPr>
              <w:t>he proposal above does not address this. It should not result in network looking at UE capabilities from multiple band combinations and try to use them simultaneously.</w:t>
            </w:r>
          </w:p>
        </w:tc>
      </w:tr>
      <w:tr w:rsidR="0062245E" w14:paraId="45856977" w14:textId="77777777" w:rsidTr="0062245E">
        <w:tc>
          <w:tcPr>
            <w:tcW w:w="1339" w:type="dxa"/>
            <w:shd w:val="clear" w:color="auto" w:fill="auto"/>
          </w:tcPr>
          <w:p w14:paraId="45856974" w14:textId="4DE2C789" w:rsidR="0062245E" w:rsidRDefault="0062245E" w:rsidP="0062245E">
            <w:pPr>
              <w:spacing w:after="0"/>
              <w:jc w:val="both"/>
              <w:rPr>
                <w:rFonts w:ascii="Arial" w:eastAsia="宋体" w:hAnsi="Arial" w:cs="Arial"/>
                <w:bCs/>
                <w:lang w:eastAsia="zh-CN"/>
              </w:rPr>
            </w:pPr>
            <w:r>
              <w:rPr>
                <w:rFonts w:ascii="Arial" w:hAnsi="Arial" w:cs="Arial" w:hint="eastAsia"/>
                <w:bCs/>
                <w:lang w:eastAsia="ko-KR"/>
              </w:rPr>
              <w:t>Samsung</w:t>
            </w:r>
          </w:p>
        </w:tc>
        <w:tc>
          <w:tcPr>
            <w:tcW w:w="1217" w:type="dxa"/>
          </w:tcPr>
          <w:p w14:paraId="45856975" w14:textId="100DC0D8" w:rsidR="0062245E" w:rsidRDefault="0062245E" w:rsidP="0062245E">
            <w:pPr>
              <w:spacing w:after="0"/>
              <w:jc w:val="both"/>
              <w:rPr>
                <w:rFonts w:ascii="Arial" w:eastAsia="宋体" w:hAnsi="Arial" w:cs="Arial"/>
                <w:bCs/>
                <w:lang w:eastAsia="zh-CN"/>
              </w:rPr>
            </w:pPr>
            <w:r>
              <w:rPr>
                <w:rFonts w:ascii="Arial" w:hAnsi="Arial" w:cs="Arial" w:hint="eastAsia"/>
                <w:bCs/>
                <w:lang w:eastAsia="ko-KR"/>
              </w:rPr>
              <w:t>Agree</w:t>
            </w:r>
          </w:p>
        </w:tc>
        <w:tc>
          <w:tcPr>
            <w:tcW w:w="7901" w:type="dxa"/>
            <w:shd w:val="clear" w:color="auto" w:fill="auto"/>
          </w:tcPr>
          <w:p w14:paraId="45856976" w14:textId="77777777" w:rsidR="0062245E" w:rsidRDefault="0062245E" w:rsidP="0062245E">
            <w:pPr>
              <w:spacing w:after="0"/>
              <w:jc w:val="both"/>
              <w:rPr>
                <w:rFonts w:ascii="Arial" w:eastAsia="宋体" w:hAnsi="Arial" w:cs="Arial"/>
                <w:bCs/>
                <w:lang w:eastAsia="zh-CN"/>
              </w:rPr>
            </w:pPr>
          </w:p>
        </w:tc>
      </w:tr>
      <w:tr w:rsidR="0062245E" w14:paraId="4585697B" w14:textId="77777777" w:rsidTr="0062245E">
        <w:tc>
          <w:tcPr>
            <w:tcW w:w="1339" w:type="dxa"/>
            <w:shd w:val="clear" w:color="auto" w:fill="auto"/>
          </w:tcPr>
          <w:p w14:paraId="45856978" w14:textId="390E825B" w:rsidR="0062245E" w:rsidRPr="00680AB2" w:rsidRDefault="00680AB2" w:rsidP="0062245E">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17" w:type="dxa"/>
          </w:tcPr>
          <w:p w14:paraId="45856979" w14:textId="40B25328" w:rsidR="0062245E" w:rsidRPr="00AD65F5" w:rsidRDefault="00AD65F5" w:rsidP="0062245E">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01" w:type="dxa"/>
            <w:shd w:val="clear" w:color="auto" w:fill="auto"/>
          </w:tcPr>
          <w:p w14:paraId="4585697A" w14:textId="6E2A0891" w:rsidR="0062245E" w:rsidRPr="00236531" w:rsidRDefault="00236531" w:rsidP="0062245E">
            <w:pPr>
              <w:spacing w:after="0"/>
              <w:jc w:val="both"/>
              <w:rPr>
                <w:rFonts w:ascii="Arial" w:eastAsia="宋体" w:hAnsi="Arial" w:cs="Arial" w:hint="eastAsia"/>
                <w:bCs/>
                <w:lang w:eastAsia="zh-CN"/>
              </w:rPr>
            </w:pPr>
            <w:r>
              <w:rPr>
                <w:rFonts w:ascii="Arial" w:eastAsia="宋体" w:hAnsi="Arial" w:cs="Arial" w:hint="eastAsia"/>
                <w:bCs/>
                <w:lang w:eastAsia="zh-CN"/>
              </w:rPr>
              <w:t>W</w:t>
            </w:r>
            <w:r>
              <w:rPr>
                <w:rFonts w:ascii="Arial" w:eastAsia="宋体" w:hAnsi="Arial" w:cs="Arial"/>
                <w:bCs/>
                <w:lang w:eastAsia="zh-CN"/>
              </w:rPr>
              <w:t>e share the same understanding with the rapporteur.</w:t>
            </w:r>
          </w:p>
        </w:tc>
      </w:tr>
      <w:tr w:rsidR="0062245E" w14:paraId="4585697F" w14:textId="77777777" w:rsidTr="0062245E">
        <w:tc>
          <w:tcPr>
            <w:tcW w:w="1339" w:type="dxa"/>
            <w:shd w:val="clear" w:color="auto" w:fill="auto"/>
          </w:tcPr>
          <w:p w14:paraId="4585697C" w14:textId="77777777" w:rsidR="0062245E" w:rsidRDefault="0062245E" w:rsidP="0062245E">
            <w:pPr>
              <w:spacing w:after="0"/>
              <w:jc w:val="both"/>
              <w:rPr>
                <w:rFonts w:ascii="Arial" w:hAnsi="Arial" w:cs="Arial"/>
                <w:bCs/>
                <w:lang w:eastAsia="zh-CN"/>
              </w:rPr>
            </w:pPr>
          </w:p>
        </w:tc>
        <w:tc>
          <w:tcPr>
            <w:tcW w:w="1217" w:type="dxa"/>
          </w:tcPr>
          <w:p w14:paraId="4585697D" w14:textId="77777777" w:rsidR="0062245E" w:rsidRDefault="0062245E" w:rsidP="0062245E">
            <w:pPr>
              <w:spacing w:after="0"/>
              <w:jc w:val="both"/>
              <w:rPr>
                <w:rFonts w:ascii="Arial" w:hAnsi="Arial" w:cs="Arial"/>
                <w:bCs/>
                <w:lang w:eastAsia="zh-CN"/>
              </w:rPr>
            </w:pPr>
          </w:p>
        </w:tc>
        <w:tc>
          <w:tcPr>
            <w:tcW w:w="7901" w:type="dxa"/>
            <w:shd w:val="clear" w:color="auto" w:fill="auto"/>
          </w:tcPr>
          <w:p w14:paraId="4585697E" w14:textId="77777777" w:rsidR="0062245E" w:rsidRDefault="0062245E" w:rsidP="0062245E">
            <w:pPr>
              <w:spacing w:after="0"/>
              <w:jc w:val="both"/>
              <w:rPr>
                <w:rFonts w:ascii="Arial" w:hAnsi="Arial" w:cs="Arial"/>
                <w:bCs/>
                <w:lang w:eastAsia="zh-CN"/>
              </w:rPr>
            </w:pPr>
          </w:p>
        </w:tc>
      </w:tr>
      <w:tr w:rsidR="0062245E" w14:paraId="45856983" w14:textId="77777777" w:rsidTr="0062245E">
        <w:tc>
          <w:tcPr>
            <w:tcW w:w="1339" w:type="dxa"/>
            <w:shd w:val="clear" w:color="auto" w:fill="auto"/>
          </w:tcPr>
          <w:p w14:paraId="45856980" w14:textId="77777777" w:rsidR="0062245E" w:rsidRDefault="0062245E" w:rsidP="0062245E">
            <w:pPr>
              <w:spacing w:after="0"/>
              <w:jc w:val="both"/>
              <w:rPr>
                <w:rFonts w:ascii="Arial" w:hAnsi="Arial" w:cs="Arial"/>
                <w:bCs/>
                <w:lang w:eastAsia="zh-CN"/>
              </w:rPr>
            </w:pPr>
          </w:p>
        </w:tc>
        <w:tc>
          <w:tcPr>
            <w:tcW w:w="1217" w:type="dxa"/>
          </w:tcPr>
          <w:p w14:paraId="45856981" w14:textId="77777777" w:rsidR="0062245E" w:rsidRDefault="0062245E" w:rsidP="0062245E">
            <w:pPr>
              <w:spacing w:after="0"/>
              <w:jc w:val="both"/>
              <w:rPr>
                <w:rFonts w:ascii="Arial" w:hAnsi="Arial" w:cs="Arial"/>
                <w:bCs/>
                <w:lang w:eastAsia="zh-CN"/>
              </w:rPr>
            </w:pPr>
          </w:p>
        </w:tc>
        <w:tc>
          <w:tcPr>
            <w:tcW w:w="7901" w:type="dxa"/>
            <w:shd w:val="clear" w:color="auto" w:fill="auto"/>
          </w:tcPr>
          <w:p w14:paraId="45856982" w14:textId="77777777" w:rsidR="0062245E" w:rsidRDefault="0062245E" w:rsidP="0062245E">
            <w:pPr>
              <w:spacing w:after="0"/>
              <w:jc w:val="both"/>
              <w:rPr>
                <w:rFonts w:ascii="Arial" w:hAnsi="Arial" w:cs="Arial"/>
                <w:bCs/>
                <w:lang w:eastAsia="zh-CN"/>
              </w:rPr>
            </w:pPr>
          </w:p>
        </w:tc>
      </w:tr>
    </w:tbl>
    <w:p w14:paraId="45856984" w14:textId="77777777" w:rsidR="002C009B" w:rsidRDefault="002C009B">
      <w:pPr>
        <w:pStyle w:val="Doc-text2"/>
        <w:tabs>
          <w:tab w:val="left" w:pos="340"/>
        </w:tabs>
        <w:ind w:left="0" w:firstLine="0"/>
        <w:jc w:val="both"/>
        <w:rPr>
          <w:b/>
          <w:lang w:val="en-GB"/>
        </w:rPr>
      </w:pPr>
    </w:p>
    <w:p w14:paraId="45856985" w14:textId="77777777" w:rsidR="002C009B" w:rsidRDefault="00B33E4A">
      <w:pPr>
        <w:spacing w:after="0"/>
        <w:rPr>
          <w:rFonts w:ascii="Arial" w:hAnsi="Arial" w:cs="Arial"/>
          <w:lang w:val="en-US"/>
        </w:rPr>
      </w:pPr>
      <w:r>
        <w:rPr>
          <w:rFonts w:ascii="Arial" w:hAnsi="Arial" w:cs="Arial"/>
          <w:b/>
          <w:highlight w:val="yellow"/>
          <w:lang w:val="en-US"/>
        </w:rPr>
        <w:t>Summary for Q1</w:t>
      </w:r>
      <w:r>
        <w:rPr>
          <w:rFonts w:ascii="Arial" w:hAnsi="Arial" w:cs="Arial"/>
          <w:lang w:val="en-US"/>
        </w:rPr>
        <w:t xml:space="preserve">: TBD </w:t>
      </w:r>
    </w:p>
    <w:p w14:paraId="45856986" w14:textId="77777777" w:rsidR="002C009B" w:rsidRDefault="002C009B">
      <w:pPr>
        <w:spacing w:after="0"/>
        <w:jc w:val="both"/>
        <w:rPr>
          <w:rFonts w:ascii="Arial" w:hAnsi="Arial" w:cs="Arial"/>
          <w:lang w:val="en-US"/>
        </w:rPr>
      </w:pPr>
    </w:p>
    <w:p w14:paraId="45856987" w14:textId="77777777" w:rsidR="002C009B" w:rsidRDefault="00B33E4A">
      <w:pPr>
        <w:spacing w:after="0"/>
        <w:jc w:val="both"/>
        <w:rPr>
          <w:rFonts w:ascii="Arial" w:hAnsi="Arial" w:cs="Arial"/>
          <w:lang w:val="en-US"/>
        </w:rPr>
      </w:pPr>
      <w:r>
        <w:rPr>
          <w:rFonts w:ascii="Arial" w:hAnsi="Arial" w:cs="Arial"/>
          <w:lang w:val="en-US"/>
        </w:rPr>
        <w:t>The rapporteur assumes that RAN2 will send reply LS to RAN4 based on the result of Q1. Two companies [3][5] already provide the draft reply LS to RAN4. Any comment/suggestion on the reply LS content is welcome.</w:t>
      </w:r>
    </w:p>
    <w:p w14:paraId="45856988" w14:textId="77777777" w:rsidR="002C009B" w:rsidRDefault="002C009B">
      <w:pPr>
        <w:spacing w:after="0"/>
        <w:jc w:val="both"/>
        <w:rPr>
          <w:rFonts w:ascii="Arial" w:hAnsi="Arial" w:cs="Arial"/>
        </w:rPr>
      </w:pPr>
    </w:p>
    <w:p w14:paraId="45856989" w14:textId="77777777" w:rsidR="002C009B" w:rsidRDefault="00B33E4A">
      <w:pPr>
        <w:spacing w:after="0"/>
        <w:jc w:val="both"/>
        <w:rPr>
          <w:rFonts w:ascii="Arial" w:hAnsi="Arial" w:cs="Arial"/>
        </w:rPr>
      </w:pPr>
      <w:r>
        <w:rPr>
          <w:rFonts w:ascii="Arial" w:hAnsi="Arial" w:cs="Arial"/>
          <w:b/>
        </w:rPr>
        <w:t xml:space="preserve">Question 2: Do companies have further comments/suggestions on the draft reply LS </w:t>
      </w:r>
      <w:r>
        <w:rPr>
          <w:rFonts w:ascii="Arial" w:hAnsi="Arial" w:cs="Arial"/>
          <w:b/>
          <w:lang w:val="en-US"/>
        </w:rPr>
        <w:t xml:space="preserve">[3][5] </w:t>
      </w:r>
      <w:r>
        <w:rPr>
          <w:rFonts w:ascii="Arial" w:hAnsi="Arial" w:cs="Arial"/>
          <w:b/>
        </w:rPr>
        <w:t>to RAN4?</w:t>
      </w:r>
    </w:p>
    <w:p w14:paraId="4585698A"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98D" w14:textId="77777777">
        <w:tc>
          <w:tcPr>
            <w:tcW w:w="1339" w:type="dxa"/>
            <w:shd w:val="clear" w:color="auto" w:fill="D9D9D9"/>
          </w:tcPr>
          <w:p w14:paraId="4585698B"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98C"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94" w14:textId="77777777">
        <w:tc>
          <w:tcPr>
            <w:tcW w:w="1339" w:type="dxa"/>
            <w:shd w:val="clear" w:color="auto" w:fill="auto"/>
          </w:tcPr>
          <w:p w14:paraId="4585698E"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98F" w14:textId="77777777" w:rsidR="002C009B" w:rsidRDefault="00B33E4A">
            <w:pPr>
              <w:spacing w:after="0"/>
              <w:jc w:val="both"/>
              <w:rPr>
                <w:rFonts w:ascii="Arial" w:hAnsi="Arial" w:cs="Arial"/>
                <w:lang w:eastAsia="ko-KR"/>
              </w:rPr>
            </w:pPr>
            <w:r>
              <w:rPr>
                <w:rFonts w:ascii="Arial" w:eastAsia="MS Mincho" w:hAnsi="Arial" w:cs="Arial"/>
                <w:bCs/>
                <w:lang w:eastAsia="ja-JP"/>
              </w:rPr>
              <w:t xml:space="preserve">We would suggest to update </w:t>
            </w:r>
            <w:r>
              <w:rPr>
                <w:rFonts w:ascii="Arial" w:hAnsi="Arial" w:cs="Arial"/>
                <w:lang w:eastAsia="ko-KR"/>
              </w:rPr>
              <w:t xml:space="preserve">R2-2104087 based on the result of Q1. </w:t>
            </w:r>
          </w:p>
          <w:p w14:paraId="45856990" w14:textId="77777777" w:rsidR="002C009B" w:rsidRDefault="002C009B">
            <w:pPr>
              <w:spacing w:after="0"/>
              <w:jc w:val="both"/>
              <w:rPr>
                <w:rFonts w:ascii="Arial" w:hAnsi="Arial" w:cs="Arial"/>
                <w:lang w:eastAsia="ko-KR"/>
              </w:rPr>
            </w:pPr>
          </w:p>
          <w:p w14:paraId="45856991" w14:textId="77777777" w:rsidR="002C009B" w:rsidRDefault="00B33E4A">
            <w:pPr>
              <w:spacing w:after="0"/>
              <w:jc w:val="both"/>
              <w:rPr>
                <w:rFonts w:ascii="Arial" w:hAnsi="Arial" w:cs="Arial"/>
                <w:lang w:eastAsia="ko-KR"/>
              </w:rPr>
            </w:pPr>
            <w:r>
              <w:rPr>
                <w:rFonts w:ascii="Arial" w:hAnsi="Arial" w:cs="Arial"/>
                <w:lang w:eastAsia="ko-KR"/>
              </w:rPr>
              <w:t xml:space="preserve">Regarding to the </w:t>
            </w:r>
            <w:proofErr w:type="spellStart"/>
            <w:r>
              <w:rPr>
                <w:rFonts w:ascii="Arial" w:hAnsi="Arial" w:cs="Arial"/>
                <w:lang w:eastAsia="ko-KR"/>
              </w:rPr>
              <w:t>fallback</w:t>
            </w:r>
            <w:proofErr w:type="spellEnd"/>
            <w:r>
              <w:rPr>
                <w:rFonts w:ascii="Arial" w:hAnsi="Arial" w:cs="Arial"/>
                <w:lang w:eastAsia="ko-KR"/>
              </w:rPr>
              <w:t xml:space="preserve"> aspect mentioned by Nokia draft LS [5] </w:t>
            </w:r>
          </w:p>
          <w:p w14:paraId="45856992" w14:textId="77777777" w:rsidR="002C009B" w:rsidRDefault="00B33E4A">
            <w:pPr>
              <w:spacing w:after="0"/>
              <w:jc w:val="both"/>
              <w:rPr>
                <w:rFonts w:ascii="Arial" w:hAnsi="Arial" w:cs="Arial"/>
                <w:lang w:eastAsia="ko-KR"/>
              </w:rPr>
            </w:pPr>
            <w:r>
              <w:rPr>
                <w:rFonts w:ascii="Arial" w:hAnsi="Arial" w:cs="Arial"/>
                <w:lang w:eastAsia="ko-KR"/>
              </w:rPr>
              <w:t xml:space="preserve">“UE can always indicate the </w:t>
            </w:r>
            <w:proofErr w:type="spellStart"/>
            <w:r>
              <w:rPr>
                <w:rFonts w:ascii="Arial" w:hAnsi="Arial" w:cs="Arial"/>
                <w:highlight w:val="yellow"/>
                <w:lang w:eastAsia="ko-KR"/>
              </w:rPr>
              <w:t>fallback</w:t>
            </w:r>
            <w:proofErr w:type="spellEnd"/>
            <w:r>
              <w:rPr>
                <w:rFonts w:ascii="Arial" w:hAnsi="Arial" w:cs="Arial"/>
                <w:lang w:eastAsia="ko-KR"/>
              </w:rPr>
              <w:t xml:space="preserve"> BC with "better" capabilities separately to allow network to know in which </w:t>
            </w:r>
            <w:proofErr w:type="spellStart"/>
            <w:r>
              <w:rPr>
                <w:rFonts w:ascii="Arial" w:hAnsi="Arial" w:cs="Arial"/>
                <w:lang w:eastAsia="ko-KR"/>
              </w:rPr>
              <w:t>fallback</w:t>
            </w:r>
            <w:proofErr w:type="spellEnd"/>
            <w:r>
              <w:rPr>
                <w:rFonts w:ascii="Arial" w:hAnsi="Arial" w:cs="Arial"/>
                <w:lang w:eastAsia="ko-KR"/>
              </w:rPr>
              <w:t xml:space="preserve"> BCs UE doesn't require single UL”</w:t>
            </w:r>
          </w:p>
          <w:p w14:paraId="45856993" w14:textId="77777777" w:rsidR="002C009B" w:rsidRDefault="00B33E4A">
            <w:pPr>
              <w:spacing w:after="0"/>
              <w:jc w:val="both"/>
              <w:rPr>
                <w:rFonts w:ascii="Arial" w:hAnsi="Arial" w:cs="Arial"/>
                <w:lang w:eastAsia="ko-KR"/>
              </w:rPr>
            </w:pPr>
            <w:r>
              <w:rPr>
                <w:rFonts w:ascii="Arial" w:hAnsi="Arial" w:cs="Arial"/>
                <w:lang w:eastAsia="ko-KR"/>
              </w:rPr>
              <w:t xml:space="preserve">It is true that UE could indicate </w:t>
            </w:r>
            <w:proofErr w:type="spellStart"/>
            <w:r>
              <w:rPr>
                <w:rFonts w:ascii="Arial" w:hAnsi="Arial" w:cs="Arial"/>
                <w:lang w:eastAsia="ko-KR"/>
              </w:rPr>
              <w:t>fallback</w:t>
            </w:r>
            <w:proofErr w:type="spellEnd"/>
            <w:r>
              <w:rPr>
                <w:rFonts w:ascii="Arial" w:hAnsi="Arial" w:cs="Arial"/>
                <w:lang w:eastAsia="ko-KR"/>
              </w:rPr>
              <w:t xml:space="preserve"> BC with better capabilities. However, we understand that this does not solve the issue completely. The issue is caused by different SUO capability in different supported UL pairs within a BC. They are not </w:t>
            </w:r>
            <w:proofErr w:type="spellStart"/>
            <w:r>
              <w:rPr>
                <w:rFonts w:ascii="Arial" w:hAnsi="Arial" w:cs="Arial"/>
                <w:lang w:eastAsia="ko-KR"/>
              </w:rPr>
              <w:t>fallback</w:t>
            </w:r>
            <w:proofErr w:type="spellEnd"/>
            <w:r>
              <w:rPr>
                <w:rFonts w:ascii="Arial" w:hAnsi="Arial" w:cs="Arial"/>
                <w:lang w:eastAsia="ko-KR"/>
              </w:rPr>
              <w:t xml:space="preserve"> BC with each other. So, we suggest not to mention the </w:t>
            </w:r>
            <w:proofErr w:type="spellStart"/>
            <w:r>
              <w:rPr>
                <w:rFonts w:ascii="Arial" w:hAnsi="Arial" w:cs="Arial"/>
                <w:lang w:eastAsia="ko-KR"/>
              </w:rPr>
              <w:t>fallback</w:t>
            </w:r>
            <w:proofErr w:type="spellEnd"/>
            <w:r>
              <w:rPr>
                <w:rFonts w:ascii="Arial" w:hAnsi="Arial" w:cs="Arial"/>
                <w:lang w:eastAsia="ko-KR"/>
              </w:rPr>
              <w:t xml:space="preserve"> aspect to </w:t>
            </w:r>
            <w:proofErr w:type="spellStart"/>
            <w:r>
              <w:rPr>
                <w:rFonts w:ascii="Arial" w:hAnsi="Arial" w:cs="Arial"/>
                <w:lang w:eastAsia="ko-KR"/>
              </w:rPr>
              <w:t>RAN4</w:t>
            </w:r>
            <w:proofErr w:type="spellEnd"/>
            <w:r>
              <w:rPr>
                <w:rFonts w:ascii="Arial" w:hAnsi="Arial" w:cs="Arial"/>
                <w:lang w:eastAsia="ko-KR"/>
              </w:rPr>
              <w:t>.</w:t>
            </w:r>
          </w:p>
        </w:tc>
      </w:tr>
      <w:tr w:rsidR="002C009B" w14:paraId="45856997" w14:textId="77777777">
        <w:tc>
          <w:tcPr>
            <w:tcW w:w="1339" w:type="dxa"/>
            <w:shd w:val="clear" w:color="auto" w:fill="auto"/>
          </w:tcPr>
          <w:p w14:paraId="45856995"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996" w14:textId="77777777" w:rsidR="002C009B" w:rsidRDefault="00B33E4A">
            <w:pPr>
              <w:spacing w:after="0"/>
              <w:jc w:val="both"/>
              <w:rPr>
                <w:rFonts w:ascii="Arial" w:hAnsi="Arial" w:cs="Arial"/>
                <w:bCs/>
                <w:lang w:eastAsia="zh-CN"/>
              </w:rPr>
            </w:pPr>
            <w:r>
              <w:rPr>
                <w:rFonts w:ascii="Arial" w:hAnsi="Arial" w:cs="Arial"/>
                <w:bCs/>
                <w:lang w:eastAsia="zh-CN"/>
              </w:rPr>
              <w:t xml:space="preserve">As reply to MediaTek: In our understanding, not being required to use SUO is "better" capability but we are fine not to mention </w:t>
            </w:r>
            <w:proofErr w:type="spellStart"/>
            <w:r>
              <w:rPr>
                <w:rFonts w:ascii="Arial" w:hAnsi="Arial" w:cs="Arial"/>
                <w:bCs/>
                <w:lang w:eastAsia="zh-CN"/>
              </w:rPr>
              <w:t>fallback</w:t>
            </w:r>
            <w:proofErr w:type="spellEnd"/>
            <w:r>
              <w:rPr>
                <w:rFonts w:ascii="Arial" w:hAnsi="Arial" w:cs="Arial"/>
                <w:bCs/>
                <w:lang w:eastAsia="zh-CN"/>
              </w:rPr>
              <w:t xml:space="preserve"> BCs in the LS reply to avoid confusing RAN4: The LS can just indicate that RAN2 has a solution from Rel-15 without any changes needed.</w:t>
            </w:r>
          </w:p>
        </w:tc>
      </w:tr>
      <w:tr w:rsidR="002C009B" w14:paraId="4585699A" w14:textId="77777777">
        <w:tc>
          <w:tcPr>
            <w:tcW w:w="1339" w:type="dxa"/>
            <w:shd w:val="clear" w:color="auto" w:fill="auto"/>
          </w:tcPr>
          <w:p w14:paraId="45856998" w14:textId="77777777" w:rsidR="002C009B" w:rsidRDefault="00B33E4A">
            <w:pPr>
              <w:spacing w:after="0"/>
              <w:jc w:val="both"/>
              <w:rPr>
                <w:rFonts w:ascii="Arial" w:hAnsi="Arial" w:cs="Arial"/>
                <w:bCs/>
                <w:lang w:eastAsia="ko-KR"/>
              </w:rPr>
            </w:pPr>
            <w:r>
              <w:rPr>
                <w:rFonts w:ascii="Arial" w:hAnsi="Arial" w:cs="Arial" w:hint="eastAsia"/>
                <w:bCs/>
                <w:lang w:eastAsia="ko-KR"/>
              </w:rPr>
              <w:t xml:space="preserve">Huawei, </w:t>
            </w:r>
            <w:proofErr w:type="spellStart"/>
            <w:r>
              <w:rPr>
                <w:rFonts w:ascii="Arial" w:hAnsi="Arial" w:cs="Arial" w:hint="eastAsia"/>
                <w:bCs/>
                <w:lang w:eastAsia="ko-KR"/>
              </w:rPr>
              <w:t>HiSilicon</w:t>
            </w:r>
            <w:proofErr w:type="spellEnd"/>
          </w:p>
        </w:tc>
        <w:tc>
          <w:tcPr>
            <w:tcW w:w="9146" w:type="dxa"/>
            <w:shd w:val="clear" w:color="auto" w:fill="auto"/>
          </w:tcPr>
          <w:p w14:paraId="45856999"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W</w:t>
            </w:r>
            <w:r>
              <w:rPr>
                <w:rFonts w:ascii="Arial" w:eastAsia="宋体" w:hAnsi="Arial" w:cs="Arial" w:hint="eastAsia"/>
                <w:bCs/>
                <w:lang w:eastAsia="zh-CN"/>
              </w:rPr>
              <w:t xml:space="preserve">e </w:t>
            </w:r>
            <w:r>
              <w:rPr>
                <w:rFonts w:ascii="Arial" w:eastAsia="宋体" w:hAnsi="Arial" w:cs="Arial"/>
                <w:bCs/>
                <w:lang w:eastAsia="zh-CN"/>
              </w:rPr>
              <w:t xml:space="preserve">agree no need to mention </w:t>
            </w:r>
            <w:proofErr w:type="spellStart"/>
            <w:r>
              <w:rPr>
                <w:rFonts w:ascii="Arial" w:eastAsia="宋体" w:hAnsi="Arial" w:cs="Arial"/>
                <w:bCs/>
                <w:lang w:eastAsia="zh-CN"/>
              </w:rPr>
              <w:t>fallback</w:t>
            </w:r>
            <w:proofErr w:type="spellEnd"/>
            <w:r>
              <w:rPr>
                <w:rFonts w:ascii="Arial" w:eastAsia="宋体" w:hAnsi="Arial" w:cs="Arial"/>
                <w:bCs/>
                <w:lang w:eastAsia="zh-CN"/>
              </w:rPr>
              <w:t xml:space="preserve">. Simply saying </w:t>
            </w:r>
            <w:proofErr w:type="spellStart"/>
            <w:r>
              <w:rPr>
                <w:rFonts w:ascii="Arial" w:eastAsia="宋体" w:hAnsi="Arial" w:cs="Arial"/>
                <w:bCs/>
                <w:lang w:eastAsia="zh-CN"/>
              </w:rPr>
              <w:t>Rel</w:t>
            </w:r>
            <w:proofErr w:type="spellEnd"/>
            <w:r>
              <w:rPr>
                <w:rFonts w:ascii="Arial" w:eastAsia="宋体" w:hAnsi="Arial" w:cs="Arial"/>
                <w:bCs/>
                <w:lang w:eastAsia="zh-CN"/>
              </w:rPr>
              <w:t xml:space="preserve">-15 </w:t>
            </w:r>
            <w:proofErr w:type="spellStart"/>
            <w:r>
              <w:rPr>
                <w:rFonts w:ascii="Arial" w:eastAsia="宋体" w:hAnsi="Arial" w:cs="Arial"/>
                <w:bCs/>
                <w:lang w:eastAsia="zh-CN"/>
              </w:rPr>
              <w:t>signaling</w:t>
            </w:r>
            <w:proofErr w:type="spellEnd"/>
            <w:r>
              <w:rPr>
                <w:rFonts w:ascii="Arial" w:eastAsia="宋体" w:hAnsi="Arial" w:cs="Arial"/>
                <w:bCs/>
                <w:lang w:eastAsia="zh-CN"/>
              </w:rPr>
              <w:t xml:space="preserve"> has already supported the requirement is sufficient.</w:t>
            </w:r>
          </w:p>
        </w:tc>
      </w:tr>
      <w:tr w:rsidR="002C009B" w14:paraId="4585699D" w14:textId="77777777">
        <w:tc>
          <w:tcPr>
            <w:tcW w:w="1339" w:type="dxa"/>
            <w:shd w:val="clear" w:color="auto" w:fill="auto"/>
          </w:tcPr>
          <w:p w14:paraId="4585699B"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9146" w:type="dxa"/>
            <w:shd w:val="clear" w:color="auto" w:fill="auto"/>
          </w:tcPr>
          <w:p w14:paraId="4585699C"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 xml:space="preserve">We agree to not mention </w:t>
            </w:r>
            <w:proofErr w:type="spellStart"/>
            <w:r>
              <w:rPr>
                <w:rFonts w:ascii="Arial" w:eastAsia="宋体" w:hAnsi="Arial" w:cs="Arial"/>
                <w:bCs/>
                <w:lang w:eastAsia="zh-CN"/>
              </w:rPr>
              <w:t>fallback</w:t>
            </w:r>
            <w:proofErr w:type="spellEnd"/>
            <w:r>
              <w:rPr>
                <w:rFonts w:ascii="Arial" w:eastAsia="宋体" w:hAnsi="Arial" w:cs="Arial"/>
                <w:bCs/>
                <w:lang w:eastAsia="zh-CN"/>
              </w:rPr>
              <w:t>. Also, depending on the outcome on the topic we raised, we might need to include the outcome in the LS as well.</w:t>
            </w:r>
          </w:p>
        </w:tc>
      </w:tr>
      <w:tr w:rsidR="002C009B" w14:paraId="458569A0" w14:textId="77777777">
        <w:tc>
          <w:tcPr>
            <w:tcW w:w="1339" w:type="dxa"/>
            <w:shd w:val="clear" w:color="auto" w:fill="auto"/>
          </w:tcPr>
          <w:p w14:paraId="4585699E"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9146" w:type="dxa"/>
            <w:shd w:val="clear" w:color="auto" w:fill="auto"/>
          </w:tcPr>
          <w:p w14:paraId="4585699F"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 xml:space="preserve">Agree with MediaTek that the issue is not just related to </w:t>
            </w:r>
            <w:proofErr w:type="spellStart"/>
            <w:r>
              <w:rPr>
                <w:rStyle w:val="normaltextrun"/>
                <w:rFonts w:ascii="Arial" w:hAnsi="Arial" w:cs="Arial"/>
                <w:color w:val="000000"/>
                <w:shd w:val="clear" w:color="auto" w:fill="FFFFFF"/>
              </w:rPr>
              <w:t>fallback</w:t>
            </w:r>
            <w:proofErr w:type="spellEnd"/>
            <w:r>
              <w:rPr>
                <w:rStyle w:val="normaltextrun"/>
                <w:rFonts w:ascii="Arial" w:hAnsi="Arial" w:cs="Arial"/>
                <w:color w:val="000000"/>
                <w:shd w:val="clear" w:color="auto" w:fill="FFFFFF"/>
              </w:rPr>
              <w:t xml:space="preserve"> but also on the different SUO capability in different supported UL pairs within a BC.  Hence we also prefer R2-2104087 as the baseline for further updates, if any.</w:t>
            </w:r>
            <w:r>
              <w:rPr>
                <w:rStyle w:val="eop"/>
                <w:rFonts w:ascii="Arial" w:hAnsi="Arial" w:cs="Arial"/>
                <w:color w:val="000000"/>
                <w:shd w:val="clear" w:color="auto" w:fill="FFFFFF"/>
              </w:rPr>
              <w:t> </w:t>
            </w:r>
          </w:p>
        </w:tc>
      </w:tr>
      <w:tr w:rsidR="002C009B" w14:paraId="458569A8" w14:textId="77777777">
        <w:tc>
          <w:tcPr>
            <w:tcW w:w="1339" w:type="dxa"/>
            <w:shd w:val="clear" w:color="auto" w:fill="auto"/>
          </w:tcPr>
          <w:p w14:paraId="458569A1"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9A2" w14:textId="77777777" w:rsidR="002C009B" w:rsidRDefault="00B33E4A">
            <w:pPr>
              <w:pStyle w:val="aff5"/>
              <w:spacing w:after="180"/>
              <w:ind w:left="36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We are generally ok with the Reply LS in the [3], but we don</w:t>
            </w:r>
            <w:r>
              <w:rPr>
                <w:rFonts w:ascii="Arial" w:eastAsia="Malgun Gothic" w:hAnsi="Arial" w:cs="Arial"/>
                <w:bCs/>
                <w:sz w:val="20"/>
                <w:szCs w:val="20"/>
                <w:lang w:val="en-US" w:eastAsia="zh-CN"/>
              </w:rPr>
              <w:t>’</w:t>
            </w:r>
            <w:r>
              <w:rPr>
                <w:rFonts w:ascii="Arial" w:eastAsia="Malgun Gothic" w:hAnsi="Arial" w:cs="Arial" w:hint="eastAsia"/>
                <w:bCs/>
                <w:sz w:val="20"/>
                <w:szCs w:val="20"/>
                <w:lang w:val="en-US" w:eastAsia="zh-CN"/>
              </w:rPr>
              <w:t>t think the below sentence is necessary.</w:t>
            </w:r>
          </w:p>
          <w:p w14:paraId="458569A3" w14:textId="77777777" w:rsidR="002C009B" w:rsidRDefault="00B33E4A">
            <w:pPr>
              <w:pStyle w:val="aff5"/>
              <w:numPr>
                <w:ilvl w:val="0"/>
                <w:numId w:val="8"/>
              </w:numPr>
              <w:spacing w:after="180"/>
              <w:jc w:val="both"/>
              <w:rPr>
                <w:rFonts w:ascii="Arial" w:eastAsia="Malgun Gothic" w:hAnsi="Arial" w:cs="Arial"/>
                <w:bCs/>
                <w:sz w:val="20"/>
                <w:szCs w:val="20"/>
                <w:lang w:val="en-US" w:eastAsia="sv-SE"/>
              </w:rPr>
            </w:pPr>
            <w:r>
              <w:rPr>
                <w:rFonts w:ascii="Arial" w:eastAsia="Malgun Gothic" w:hAnsi="Arial" w:cs="Arial" w:hint="eastAsia"/>
                <w:bCs/>
                <w:sz w:val="20"/>
                <w:szCs w:val="20"/>
                <w:lang w:val="en-US" w:eastAsia="zh-CN"/>
              </w:rPr>
              <w:t xml:space="preserve"> </w:t>
            </w:r>
            <w:r>
              <w:rPr>
                <w:rFonts w:ascii="Arial" w:eastAsia="Malgun Gothic" w:hAnsi="Arial" w:cs="Arial"/>
                <w:bCs/>
                <w:sz w:val="20"/>
                <w:szCs w:val="20"/>
                <w:lang w:val="en-US" w:eastAsia="sv-SE"/>
              </w:rPr>
              <w:t xml:space="preserve">It is mandatory to report </w:t>
            </w:r>
            <w:proofErr w:type="spellStart"/>
            <w:r>
              <w:rPr>
                <w:rFonts w:ascii="Arial" w:eastAsia="Malgun Gothic" w:hAnsi="Arial" w:cs="Arial"/>
                <w:bCs/>
                <w:sz w:val="20"/>
                <w:szCs w:val="20"/>
                <w:lang w:val="en-US" w:eastAsia="sv-SE"/>
              </w:rPr>
              <w:t>singleUL</w:t>
            </w:r>
            <w:proofErr w:type="spellEnd"/>
            <w:r>
              <w:rPr>
                <w:rFonts w:ascii="Arial" w:eastAsia="Malgun Gothic" w:hAnsi="Arial" w:cs="Arial"/>
                <w:bCs/>
                <w:sz w:val="20"/>
                <w:szCs w:val="20"/>
                <w:lang w:val="en-US" w:eastAsia="sv-SE"/>
              </w:rPr>
              <w:t>-Transmission field for BCs where only single switched UL transmission is allowed as defined in TS 38.101-3.</w:t>
            </w:r>
          </w:p>
          <w:p w14:paraId="458569A4" w14:textId="77777777" w:rsidR="002C009B" w:rsidRDefault="00B33E4A">
            <w:pPr>
              <w:spacing w:after="0"/>
              <w:jc w:val="both"/>
              <w:rPr>
                <w:rFonts w:ascii="Arial" w:hAnsi="Arial" w:cs="Arial"/>
                <w:bCs/>
                <w:lang w:val="en-US" w:eastAsia="zh-CN"/>
              </w:rPr>
              <w:pPrChange w:id="2" w:author="ZTE(Wenting)" w:date="2021-04-12T19:05:00Z">
                <w:pPr>
                  <w:spacing w:after="0"/>
                  <w:ind w:firstLine="222"/>
                  <w:jc w:val="both"/>
                </w:pPr>
              </w:pPrChange>
            </w:pPr>
            <w:r>
              <w:rPr>
                <w:rFonts w:ascii="Arial" w:hAnsi="Arial" w:cs="Arial" w:hint="eastAsia"/>
                <w:bCs/>
                <w:lang w:val="en-US" w:eastAsia="zh-CN"/>
              </w:rPr>
              <w:t xml:space="preserve">Meanwhile, we share the same view as Nokia that to </w:t>
            </w:r>
            <w:r>
              <w:rPr>
                <w:rFonts w:ascii="Arial" w:hAnsi="Arial" w:cs="Arial"/>
                <w:bCs/>
                <w:lang w:eastAsia="zh-CN"/>
              </w:rPr>
              <w:t>indicate that RAN2 has a solution from Rel-15 without any changes needed.</w:t>
            </w:r>
          </w:p>
          <w:p w14:paraId="458569A5" w14:textId="77777777" w:rsidR="002C009B" w:rsidRDefault="002C009B">
            <w:pPr>
              <w:spacing w:after="0"/>
              <w:ind w:firstLine="222"/>
              <w:jc w:val="both"/>
              <w:rPr>
                <w:rFonts w:cs="Arial"/>
                <w:lang w:val="en-US" w:eastAsia="sv-SE"/>
              </w:rPr>
            </w:pPr>
          </w:p>
          <w:p w14:paraId="458569A6" w14:textId="77777777" w:rsidR="002C009B" w:rsidRDefault="00B33E4A">
            <w:pPr>
              <w:spacing w:after="0"/>
              <w:ind w:firstLine="222"/>
              <w:jc w:val="both"/>
              <w:rPr>
                <w:ins w:id="3" w:author="ZTE(Wenting)" w:date="2021-04-12T19:07:00Z"/>
                <w:rFonts w:eastAsia="宋体" w:cs="Arial"/>
                <w:lang w:val="en-US" w:eastAsia="zh-CN"/>
              </w:rPr>
            </w:pPr>
            <w:r>
              <w:rPr>
                <w:rFonts w:eastAsia="宋体" w:cs="Arial"/>
                <w:lang w:val="en-US" w:eastAsia="zh-CN"/>
              </w:rPr>
              <w:t>“</w:t>
            </w:r>
            <w:r>
              <w:rPr>
                <w:rFonts w:cs="Arial"/>
                <w:lang w:val="en-US" w:eastAsia="sv-SE"/>
              </w:rPr>
              <w:t xml:space="preserve">Regarding to the question raised by RAN4, RAN2 also understands that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could not indicate dual UL in one UL CC pair and single UL in another CC pair in one band combination.</w:t>
            </w:r>
            <w:ins w:id="4" w:author="ZTE(Wenting)" w:date="2021-04-12T19:04:00Z">
              <w:r>
                <w:rPr>
                  <w:rFonts w:eastAsia="宋体" w:cs="Arial" w:hint="eastAsia"/>
                  <w:lang w:val="en-US" w:eastAsia="zh-CN"/>
                </w:rPr>
                <w:t xml:space="preserve"> However, </w:t>
              </w:r>
              <w:r>
                <w:rPr>
                  <w:rFonts w:ascii="Arial" w:hAnsi="Arial" w:cs="Arial"/>
                  <w:bCs/>
                  <w:lang w:eastAsia="zh-CN"/>
                </w:rPr>
                <w:t xml:space="preserve">RAN2 </w:t>
              </w:r>
            </w:ins>
            <w:ins w:id="5" w:author="ZTE(Wenting)" w:date="2021-04-12T19:05:00Z">
              <w:r>
                <w:rPr>
                  <w:rFonts w:ascii="Arial" w:hAnsi="Arial" w:cs="Arial" w:hint="eastAsia"/>
                  <w:bCs/>
                  <w:lang w:val="en-US" w:eastAsia="zh-CN"/>
                </w:rPr>
                <w:t>can solve this issue</w:t>
              </w:r>
            </w:ins>
            <w:ins w:id="6" w:author="ZTE(Wenting)" w:date="2021-04-12T19:04:00Z">
              <w:r>
                <w:rPr>
                  <w:rFonts w:ascii="Arial" w:hAnsi="Arial" w:cs="Arial"/>
                  <w:bCs/>
                  <w:lang w:eastAsia="zh-CN"/>
                </w:rPr>
                <w:t xml:space="preserve"> from Rel-15 without any changes needed</w:t>
              </w:r>
              <w:r>
                <w:rPr>
                  <w:rFonts w:ascii="Arial" w:hAnsi="Arial" w:cs="Arial" w:hint="eastAsia"/>
                  <w:bCs/>
                  <w:lang w:val="en-US" w:eastAsia="zh-CN"/>
                </w:rPr>
                <w:t>,</w:t>
              </w:r>
            </w:ins>
            <w:r>
              <w:rPr>
                <w:rFonts w:cs="Arial"/>
                <w:lang w:val="en-US" w:eastAsia="sv-SE"/>
              </w:rPr>
              <w:t xml:space="preserve"> </w:t>
            </w:r>
            <w:del w:id="7" w:author="ZTE(Wenting)" w:date="2021-04-12T19:04:00Z">
              <w:r>
                <w:rPr>
                  <w:rFonts w:cs="Arial"/>
                  <w:lang w:val="en-US" w:eastAsia="sv-SE"/>
                </w:rPr>
                <w:delText>In this case,</w:delText>
              </w:r>
            </w:del>
            <w:ins w:id="8" w:author="ZTE(Wenting)" w:date="2021-04-12T19:04:00Z">
              <w:r>
                <w:rPr>
                  <w:rFonts w:eastAsia="宋体" w:cs="Arial" w:hint="eastAsia"/>
                  <w:lang w:val="en-US" w:eastAsia="zh-CN"/>
                </w:rPr>
                <w:t>e.g.</w:t>
              </w:r>
            </w:ins>
            <w:r>
              <w:rPr>
                <w:rFonts w:cs="Arial"/>
                <w:lang w:val="en-US" w:eastAsia="sv-SE"/>
              </w:rPr>
              <w:t xml:space="preserve"> as indicating in above agreement, the UE </w:t>
            </w:r>
            <w:del w:id="9" w:author="ZTE(Wenting)" w:date="2021-04-12T19:03:00Z">
              <w:r>
                <w:rPr>
                  <w:rFonts w:cs="Arial"/>
                  <w:lang w:val="en-US" w:eastAsia="sv-SE"/>
                </w:rPr>
                <w:delText>shall</w:delText>
              </w:r>
            </w:del>
            <w:ins w:id="10" w:author="ZTE(Wenting)" w:date="2021-04-12T19:03:00Z">
              <w:r>
                <w:rPr>
                  <w:rFonts w:eastAsia="宋体" w:cs="Arial" w:hint="eastAsia"/>
                  <w:lang w:val="en-US" w:eastAsia="zh-CN"/>
                </w:rPr>
                <w:t>can</w:t>
              </w:r>
            </w:ins>
            <w:r>
              <w:rPr>
                <w:rFonts w:cs="Arial"/>
                <w:lang w:val="en-US" w:eastAsia="sv-SE"/>
              </w:rPr>
              <w:t xml:space="preserve"> report this kind of BC twice with different supported UL pairs and different </w:t>
            </w:r>
            <w:proofErr w:type="spellStart"/>
            <w:r>
              <w:rPr>
                <w:rFonts w:cs="Arial"/>
                <w:i/>
                <w:lang w:val="en-US" w:eastAsia="sv-SE"/>
              </w:rPr>
              <w:t>singleUL</w:t>
            </w:r>
            <w:proofErr w:type="spellEnd"/>
            <w:r>
              <w:rPr>
                <w:rFonts w:cs="Arial"/>
                <w:i/>
                <w:lang w:val="en-US" w:eastAsia="sv-SE"/>
              </w:rPr>
              <w:t>-Transmission</w:t>
            </w:r>
            <w:r>
              <w:rPr>
                <w:rFonts w:cs="Arial"/>
                <w:lang w:val="en-US" w:eastAsia="sv-SE"/>
              </w:rPr>
              <w:t xml:space="preserve"> value. </w:t>
            </w:r>
            <w:del w:id="11" w:author="ZTE(Wenting)" w:date="2021-04-12T19:04:00Z">
              <w:r>
                <w:rPr>
                  <w:rFonts w:cs="Arial"/>
                  <w:lang w:val="en-US" w:eastAsia="sv-SE"/>
                </w:rPr>
                <w:delText>This may result in higher signaling overhead but RAN2 currently has no intention to have further optimization on this</w:delText>
              </w:r>
            </w:del>
            <w:r>
              <w:rPr>
                <w:rFonts w:cs="Arial"/>
                <w:lang w:val="en-US" w:eastAsia="sv-SE"/>
              </w:rPr>
              <w:t>.</w:t>
            </w:r>
            <w:r>
              <w:rPr>
                <w:rFonts w:eastAsia="宋体" w:cs="Arial"/>
                <w:lang w:val="en-US" w:eastAsia="zh-CN"/>
              </w:rPr>
              <w:t>”</w:t>
            </w:r>
            <w:r>
              <w:rPr>
                <w:rFonts w:eastAsia="宋体" w:cs="Arial" w:hint="eastAsia"/>
                <w:lang w:val="en-US" w:eastAsia="zh-CN"/>
              </w:rPr>
              <w:t xml:space="preserve"> </w:t>
            </w:r>
          </w:p>
          <w:p w14:paraId="458569A7" w14:textId="77777777" w:rsidR="002C009B" w:rsidRDefault="002C009B">
            <w:pPr>
              <w:spacing w:after="0"/>
              <w:jc w:val="both"/>
              <w:rPr>
                <w:rFonts w:ascii="Arial" w:hAnsi="Arial" w:cs="Arial"/>
                <w:bCs/>
                <w:lang w:eastAsia="zh-CN"/>
              </w:rPr>
            </w:pPr>
          </w:p>
        </w:tc>
      </w:tr>
      <w:tr w:rsidR="00B33E4A" w14:paraId="458569AB" w14:textId="77777777">
        <w:tc>
          <w:tcPr>
            <w:tcW w:w="1339" w:type="dxa"/>
            <w:shd w:val="clear" w:color="auto" w:fill="auto"/>
          </w:tcPr>
          <w:p w14:paraId="458569A9" w14:textId="6E4916DA"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04FEABE0" w14:textId="77777777" w:rsidR="00B33E4A" w:rsidRDefault="00B33E4A" w:rsidP="00B33E4A">
            <w:pPr>
              <w:spacing w:after="0"/>
              <w:jc w:val="both"/>
              <w:rPr>
                <w:rFonts w:ascii="Arial" w:hAnsi="Arial" w:cs="Arial"/>
                <w:bCs/>
                <w:lang w:eastAsia="zh-CN"/>
              </w:rPr>
            </w:pPr>
            <w:r>
              <w:rPr>
                <w:rFonts w:ascii="Arial" w:hAnsi="Arial" w:cs="Arial"/>
                <w:bCs/>
                <w:lang w:eastAsia="zh-CN"/>
              </w:rPr>
              <w:t xml:space="preserve">It may be beneficial to also clarify that this does not mean that both BCs can be taken into account simultaneously e.g. “This does not imply that both of those band combinations entries can be taken into account simultaneously to derive the support of this feature for a band combination”, we already told RAN4 this in </w:t>
            </w:r>
            <w:r w:rsidRPr="00FB18D3">
              <w:rPr>
                <w:rFonts w:ascii="Arial" w:hAnsi="Arial" w:cs="Arial"/>
                <w:bCs/>
                <w:lang w:eastAsia="zh-CN"/>
              </w:rPr>
              <w:t>R2-2102495</w:t>
            </w:r>
            <w:r>
              <w:rPr>
                <w:rFonts w:ascii="Arial" w:hAnsi="Arial" w:cs="Arial"/>
                <w:bCs/>
                <w:lang w:eastAsia="zh-CN"/>
              </w:rPr>
              <w:t xml:space="preserve">  (see excerpt below) for another issue, but maybe it also fits as a clarification in this case. </w:t>
            </w:r>
            <w:r w:rsidRPr="00D831DE">
              <w:rPr>
                <w:rFonts w:ascii="Arial" w:hAnsi="Arial" w:cs="Arial"/>
                <w:bCs/>
                <w:lang w:eastAsia="zh-CN"/>
              </w:rPr>
              <w:t xml:space="preserve"> </w:t>
            </w:r>
          </w:p>
          <w:p w14:paraId="39145B76" w14:textId="77777777" w:rsidR="00B33E4A" w:rsidRDefault="00B33E4A" w:rsidP="00B33E4A">
            <w:pPr>
              <w:spacing w:after="0"/>
              <w:jc w:val="both"/>
              <w:rPr>
                <w:rFonts w:ascii="Arial" w:hAnsi="Arial" w:cs="Arial"/>
                <w:bCs/>
                <w:lang w:eastAsia="zh-CN"/>
              </w:rPr>
            </w:pPr>
          </w:p>
          <w:p w14:paraId="458569AA" w14:textId="5D05825A" w:rsidR="00B33E4A" w:rsidRDefault="00B33E4A" w:rsidP="00B33E4A">
            <w:pPr>
              <w:spacing w:after="0"/>
              <w:jc w:val="both"/>
              <w:rPr>
                <w:rFonts w:ascii="Arial" w:hAnsi="Arial" w:cs="Arial"/>
                <w:bCs/>
                <w:lang w:eastAsia="zh-CN"/>
              </w:rPr>
            </w:pPr>
            <w:r>
              <w:rPr>
                <w:rFonts w:ascii="Arial" w:hAnsi="Arial" w:cs="Arial"/>
                <w:bCs/>
                <w:lang w:eastAsia="zh-CN"/>
              </w:rPr>
              <w:t>“</w:t>
            </w:r>
            <w:r w:rsidRPr="00D831DE">
              <w:rPr>
                <w:rFonts w:ascii="Arial" w:hAnsi="Arial" w:cs="Arial"/>
                <w:bCs/>
                <w:lang w:eastAsia="zh-CN"/>
              </w:rPr>
              <w:t>the UE capability signalling does not account for the indication of support of a feature that needs to be derived from multiple band combinations</w:t>
            </w:r>
            <w:r>
              <w:rPr>
                <w:rFonts w:ascii="Arial" w:hAnsi="Arial" w:cs="Arial"/>
                <w:bCs/>
                <w:lang w:eastAsia="zh-CN"/>
              </w:rPr>
              <w:t>”</w:t>
            </w:r>
          </w:p>
        </w:tc>
      </w:tr>
      <w:tr w:rsidR="00B33E4A" w14:paraId="458569AE" w14:textId="77777777">
        <w:tc>
          <w:tcPr>
            <w:tcW w:w="1339" w:type="dxa"/>
            <w:shd w:val="clear" w:color="auto" w:fill="auto"/>
          </w:tcPr>
          <w:p w14:paraId="458569AC" w14:textId="18E5F3DA"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9AD" w14:textId="087560D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our comment to Q1, which we think should be clarified with RAN4.</w:t>
            </w:r>
          </w:p>
        </w:tc>
      </w:tr>
      <w:tr w:rsidR="00F206BD" w14:paraId="458569B1" w14:textId="77777777">
        <w:tc>
          <w:tcPr>
            <w:tcW w:w="1339" w:type="dxa"/>
            <w:shd w:val="clear" w:color="auto" w:fill="auto"/>
          </w:tcPr>
          <w:p w14:paraId="458569AF" w14:textId="618E2619" w:rsidR="00F206BD" w:rsidRDefault="00F206BD" w:rsidP="00F206BD">
            <w:pPr>
              <w:spacing w:after="0"/>
              <w:jc w:val="both"/>
              <w:rPr>
                <w:rFonts w:ascii="Arial" w:eastAsia="宋体" w:hAnsi="Arial" w:cs="Arial"/>
                <w:bCs/>
                <w:lang w:eastAsia="zh-CN"/>
              </w:rPr>
            </w:pPr>
            <w:r>
              <w:rPr>
                <w:rFonts w:ascii="Arial" w:hAnsi="Arial" w:cs="Arial"/>
                <w:bCs/>
                <w:lang w:eastAsia="zh-CN"/>
              </w:rPr>
              <w:t>Nokia v2</w:t>
            </w:r>
          </w:p>
        </w:tc>
        <w:tc>
          <w:tcPr>
            <w:tcW w:w="9146" w:type="dxa"/>
            <w:shd w:val="clear" w:color="auto" w:fill="auto"/>
          </w:tcPr>
          <w:p w14:paraId="255880D9" w14:textId="77777777" w:rsidR="00F206BD" w:rsidRDefault="00F206BD" w:rsidP="00F206BD">
            <w:pPr>
              <w:spacing w:after="0"/>
              <w:jc w:val="both"/>
              <w:rPr>
                <w:rFonts w:ascii="Arial" w:eastAsia="宋体" w:hAnsi="Arial" w:cs="Arial"/>
                <w:bCs/>
                <w:lang w:eastAsia="zh-CN"/>
              </w:rPr>
            </w:pPr>
            <w:r>
              <w:rPr>
                <w:rFonts w:ascii="Arial" w:eastAsia="宋体" w:hAnsi="Arial" w:cs="Arial"/>
                <w:bCs/>
                <w:lang w:eastAsia="zh-CN"/>
              </w:rPr>
              <w:t>We think the Ericsson intent is good but this may be confusing to RAN4: We would propose a slight alteration to the wording in the same spirit:</w:t>
            </w:r>
          </w:p>
          <w:p w14:paraId="458569B0" w14:textId="4F53D0A9" w:rsidR="00F206BD" w:rsidRDefault="00F206BD" w:rsidP="00F206BD">
            <w:pPr>
              <w:spacing w:after="0"/>
              <w:jc w:val="both"/>
              <w:rPr>
                <w:rFonts w:ascii="Arial" w:eastAsia="宋体" w:hAnsi="Arial" w:cs="Arial"/>
                <w:bCs/>
                <w:lang w:eastAsia="zh-CN"/>
              </w:rPr>
            </w:pPr>
            <w:r>
              <w:rPr>
                <w:rFonts w:ascii="Arial" w:hAnsi="Arial" w:cs="Arial"/>
                <w:bCs/>
                <w:lang w:eastAsia="zh-CN"/>
              </w:rPr>
              <w:t>“</w:t>
            </w:r>
            <w:r w:rsidRPr="00D831DE">
              <w:rPr>
                <w:rFonts w:ascii="Arial" w:hAnsi="Arial" w:cs="Arial"/>
                <w:bCs/>
                <w:lang w:eastAsia="zh-CN"/>
              </w:rPr>
              <w:t xml:space="preserve">the UE capability signalling </w:t>
            </w:r>
            <w:r>
              <w:rPr>
                <w:rFonts w:ascii="Arial" w:hAnsi="Arial" w:cs="Arial"/>
                <w:bCs/>
                <w:lang w:eastAsia="zh-CN"/>
              </w:rPr>
              <w:t>is considered per BC when deciding RRC configuration. Network is not required to derive UE configuration for a BC based on multiple band combination capabilities."</w:t>
            </w:r>
          </w:p>
        </w:tc>
      </w:tr>
      <w:tr w:rsidR="0062245E" w14:paraId="458569B4" w14:textId="77777777">
        <w:tc>
          <w:tcPr>
            <w:tcW w:w="1339" w:type="dxa"/>
            <w:shd w:val="clear" w:color="auto" w:fill="auto"/>
          </w:tcPr>
          <w:p w14:paraId="458569B2" w14:textId="0BE2A55E"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9B3" w14:textId="10EEB77B" w:rsidR="0062245E" w:rsidRDefault="0062245E" w:rsidP="0062245E">
            <w:pPr>
              <w:spacing w:after="0"/>
              <w:jc w:val="both"/>
              <w:rPr>
                <w:rFonts w:ascii="Arial" w:hAnsi="Arial" w:cs="Arial"/>
                <w:bCs/>
                <w:lang w:eastAsia="zh-CN"/>
              </w:rPr>
            </w:pPr>
            <w:r>
              <w:rPr>
                <w:rFonts w:ascii="Arial" w:hAnsi="Arial" w:cs="Arial" w:hint="eastAsia"/>
                <w:bCs/>
                <w:lang w:eastAsia="ko-KR"/>
              </w:rPr>
              <w:t>We agree just indicating the RA</w:t>
            </w:r>
            <w:r>
              <w:rPr>
                <w:rFonts w:ascii="Arial" w:hAnsi="Arial" w:cs="Arial"/>
                <w:bCs/>
                <w:lang w:eastAsia="ko-KR"/>
              </w:rPr>
              <w:t>N2 understanding/solution without anything further.</w:t>
            </w:r>
          </w:p>
        </w:tc>
      </w:tr>
      <w:tr w:rsidR="0062245E" w14:paraId="458569B7" w14:textId="77777777">
        <w:tc>
          <w:tcPr>
            <w:tcW w:w="1339" w:type="dxa"/>
            <w:shd w:val="clear" w:color="auto" w:fill="auto"/>
          </w:tcPr>
          <w:p w14:paraId="458569B5" w14:textId="31606C3A" w:rsidR="0062245E" w:rsidRPr="00ED241A" w:rsidRDefault="00ED241A" w:rsidP="0062245E">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46" w:type="dxa"/>
            <w:shd w:val="clear" w:color="auto" w:fill="auto"/>
          </w:tcPr>
          <w:p w14:paraId="458569B6" w14:textId="4B1733B1" w:rsidR="0062245E" w:rsidRDefault="00ED241A" w:rsidP="0062245E">
            <w:pPr>
              <w:spacing w:after="0"/>
              <w:jc w:val="both"/>
              <w:rPr>
                <w:rFonts w:ascii="Arial" w:hAnsi="Arial" w:cs="Arial"/>
                <w:bCs/>
                <w:lang w:eastAsia="zh-CN"/>
              </w:rPr>
            </w:pPr>
            <w:r>
              <w:rPr>
                <w:sz w:val="22"/>
                <w:szCs w:val="22"/>
                <w:lang w:eastAsia="zh-CN"/>
              </w:rPr>
              <w:t>We can just</w:t>
            </w:r>
            <w:r>
              <w:rPr>
                <w:sz w:val="22"/>
                <w:szCs w:val="22"/>
                <w:lang w:eastAsia="zh-CN"/>
              </w:rPr>
              <w:t xml:space="preserve"> simply indicating</w:t>
            </w:r>
            <w:r w:rsidR="00BC30DD">
              <w:rPr>
                <w:sz w:val="22"/>
                <w:szCs w:val="22"/>
                <w:lang w:eastAsia="zh-CN"/>
              </w:rPr>
              <w:t xml:space="preserve"> the</w:t>
            </w:r>
            <w:r>
              <w:rPr>
                <w:sz w:val="22"/>
                <w:szCs w:val="22"/>
                <w:lang w:eastAsia="zh-CN"/>
              </w:rPr>
              <w:t xml:space="preserve"> </w:t>
            </w:r>
            <w:proofErr w:type="spellStart"/>
            <w:r>
              <w:rPr>
                <w:sz w:val="22"/>
                <w:szCs w:val="22"/>
                <w:lang w:eastAsia="zh-CN"/>
              </w:rPr>
              <w:t>RAN2</w:t>
            </w:r>
            <w:proofErr w:type="spellEnd"/>
            <w:r>
              <w:rPr>
                <w:sz w:val="22"/>
                <w:szCs w:val="22"/>
                <w:lang w:eastAsia="zh-CN"/>
              </w:rPr>
              <w:t xml:space="preserve"> agreement</w:t>
            </w:r>
            <w:r w:rsidR="00875A24">
              <w:rPr>
                <w:sz w:val="22"/>
                <w:szCs w:val="22"/>
                <w:lang w:eastAsia="zh-CN"/>
              </w:rPr>
              <w:t>s</w:t>
            </w:r>
            <w:r w:rsidR="00BC30DD">
              <w:rPr>
                <w:sz w:val="22"/>
                <w:szCs w:val="22"/>
                <w:lang w:eastAsia="zh-CN"/>
              </w:rPr>
              <w:t>, confirming the understanding, and tell</w:t>
            </w:r>
            <w:r w:rsidR="00ED6FA8">
              <w:rPr>
                <w:sz w:val="22"/>
                <w:szCs w:val="22"/>
                <w:lang w:eastAsia="zh-CN"/>
              </w:rPr>
              <w:t xml:space="preserve"> the </w:t>
            </w:r>
            <w:r w:rsidR="00F60A7D">
              <w:rPr>
                <w:sz w:val="22"/>
                <w:szCs w:val="22"/>
                <w:lang w:eastAsia="zh-CN"/>
              </w:rPr>
              <w:t>RAN2</w:t>
            </w:r>
            <w:r w:rsidR="00ED6FA8">
              <w:rPr>
                <w:sz w:val="22"/>
                <w:szCs w:val="22"/>
                <w:lang w:eastAsia="zh-CN"/>
              </w:rPr>
              <w:t xml:space="preserve"> solution. </w:t>
            </w:r>
            <w:r w:rsidR="00BC30DD">
              <w:rPr>
                <w:sz w:val="22"/>
                <w:szCs w:val="22"/>
                <w:lang w:eastAsia="zh-CN"/>
              </w:rPr>
              <w:t xml:space="preserve"> </w:t>
            </w:r>
            <w:r w:rsidR="003D7669">
              <w:rPr>
                <w:sz w:val="22"/>
                <w:szCs w:val="22"/>
                <w:lang w:eastAsia="zh-CN"/>
              </w:rPr>
              <w:t xml:space="preserve">So we are </w:t>
            </w:r>
            <w:r w:rsidR="00916AAB">
              <w:rPr>
                <w:sz w:val="22"/>
                <w:szCs w:val="22"/>
                <w:lang w:eastAsia="zh-CN"/>
              </w:rPr>
              <w:t xml:space="preserve">generally </w:t>
            </w:r>
            <w:r w:rsidR="003D7669">
              <w:rPr>
                <w:sz w:val="22"/>
                <w:szCs w:val="22"/>
                <w:lang w:eastAsia="zh-CN"/>
              </w:rPr>
              <w:t xml:space="preserve">fine with draft reply LS </w:t>
            </w:r>
            <w:r w:rsidR="00ED2773">
              <w:rPr>
                <w:sz w:val="22"/>
                <w:szCs w:val="22"/>
                <w:lang w:eastAsia="zh-CN"/>
              </w:rPr>
              <w:t xml:space="preserve">in </w:t>
            </w:r>
            <w:r w:rsidR="003D7669">
              <w:rPr>
                <w:sz w:val="22"/>
                <w:szCs w:val="22"/>
                <w:lang w:eastAsia="zh-CN"/>
              </w:rPr>
              <w:t>[3]</w:t>
            </w:r>
            <w:r w:rsidR="00D71C42">
              <w:rPr>
                <w:sz w:val="22"/>
                <w:szCs w:val="22"/>
                <w:lang w:eastAsia="zh-CN"/>
              </w:rPr>
              <w:t>.</w:t>
            </w:r>
          </w:p>
        </w:tc>
      </w:tr>
      <w:tr w:rsidR="00A52933" w14:paraId="0F322429" w14:textId="77777777">
        <w:tc>
          <w:tcPr>
            <w:tcW w:w="1339" w:type="dxa"/>
            <w:shd w:val="clear" w:color="auto" w:fill="auto"/>
          </w:tcPr>
          <w:p w14:paraId="0AE5D11A" w14:textId="77777777" w:rsidR="00A52933" w:rsidRDefault="00A52933" w:rsidP="0062245E">
            <w:pPr>
              <w:spacing w:after="0"/>
              <w:jc w:val="both"/>
              <w:rPr>
                <w:rFonts w:ascii="Arial" w:hAnsi="Arial" w:cs="Arial"/>
                <w:bCs/>
                <w:lang w:eastAsia="zh-CN"/>
              </w:rPr>
            </w:pPr>
          </w:p>
        </w:tc>
        <w:tc>
          <w:tcPr>
            <w:tcW w:w="9146" w:type="dxa"/>
            <w:shd w:val="clear" w:color="auto" w:fill="auto"/>
          </w:tcPr>
          <w:p w14:paraId="2D9383C0" w14:textId="77777777" w:rsidR="00A52933" w:rsidRDefault="00A52933" w:rsidP="0062245E">
            <w:pPr>
              <w:spacing w:after="0"/>
              <w:jc w:val="both"/>
              <w:rPr>
                <w:rFonts w:ascii="Arial" w:hAnsi="Arial" w:cs="Arial"/>
                <w:bCs/>
                <w:lang w:eastAsia="zh-CN"/>
              </w:rPr>
            </w:pPr>
          </w:p>
        </w:tc>
      </w:tr>
    </w:tbl>
    <w:p w14:paraId="458569B8" w14:textId="77777777" w:rsidR="002C009B" w:rsidRDefault="002C009B">
      <w:pPr>
        <w:spacing w:after="0"/>
        <w:jc w:val="both"/>
        <w:rPr>
          <w:rFonts w:ascii="Arial" w:hAnsi="Arial" w:cs="Arial"/>
        </w:rPr>
      </w:pPr>
    </w:p>
    <w:p w14:paraId="458569B9" w14:textId="77777777" w:rsidR="002C009B" w:rsidRDefault="002C009B">
      <w:pPr>
        <w:spacing w:after="0"/>
        <w:jc w:val="both"/>
        <w:rPr>
          <w:rFonts w:ascii="Arial" w:hAnsi="Arial" w:cs="Arial"/>
        </w:rPr>
      </w:pPr>
    </w:p>
    <w:p w14:paraId="458569BA" w14:textId="77777777" w:rsidR="002C009B" w:rsidRDefault="00B33E4A">
      <w:pPr>
        <w:spacing w:after="0"/>
        <w:rPr>
          <w:rFonts w:ascii="Arial" w:hAnsi="Arial" w:cs="Arial"/>
          <w:lang w:val="en-US"/>
        </w:rPr>
      </w:pPr>
      <w:r>
        <w:rPr>
          <w:rFonts w:ascii="Arial" w:hAnsi="Arial" w:cs="Arial"/>
          <w:b/>
          <w:highlight w:val="yellow"/>
          <w:lang w:val="en-US"/>
        </w:rPr>
        <w:t>Summary for Q2</w:t>
      </w:r>
      <w:r>
        <w:rPr>
          <w:rFonts w:ascii="Arial" w:hAnsi="Arial" w:cs="Arial"/>
          <w:lang w:val="en-US"/>
        </w:rPr>
        <w:t>: TBD.</w:t>
      </w:r>
    </w:p>
    <w:p w14:paraId="458569BB" w14:textId="77777777" w:rsidR="002C009B" w:rsidRDefault="002C009B">
      <w:pPr>
        <w:spacing w:after="0"/>
        <w:jc w:val="both"/>
        <w:rPr>
          <w:rFonts w:ascii="Arial" w:hAnsi="Arial" w:cs="Arial"/>
          <w:lang w:val="en-US"/>
        </w:rPr>
      </w:pPr>
    </w:p>
    <w:p w14:paraId="458569BC" w14:textId="77777777" w:rsidR="002C009B" w:rsidRDefault="00B33E4A">
      <w:pPr>
        <w:pStyle w:val="2"/>
        <w:rPr>
          <w:rFonts w:cs="Arial"/>
        </w:rPr>
      </w:pPr>
      <w:r>
        <w:rPr>
          <w:rFonts w:cs="Arial"/>
        </w:rPr>
        <w:t xml:space="preserve">3.2 </w:t>
      </w:r>
      <w:r>
        <w:t>SCS of active DL/UL BWP</w:t>
      </w:r>
    </w:p>
    <w:p w14:paraId="458569BD" w14:textId="77777777" w:rsidR="002C009B" w:rsidRDefault="00B33E4A">
      <w:pPr>
        <w:spacing w:after="0"/>
        <w:rPr>
          <w:rFonts w:ascii="Arial" w:hAnsi="Arial" w:cs="Arial"/>
          <w:lang w:val="en-US"/>
        </w:rPr>
      </w:pPr>
      <w:r>
        <w:rPr>
          <w:rFonts w:ascii="Arial" w:hAnsi="Arial" w:cs="Arial"/>
        </w:rPr>
        <w:t xml:space="preserve">The issue is triggered by the LS </w:t>
      </w:r>
      <w:r>
        <w:rPr>
          <w:rFonts w:ascii="Arial" w:hAnsi="Arial" w:cs="Arial"/>
          <w:lang w:eastAsia="ko-KR"/>
        </w:rPr>
        <w:t xml:space="preserve">R2-2102623 </w:t>
      </w:r>
      <w:r>
        <w:rPr>
          <w:rFonts w:ascii="Arial" w:hAnsi="Arial" w:cs="Arial"/>
        </w:rPr>
        <w:t xml:space="preserve">form RAN1 [6] which the following description: </w:t>
      </w:r>
    </w:p>
    <w:p w14:paraId="458569BE" w14:textId="77777777" w:rsidR="002C009B" w:rsidRDefault="002C009B">
      <w:pPr>
        <w:spacing w:after="0"/>
        <w:rPr>
          <w:rFonts w:ascii="Arial" w:hAnsi="Arial" w:cs="Arial"/>
          <w:lang w:val="en-US"/>
        </w:rPr>
      </w:pPr>
    </w:p>
    <w:p w14:paraId="458569BF" w14:textId="77777777" w:rsidR="002C009B" w:rsidRDefault="00B33E4A">
      <w:pPr>
        <w:spacing w:after="0"/>
        <w:rPr>
          <w:rFonts w:ascii="Arial" w:hAnsi="Arial" w:cs="Arial"/>
          <w:lang w:val="en-US"/>
        </w:rPr>
      </w:pPr>
      <w:r>
        <w:rPr>
          <w:rFonts w:ascii="Arial" w:hAnsi="Arial" w:cs="Arial"/>
          <w:lang w:val="en-US"/>
        </w:rPr>
        <w:t>---------------------------------------------------------</w:t>
      </w:r>
    </w:p>
    <w:p w14:paraId="458569C0" w14:textId="77777777" w:rsidR="002C009B" w:rsidRDefault="00B33E4A">
      <w:pPr>
        <w:spacing w:after="120"/>
        <w:rPr>
          <w:rFonts w:ascii="Arial" w:hAnsi="Arial" w:cs="Arial"/>
        </w:rPr>
      </w:pPr>
      <w:r>
        <w:rPr>
          <w:rFonts w:ascii="Arial" w:hAnsi="Arial" w:cs="Arial"/>
        </w:rPr>
        <w:t xml:space="preserve">RAN1 has identified that there is inconsistency between the description of </w:t>
      </w:r>
      <w:r>
        <w:rPr>
          <w:rFonts w:ascii="Arial" w:hAnsi="Arial" w:cs="Arial"/>
          <w:highlight w:val="yellow"/>
        </w:rPr>
        <w:t>FG6-4 BWP adaptation</w:t>
      </w:r>
      <w:r>
        <w:rPr>
          <w:rFonts w:ascii="Arial" w:hAnsi="Arial" w:cs="Arial"/>
        </w:rPr>
        <w:t xml:space="preserve"> with different numerology in TR38.822 and the definition of UE capability parameter </w:t>
      </w:r>
      <w:proofErr w:type="spellStart"/>
      <w:r>
        <w:rPr>
          <w:rFonts w:ascii="Arial" w:hAnsi="Arial" w:cs="Arial"/>
          <w:i/>
          <w:szCs w:val="18"/>
        </w:rPr>
        <w:t>bwp-DiffNumerology</w:t>
      </w:r>
      <w:proofErr w:type="spellEnd"/>
      <w:r>
        <w:rPr>
          <w:rFonts w:ascii="Arial" w:hAnsi="Arial" w:cs="Arial"/>
        </w:rPr>
        <w:t xml:space="preserve"> in </w:t>
      </w:r>
      <w:proofErr w:type="spellStart"/>
      <w:r>
        <w:rPr>
          <w:rFonts w:ascii="Arial" w:hAnsi="Arial" w:cs="Arial"/>
        </w:rPr>
        <w:t>TS38.306</w:t>
      </w:r>
      <w:proofErr w:type="spellEnd"/>
      <w:r>
        <w:rPr>
          <w:rFonts w:ascii="Arial" w:hAnsi="Arial" w:cs="Arial"/>
        </w:rPr>
        <w:t>. It triggers the discussion for the following issue in RAN1.</w:t>
      </w:r>
    </w:p>
    <w:p w14:paraId="458569C1" w14:textId="77777777" w:rsidR="002C009B" w:rsidRDefault="00B33E4A">
      <w:pPr>
        <w:numPr>
          <w:ilvl w:val="0"/>
          <w:numId w:val="9"/>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458569C2" w14:textId="77777777" w:rsidR="002C009B" w:rsidRDefault="00B33E4A">
      <w:pPr>
        <w:spacing w:after="120"/>
        <w:rPr>
          <w:rFonts w:ascii="Arial" w:hAnsi="Arial" w:cs="Arial"/>
        </w:rPr>
      </w:pPr>
      <w:r>
        <w:rPr>
          <w:rFonts w:ascii="Arial" w:hAnsi="Arial" w:cs="Arial"/>
        </w:rPr>
        <w:t>After discussion, RAN1 achieves the following conclusion.</w:t>
      </w:r>
    </w:p>
    <w:tbl>
      <w:tblPr>
        <w:tblStyle w:val="afc"/>
        <w:tblW w:w="0" w:type="auto"/>
        <w:tblLook w:val="04A0" w:firstRow="1" w:lastRow="0" w:firstColumn="1" w:lastColumn="0" w:noHBand="0" w:noVBand="1"/>
      </w:tblPr>
      <w:tblGrid>
        <w:gridCol w:w="9855"/>
      </w:tblGrid>
      <w:tr w:rsidR="002C009B" w14:paraId="458569C6" w14:textId="77777777">
        <w:tc>
          <w:tcPr>
            <w:tcW w:w="9855" w:type="dxa"/>
          </w:tcPr>
          <w:p w14:paraId="458569C3" w14:textId="77777777" w:rsidR="002C009B" w:rsidRDefault="00B33E4A">
            <w:pPr>
              <w:wordWrap w:val="0"/>
              <w:rPr>
                <w:rFonts w:ascii="Arial" w:hAnsi="Arial" w:cs="Arial"/>
                <w:b/>
                <w:bCs/>
                <w:lang w:val="en-US" w:eastAsia="ko-KR"/>
              </w:rPr>
            </w:pPr>
            <w:r>
              <w:rPr>
                <w:rFonts w:ascii="Arial" w:hAnsi="Arial" w:cs="Arial"/>
                <w:b/>
                <w:bCs/>
                <w:lang w:eastAsia="ko-KR"/>
              </w:rPr>
              <w:t>Conclusion</w:t>
            </w:r>
          </w:p>
          <w:p w14:paraId="458569C4" w14:textId="77777777" w:rsidR="002C009B" w:rsidRDefault="00B33E4A">
            <w:pPr>
              <w:pStyle w:val="aff5"/>
              <w:numPr>
                <w:ilvl w:val="0"/>
                <w:numId w:val="10"/>
              </w:numPr>
              <w:jc w:val="both"/>
              <w:rPr>
                <w:rFonts w:ascii="Arial" w:hAnsi="Arial" w:cs="Arial"/>
                <w:lang w:eastAsia="ko-KR"/>
              </w:rPr>
            </w:pPr>
            <w:r>
              <w:rPr>
                <w:rFonts w:ascii="Arial" w:hAnsi="Arial" w:cs="Arial"/>
                <w:lang w:eastAsia="ko-KR"/>
              </w:rPr>
              <w:t xml:space="preserve">It’s RAN1’s understanding that for both paired spectrum and unpaired spectrum </w:t>
            </w:r>
            <w:r>
              <w:rPr>
                <w:rFonts w:ascii="Arial" w:hAnsi="Arial" w:cs="Arial"/>
                <w:highlight w:val="yellow"/>
                <w:lang w:eastAsia="ko-KR"/>
              </w:rPr>
              <w:t>UE may assume the same SCS and CP length for its active DL BWP and active UL BWP in a serving cell except for SUL at a given time</w:t>
            </w:r>
          </w:p>
          <w:p w14:paraId="458569C5" w14:textId="77777777" w:rsidR="002C009B" w:rsidRDefault="00B33E4A">
            <w:pPr>
              <w:numPr>
                <w:ilvl w:val="1"/>
                <w:numId w:val="10"/>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58569C7" w14:textId="77777777" w:rsidR="002C009B" w:rsidRDefault="00B33E4A">
      <w:pPr>
        <w:spacing w:after="0"/>
        <w:rPr>
          <w:rFonts w:ascii="Arial" w:hAnsi="Arial" w:cs="Arial"/>
          <w:lang w:val="en-US"/>
        </w:rPr>
      </w:pPr>
      <w:r>
        <w:rPr>
          <w:rFonts w:ascii="Arial" w:hAnsi="Arial" w:cs="Arial"/>
          <w:lang w:val="en-US"/>
        </w:rPr>
        <w:t>----------------------------------------------------------</w:t>
      </w:r>
    </w:p>
    <w:p w14:paraId="458569C8" w14:textId="77777777" w:rsidR="002C009B" w:rsidRDefault="002C009B">
      <w:pPr>
        <w:spacing w:after="0"/>
        <w:rPr>
          <w:rFonts w:ascii="Arial" w:hAnsi="Arial" w:cs="Arial"/>
          <w:lang w:val="en-US"/>
        </w:rPr>
      </w:pPr>
    </w:p>
    <w:p w14:paraId="458569C9" w14:textId="77777777" w:rsidR="002C009B" w:rsidRDefault="00B33E4A">
      <w:pPr>
        <w:spacing w:after="0"/>
        <w:rPr>
          <w:rFonts w:ascii="Arial" w:hAnsi="Arial" w:cs="Arial"/>
          <w:lang w:val="en-US"/>
        </w:rPr>
      </w:pPr>
      <w:r>
        <w:rPr>
          <w:rFonts w:ascii="Arial" w:hAnsi="Arial" w:cs="Arial"/>
          <w:lang w:val="en-US"/>
        </w:rPr>
        <w:t xml:space="preserve">Several companies proposed CR to clarify this BWP operation issue. There are basically two different approaches. One is to clarify this in field description of capability </w:t>
      </w:r>
      <w:proofErr w:type="spellStart"/>
      <w:r>
        <w:rPr>
          <w:rFonts w:ascii="Arial" w:hAnsi="Arial" w:cs="Arial"/>
          <w:i/>
          <w:lang w:val="en-US"/>
        </w:rPr>
        <w:t>bwp-DiffNumerology</w:t>
      </w:r>
      <w:proofErr w:type="spellEnd"/>
      <w:r>
        <w:rPr>
          <w:rFonts w:ascii="Arial" w:hAnsi="Arial" w:cs="Arial"/>
          <w:i/>
          <w:lang w:val="en-US"/>
        </w:rPr>
        <w:t xml:space="preserve"> </w:t>
      </w:r>
      <w:r>
        <w:rPr>
          <w:rFonts w:ascii="Arial" w:hAnsi="Arial" w:cs="Arial"/>
          <w:lang w:val="en-US"/>
        </w:rPr>
        <w:t xml:space="preserve">(and </w:t>
      </w:r>
      <w:proofErr w:type="spellStart"/>
      <w:r>
        <w:rPr>
          <w:rFonts w:ascii="Arial" w:hAnsi="Arial" w:cs="Arial"/>
          <w:i/>
          <w:lang w:val="en-US"/>
        </w:rPr>
        <w:t>bwp-SameNumerology</w:t>
      </w:r>
      <w:proofErr w:type="spellEnd"/>
      <w:r>
        <w:rPr>
          <w:rFonts w:ascii="Arial" w:hAnsi="Arial" w:cs="Arial"/>
          <w:lang w:val="en-US"/>
        </w:rPr>
        <w:t xml:space="preserve">), the other is to clarity this in description of the IE </w:t>
      </w:r>
      <w:r>
        <w:rPr>
          <w:rFonts w:ascii="Arial" w:hAnsi="Arial" w:cs="Arial"/>
          <w:i/>
          <w:lang w:val="en-US"/>
        </w:rPr>
        <w:t>BWP</w:t>
      </w:r>
      <w:r>
        <w:rPr>
          <w:rFonts w:ascii="Arial" w:hAnsi="Arial" w:cs="Arial"/>
          <w:lang w:val="en-US"/>
        </w:rPr>
        <w:t>. So, the key difference is that whether the RAN1 conclusion “</w:t>
      </w:r>
      <w:r>
        <w:rPr>
          <w:rFonts w:ascii="Arial" w:hAnsi="Arial" w:cs="Arial"/>
          <w:i/>
          <w:lang w:val="en-US"/>
        </w:rPr>
        <w:t>same SCS and CP length</w:t>
      </w:r>
      <w:r>
        <w:rPr>
          <w:rFonts w:ascii="Arial" w:hAnsi="Arial" w:cs="Arial"/>
          <w:lang w:val="en-US"/>
        </w:rPr>
        <w:t xml:space="preserve">” is limited to the UE that supports </w:t>
      </w:r>
      <w:proofErr w:type="spellStart"/>
      <w:r>
        <w:rPr>
          <w:rFonts w:ascii="Arial" w:hAnsi="Arial" w:cs="Arial"/>
          <w:i/>
          <w:lang w:val="en-US"/>
        </w:rPr>
        <w:t>bwp-DiffNumerology</w:t>
      </w:r>
      <w:proofErr w:type="spellEnd"/>
      <w:r>
        <w:rPr>
          <w:rFonts w:ascii="Arial" w:hAnsi="Arial" w:cs="Arial"/>
          <w:lang w:val="en-US"/>
        </w:rPr>
        <w:t>. Is it possible to have different SCS on active DL and UL BWP if the UE only support one dedicated BWP (FG 6-1 UE)? It would be good to check with companies understanding on this.</w:t>
      </w:r>
    </w:p>
    <w:p w14:paraId="458569CA" w14:textId="77777777" w:rsidR="002C009B" w:rsidRDefault="002C009B">
      <w:pPr>
        <w:spacing w:after="0"/>
        <w:rPr>
          <w:rFonts w:ascii="Arial" w:hAnsi="Arial" w:cs="Arial"/>
          <w:lang w:val="en-US"/>
        </w:rPr>
      </w:pPr>
    </w:p>
    <w:p w14:paraId="458569CB" w14:textId="77777777" w:rsidR="002C009B" w:rsidRDefault="00B33E4A">
      <w:pPr>
        <w:pStyle w:val="Doc-text2"/>
        <w:tabs>
          <w:tab w:val="left" w:pos="340"/>
        </w:tabs>
        <w:ind w:left="0" w:firstLine="0"/>
        <w:jc w:val="both"/>
        <w:rPr>
          <w:rFonts w:cs="Arial"/>
          <w:b/>
        </w:rPr>
      </w:pPr>
      <w:r>
        <w:rPr>
          <w:rFonts w:cs="Arial"/>
          <w:b/>
        </w:rPr>
        <w:t>Question 3: Do companies agree that the RAN1 conclusion “</w:t>
      </w:r>
      <w:r>
        <w:rPr>
          <w:rFonts w:cs="Arial"/>
          <w:b/>
          <w:i/>
        </w:rPr>
        <w:t>same SCS and CP length for its active DL BWP and active UL BWP in a serving cell except for SUL at a given time</w:t>
      </w:r>
      <w:r>
        <w:rPr>
          <w:rFonts w:cs="Arial"/>
          <w:b/>
        </w:rPr>
        <w:t>”</w:t>
      </w:r>
      <w:r>
        <w:rPr>
          <w:b/>
        </w:rPr>
        <w:t xml:space="preserve"> applies to general BWP operation for all UEs (i.e. not limited to </w:t>
      </w:r>
      <w:proofErr w:type="spellStart"/>
      <w:r>
        <w:rPr>
          <w:b/>
        </w:rPr>
        <w:t>UEs</w:t>
      </w:r>
      <w:proofErr w:type="spellEnd"/>
      <w:r>
        <w:rPr>
          <w:b/>
        </w:rPr>
        <w:t xml:space="preserve"> that support </w:t>
      </w:r>
      <w:proofErr w:type="spellStart"/>
      <w:r>
        <w:rPr>
          <w:b/>
          <w:i/>
        </w:rPr>
        <w:t>bwp-DiffNumerology</w:t>
      </w:r>
      <w:proofErr w:type="spellEnd"/>
      <w:r>
        <w:rPr>
          <w:b/>
          <w:i/>
        </w:rPr>
        <w:t xml:space="preserve"> </w:t>
      </w:r>
      <w:r>
        <w:rPr>
          <w:b/>
        </w:rPr>
        <w:t>and/or</w:t>
      </w:r>
      <w:r>
        <w:rPr>
          <w:b/>
          <w:i/>
        </w:rPr>
        <w:t xml:space="preserve"> </w:t>
      </w:r>
      <w:proofErr w:type="spellStart"/>
      <w:r>
        <w:rPr>
          <w:rFonts w:cs="Arial"/>
          <w:b/>
          <w:i/>
        </w:rPr>
        <w:t>bwp-SameNumerology</w:t>
      </w:r>
      <w:proofErr w:type="spellEnd"/>
      <w:r>
        <w:rPr>
          <w:b/>
        </w:rPr>
        <w:t xml:space="preserve">)?  </w:t>
      </w:r>
    </w:p>
    <w:p w14:paraId="458569CC" w14:textId="77777777" w:rsidR="002C009B" w:rsidRDefault="002C009B">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239"/>
        <w:gridCol w:w="7879"/>
      </w:tblGrid>
      <w:tr w:rsidR="002C009B" w14:paraId="458569D0" w14:textId="77777777" w:rsidTr="00107F4B">
        <w:tc>
          <w:tcPr>
            <w:tcW w:w="1339" w:type="dxa"/>
            <w:shd w:val="clear" w:color="auto" w:fill="D9D9D9"/>
          </w:tcPr>
          <w:p w14:paraId="458569CD"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1239" w:type="dxa"/>
            <w:shd w:val="clear" w:color="auto" w:fill="D9D9D9"/>
          </w:tcPr>
          <w:p w14:paraId="458569CE" w14:textId="77777777" w:rsidR="002C009B" w:rsidRDefault="00B33E4A">
            <w:pPr>
              <w:spacing w:after="0"/>
              <w:jc w:val="both"/>
              <w:rPr>
                <w:rFonts w:ascii="Arial" w:hAnsi="Arial" w:cs="Arial"/>
                <w:b/>
                <w:bCs/>
                <w:lang w:eastAsia="zh-CN"/>
              </w:rPr>
            </w:pPr>
            <w:r>
              <w:rPr>
                <w:rFonts w:ascii="Arial" w:hAnsi="Arial" w:cs="Arial"/>
                <w:b/>
                <w:bCs/>
                <w:lang w:eastAsia="zh-CN"/>
              </w:rPr>
              <w:t xml:space="preserve">Agree or not </w:t>
            </w:r>
          </w:p>
        </w:tc>
        <w:tc>
          <w:tcPr>
            <w:tcW w:w="7879" w:type="dxa"/>
            <w:shd w:val="clear" w:color="auto" w:fill="D9D9D9"/>
          </w:tcPr>
          <w:p w14:paraId="458569CF"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9D6" w14:textId="77777777" w:rsidTr="00107F4B">
        <w:tc>
          <w:tcPr>
            <w:tcW w:w="1339" w:type="dxa"/>
            <w:shd w:val="clear" w:color="auto" w:fill="auto"/>
          </w:tcPr>
          <w:p w14:paraId="458569D1"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1239" w:type="dxa"/>
          </w:tcPr>
          <w:p w14:paraId="458569D2"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Agree</w:t>
            </w:r>
          </w:p>
        </w:tc>
        <w:tc>
          <w:tcPr>
            <w:tcW w:w="7879" w:type="dxa"/>
            <w:shd w:val="clear" w:color="auto" w:fill="auto"/>
          </w:tcPr>
          <w:p w14:paraId="458569D3" w14:textId="77777777" w:rsidR="002C009B" w:rsidRDefault="00B33E4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 For UE supports only one dedicated BWP, the SCS of DL and UL should also be the same.</w:t>
            </w:r>
          </w:p>
          <w:p w14:paraId="458569D4" w14:textId="77777777" w:rsidR="002C009B" w:rsidRDefault="00B33E4A">
            <w:pPr>
              <w:spacing w:after="0"/>
              <w:jc w:val="both"/>
              <w:rPr>
                <w:rFonts w:ascii="Arial" w:hAnsi="Arial" w:cs="Arial"/>
                <w:lang w:val="en-US"/>
              </w:rPr>
            </w:pPr>
            <w:r>
              <w:rPr>
                <w:rFonts w:ascii="Arial" w:hAnsi="Arial" w:cs="Arial"/>
                <w:lang w:val="en-US"/>
              </w:rPr>
              <w:t xml:space="preserve">In addition, for UE that supports </w:t>
            </w:r>
            <w:proofErr w:type="spellStart"/>
            <w:r>
              <w:rPr>
                <w:rFonts w:ascii="Arial" w:hAnsi="Arial" w:cs="Arial"/>
                <w:i/>
                <w:lang w:val="en-US"/>
              </w:rPr>
              <w:t>bwp-SameNumerology</w:t>
            </w:r>
            <w:proofErr w:type="spellEnd"/>
            <w:r>
              <w:rPr>
                <w:rFonts w:ascii="Arial" w:hAnsi="Arial" w:cs="Arial"/>
                <w:lang w:val="en-US"/>
              </w:rPr>
              <w:t xml:space="preserve"> (</w:t>
            </w:r>
            <w:proofErr w:type="spellStart"/>
            <w:r>
              <w:rPr>
                <w:rFonts w:ascii="Arial" w:hAnsi="Arial" w:cs="Arial"/>
                <w:lang w:val="en-US"/>
              </w:rPr>
              <w:t>FG6</w:t>
            </w:r>
            <w:proofErr w:type="spellEnd"/>
            <w:r>
              <w:rPr>
                <w:rFonts w:ascii="Arial" w:hAnsi="Arial" w:cs="Arial"/>
                <w:lang w:val="en-US"/>
              </w:rPr>
              <w:t xml:space="preserve">-2, </w:t>
            </w:r>
            <w:proofErr w:type="spellStart"/>
            <w:r>
              <w:rPr>
                <w:rFonts w:ascii="Arial" w:hAnsi="Arial" w:cs="Arial"/>
                <w:lang w:val="en-US"/>
              </w:rPr>
              <w:t>FG6</w:t>
            </w:r>
            <w:proofErr w:type="spellEnd"/>
            <w:r>
              <w:rPr>
                <w:rFonts w:ascii="Arial" w:hAnsi="Arial" w:cs="Arial"/>
                <w:lang w:val="en-US"/>
              </w:rPr>
              <w:t xml:space="preserve">-3 </w:t>
            </w:r>
            <w:proofErr w:type="spellStart"/>
            <w:r>
              <w:rPr>
                <w:rFonts w:ascii="Arial" w:hAnsi="Arial" w:cs="Arial"/>
                <w:lang w:val="en-US"/>
              </w:rPr>
              <w:t>UEs</w:t>
            </w:r>
            <w:proofErr w:type="spellEnd"/>
            <w:r>
              <w:rPr>
                <w:rFonts w:ascii="Arial" w:hAnsi="Arial" w:cs="Arial"/>
                <w:lang w:val="en-US"/>
              </w:rPr>
              <w:t>), it is unclear whether “same Numerology” applies to DL and UL separation. We understand that the original intention is to say same SCS for all DL/UL BWPs.</w:t>
            </w:r>
          </w:p>
          <w:p w14:paraId="458569D5" w14:textId="77777777" w:rsidR="002C009B" w:rsidRDefault="00B33E4A">
            <w:pPr>
              <w:spacing w:after="0"/>
              <w:jc w:val="both"/>
              <w:rPr>
                <w:rFonts w:ascii="Arial" w:hAnsi="Arial" w:cs="Arial"/>
                <w:lang w:val="en-US"/>
              </w:rPr>
            </w:pPr>
            <w:r>
              <w:rPr>
                <w:rFonts w:ascii="Arial" w:hAnsi="Arial" w:cs="Arial"/>
                <w:lang w:val="en-US"/>
              </w:rPr>
              <w:t xml:space="preserve">We therefore propose to have general clarification on the description of IE </w:t>
            </w:r>
            <w:r>
              <w:rPr>
                <w:rFonts w:ascii="Arial" w:hAnsi="Arial" w:cs="Arial"/>
                <w:i/>
                <w:lang w:val="en-US"/>
              </w:rPr>
              <w:t>BWP</w:t>
            </w:r>
            <w:r>
              <w:rPr>
                <w:rFonts w:ascii="Arial" w:hAnsi="Arial" w:cs="Arial"/>
                <w:lang w:val="en-US"/>
              </w:rPr>
              <w:t xml:space="preserve"> in 38.331.</w:t>
            </w:r>
          </w:p>
        </w:tc>
      </w:tr>
      <w:tr w:rsidR="002C009B" w14:paraId="458569DC" w14:textId="77777777" w:rsidTr="00107F4B">
        <w:tc>
          <w:tcPr>
            <w:tcW w:w="1339" w:type="dxa"/>
            <w:shd w:val="clear" w:color="auto" w:fill="auto"/>
          </w:tcPr>
          <w:p w14:paraId="458569D7"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1239" w:type="dxa"/>
          </w:tcPr>
          <w:p w14:paraId="458569D8" w14:textId="77777777" w:rsidR="002C009B" w:rsidRDefault="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D9" w14:textId="77777777" w:rsidR="002C009B" w:rsidRDefault="00B33E4A">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458569DA" w14:textId="77777777" w:rsidR="002C009B" w:rsidRDefault="002C009B">
            <w:pPr>
              <w:spacing w:after="0"/>
              <w:jc w:val="both"/>
              <w:rPr>
                <w:rFonts w:ascii="Arial" w:hAnsi="Arial" w:cs="Arial"/>
                <w:bCs/>
                <w:lang w:eastAsia="zh-CN"/>
              </w:rPr>
            </w:pPr>
          </w:p>
          <w:p w14:paraId="458569DB" w14:textId="77777777" w:rsidR="002C009B" w:rsidRDefault="00B33E4A">
            <w:pPr>
              <w:spacing w:after="0"/>
              <w:jc w:val="both"/>
              <w:rPr>
                <w:rFonts w:ascii="Arial" w:hAnsi="Arial" w:cs="Arial"/>
                <w:bCs/>
                <w:lang w:eastAsia="zh-CN"/>
              </w:rPr>
            </w:pPr>
            <w:r>
              <w:rPr>
                <w:rFonts w:ascii="Arial" w:hAnsi="Arial" w:cs="Arial"/>
                <w:bCs/>
                <w:lang w:eastAsia="zh-CN"/>
              </w:rPr>
              <w:t xml:space="preserve">Second, we agree that it would be good to ensure that everyone shares the understanding that currently UE can NOT indicate that it would support e.g. UL BWP with 15 kHz and DL BWP with 30 kHz. That is, </w:t>
            </w:r>
            <w:r>
              <w:rPr>
                <w:rFonts w:ascii="Arial" w:hAnsi="Arial" w:cs="Arial"/>
                <w:b/>
                <w:lang w:eastAsia="zh-CN"/>
              </w:rPr>
              <w:t>even if</w:t>
            </w:r>
            <w:r>
              <w:rPr>
                <w:rFonts w:ascii="Arial" w:hAnsi="Arial" w:cs="Arial"/>
                <w:bCs/>
                <w:lang w:eastAsia="zh-CN"/>
              </w:rPr>
              <w:t xml:space="preserve"> UE indicates </w:t>
            </w:r>
            <w:proofErr w:type="spellStart"/>
            <w:r>
              <w:rPr>
                <w:rFonts w:ascii="Arial" w:hAnsi="Arial" w:cs="Arial"/>
                <w:bCs/>
                <w:i/>
                <w:iCs/>
                <w:lang w:eastAsia="zh-CN"/>
              </w:rPr>
              <w:t>bwp-DiffNumerology</w:t>
            </w:r>
            <w:proofErr w:type="spellEnd"/>
            <w:r>
              <w:rPr>
                <w:rFonts w:ascii="Arial" w:hAnsi="Arial" w:cs="Arial"/>
                <w:bCs/>
                <w:lang w:eastAsia="zh-CN"/>
              </w:rPr>
              <w:t xml:space="preserve">, this doesn't mean UE would support such a configuration. This was our understanding but would be good to make sure as that would impact how the change is reflected in the CRs (e.g. we would expect clarification to both </w:t>
            </w:r>
            <w:proofErr w:type="spellStart"/>
            <w:r>
              <w:rPr>
                <w:rFonts w:ascii="Arial" w:hAnsi="Arial" w:cs="Arial"/>
                <w:bCs/>
                <w:i/>
                <w:iCs/>
                <w:lang w:eastAsia="zh-CN"/>
              </w:rPr>
              <w:t>bwp-SameNumerology</w:t>
            </w:r>
            <w:proofErr w:type="spellEnd"/>
            <w:r>
              <w:rPr>
                <w:rFonts w:ascii="Arial" w:hAnsi="Arial" w:cs="Arial"/>
                <w:bCs/>
                <w:lang w:eastAsia="zh-CN"/>
              </w:rPr>
              <w:t xml:space="preserve"> and </w:t>
            </w:r>
            <w:proofErr w:type="spellStart"/>
            <w:r>
              <w:rPr>
                <w:rFonts w:ascii="Arial" w:hAnsi="Arial" w:cs="Arial"/>
                <w:bCs/>
                <w:i/>
                <w:iCs/>
                <w:lang w:eastAsia="zh-CN"/>
              </w:rPr>
              <w:t>bwp-DiffNumerology</w:t>
            </w:r>
            <w:proofErr w:type="spellEnd"/>
            <w:r>
              <w:rPr>
                <w:rFonts w:ascii="Arial" w:hAnsi="Arial" w:cs="Arial"/>
                <w:bCs/>
                <w:lang w:eastAsia="zh-CN"/>
              </w:rPr>
              <w:t>).</w:t>
            </w:r>
          </w:p>
        </w:tc>
      </w:tr>
      <w:tr w:rsidR="002C009B" w14:paraId="458569E0" w14:textId="77777777" w:rsidTr="00107F4B">
        <w:tc>
          <w:tcPr>
            <w:tcW w:w="1339" w:type="dxa"/>
            <w:shd w:val="clear" w:color="auto" w:fill="auto"/>
          </w:tcPr>
          <w:p w14:paraId="458569DD" w14:textId="77777777" w:rsidR="002C009B" w:rsidRDefault="00B33E4A">
            <w:pPr>
              <w:spacing w:after="0"/>
              <w:jc w:val="both"/>
              <w:rPr>
                <w:rFonts w:ascii="Arial" w:eastAsia="宋体" w:hAnsi="Arial" w:cs="Arial"/>
                <w:bCs/>
                <w:lang w:eastAsia="zh-CN"/>
              </w:rPr>
            </w:pPr>
            <w:r>
              <w:rPr>
                <w:rFonts w:ascii="Arial" w:eastAsia="宋体" w:hAnsi="Arial" w:cs="Arial" w:hint="eastAsia"/>
                <w:bCs/>
                <w:lang w:eastAsia="zh-CN"/>
              </w:rPr>
              <w:t xml:space="preserve">Huawei, </w:t>
            </w:r>
            <w:proofErr w:type="spellStart"/>
            <w:r>
              <w:rPr>
                <w:rFonts w:ascii="Arial" w:eastAsia="宋体" w:hAnsi="Arial" w:cs="Arial" w:hint="eastAsia"/>
                <w:bCs/>
                <w:lang w:eastAsia="zh-CN"/>
              </w:rPr>
              <w:t>HiSilicon</w:t>
            </w:r>
            <w:proofErr w:type="spellEnd"/>
          </w:p>
        </w:tc>
        <w:tc>
          <w:tcPr>
            <w:tcW w:w="1239" w:type="dxa"/>
          </w:tcPr>
          <w:p w14:paraId="458569DE"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t>
            </w:r>
          </w:p>
        </w:tc>
        <w:tc>
          <w:tcPr>
            <w:tcW w:w="7879" w:type="dxa"/>
            <w:shd w:val="clear" w:color="auto" w:fill="auto"/>
          </w:tcPr>
          <w:p w14:paraId="458569DF"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 xml:space="preserve">The RAN1 LS is a bit confusing, it says UE may assume the same SCS and CP length, but in our understanding the UE only assumes the same SCS and CP length. Our original CR was also to add restriction on the UE capability side, however it is a bit unclear whether in the future the UE would support different SCS or CP for UL/DL </w:t>
            </w:r>
            <w:r>
              <w:rPr>
                <w:rFonts w:ascii="Arial" w:eastAsia="宋体" w:hAnsi="Arial" w:cs="Arial"/>
                <w:bCs/>
                <w:lang w:eastAsia="zh-CN"/>
              </w:rPr>
              <w:lastRenderedPageBreak/>
              <w:t>BWPs. Thus the way to have network configuration restriction would be OK by us. In any case, we also understand this is a general restriction</w:t>
            </w:r>
            <w:bookmarkStart w:id="12" w:name="OLE_LINK1"/>
            <w:r>
              <w:rPr>
                <w:rFonts w:ascii="Arial" w:eastAsia="宋体" w:hAnsi="Arial" w:cs="Arial"/>
                <w:bCs/>
                <w:lang w:eastAsia="zh-CN"/>
              </w:rPr>
              <w:t xml:space="preserve"> regardless</w:t>
            </w:r>
            <w:bookmarkEnd w:id="12"/>
            <w:r>
              <w:rPr>
                <w:rFonts w:ascii="Arial" w:eastAsia="宋体" w:hAnsi="Arial" w:cs="Arial"/>
                <w:bCs/>
                <w:lang w:eastAsia="zh-CN"/>
              </w:rPr>
              <w:t xml:space="preserve"> how FG 6-4 is set.</w:t>
            </w:r>
          </w:p>
        </w:tc>
      </w:tr>
      <w:tr w:rsidR="002C009B" w14:paraId="458569E4" w14:textId="77777777" w:rsidTr="00107F4B">
        <w:tc>
          <w:tcPr>
            <w:tcW w:w="1339" w:type="dxa"/>
            <w:shd w:val="clear" w:color="auto" w:fill="auto"/>
          </w:tcPr>
          <w:p w14:paraId="458569E1"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lastRenderedPageBreak/>
              <w:t>Apple</w:t>
            </w:r>
          </w:p>
        </w:tc>
        <w:tc>
          <w:tcPr>
            <w:tcW w:w="1239" w:type="dxa"/>
          </w:tcPr>
          <w:p w14:paraId="458569E2" w14:textId="77777777" w:rsidR="002C009B" w:rsidRDefault="00B33E4A">
            <w:pPr>
              <w:spacing w:after="0"/>
              <w:jc w:val="both"/>
              <w:rPr>
                <w:rFonts w:ascii="Arial" w:hAnsi="Arial" w:cs="Arial"/>
                <w:bCs/>
                <w:lang w:eastAsia="zh-CN"/>
              </w:rPr>
            </w:pPr>
            <w:r>
              <w:rPr>
                <w:rFonts w:ascii="Arial" w:hAnsi="Arial" w:cs="Arial"/>
                <w:bCs/>
                <w:lang w:eastAsia="zh-CN"/>
              </w:rPr>
              <w:t xml:space="preserve">Agree with </w:t>
            </w:r>
            <w:bookmarkStart w:id="13" w:name="OLE_LINK3"/>
            <w:r>
              <w:rPr>
                <w:rFonts w:ascii="Arial" w:hAnsi="Arial" w:cs="Arial"/>
                <w:bCs/>
                <w:lang w:eastAsia="zh-CN"/>
              </w:rPr>
              <w:t>MediaTek’s</w:t>
            </w:r>
            <w:bookmarkEnd w:id="13"/>
            <w:r>
              <w:rPr>
                <w:rFonts w:ascii="Arial" w:hAnsi="Arial" w:cs="Arial"/>
                <w:bCs/>
                <w:lang w:eastAsia="zh-CN"/>
              </w:rPr>
              <w:t xml:space="preserve"> views.</w:t>
            </w:r>
          </w:p>
        </w:tc>
        <w:tc>
          <w:tcPr>
            <w:tcW w:w="7879" w:type="dxa"/>
            <w:shd w:val="clear" w:color="auto" w:fill="auto"/>
          </w:tcPr>
          <w:p w14:paraId="458569E3" w14:textId="77777777" w:rsidR="002C009B" w:rsidRDefault="002C009B">
            <w:pPr>
              <w:spacing w:after="0"/>
              <w:jc w:val="both"/>
              <w:rPr>
                <w:rFonts w:ascii="Arial" w:hAnsi="Arial" w:cs="Arial"/>
                <w:bCs/>
                <w:lang w:eastAsia="zh-CN"/>
              </w:rPr>
            </w:pPr>
          </w:p>
        </w:tc>
      </w:tr>
      <w:tr w:rsidR="002C009B" w14:paraId="458569E8" w14:textId="77777777" w:rsidTr="00107F4B">
        <w:tc>
          <w:tcPr>
            <w:tcW w:w="1339" w:type="dxa"/>
            <w:shd w:val="clear" w:color="auto" w:fill="auto"/>
          </w:tcPr>
          <w:p w14:paraId="458569E5" w14:textId="77777777" w:rsidR="002C009B" w:rsidRDefault="00B33E4A">
            <w:pPr>
              <w:spacing w:after="0"/>
              <w:jc w:val="both"/>
              <w:rPr>
                <w:rFonts w:ascii="Arial" w:hAnsi="Arial" w:cs="Arial"/>
                <w:bCs/>
                <w:lang w:eastAsia="zh-CN"/>
              </w:rPr>
            </w:pPr>
            <w:r>
              <w:rPr>
                <w:rFonts w:ascii="Arial" w:hAnsi="Arial" w:cs="Arial"/>
                <w:bCs/>
                <w:lang w:eastAsia="zh-CN"/>
              </w:rPr>
              <w:t>Intel</w:t>
            </w:r>
          </w:p>
        </w:tc>
        <w:tc>
          <w:tcPr>
            <w:tcW w:w="1239" w:type="dxa"/>
          </w:tcPr>
          <w:p w14:paraId="458569E6" w14:textId="77777777" w:rsidR="002C009B" w:rsidRDefault="00B33E4A">
            <w:pPr>
              <w:spacing w:after="0"/>
              <w:jc w:val="both"/>
              <w:rPr>
                <w:rFonts w:ascii="Arial" w:hAnsi="Arial" w:cs="Arial"/>
                <w:bCs/>
                <w:lang w:eastAsia="zh-CN"/>
              </w:rPr>
            </w:pPr>
            <w:r>
              <w:rPr>
                <w:rFonts w:ascii="Arial" w:hAnsi="Arial" w:cs="Arial"/>
                <w:bCs/>
                <w:lang w:eastAsia="zh-CN"/>
              </w:rPr>
              <w:t>Agree with MediaTek’s views.</w:t>
            </w:r>
          </w:p>
        </w:tc>
        <w:tc>
          <w:tcPr>
            <w:tcW w:w="7879" w:type="dxa"/>
            <w:shd w:val="clear" w:color="auto" w:fill="auto"/>
          </w:tcPr>
          <w:p w14:paraId="458569E7" w14:textId="77777777" w:rsidR="002C009B" w:rsidRDefault="002C009B">
            <w:pPr>
              <w:spacing w:after="0"/>
              <w:jc w:val="both"/>
              <w:rPr>
                <w:rFonts w:ascii="Arial" w:hAnsi="Arial" w:cs="Arial"/>
                <w:bCs/>
                <w:lang w:eastAsia="zh-CN"/>
              </w:rPr>
            </w:pPr>
          </w:p>
        </w:tc>
      </w:tr>
      <w:tr w:rsidR="002C009B" w14:paraId="458569EE" w14:textId="77777777" w:rsidTr="00107F4B">
        <w:tc>
          <w:tcPr>
            <w:tcW w:w="1339" w:type="dxa"/>
            <w:shd w:val="clear" w:color="auto" w:fill="auto"/>
          </w:tcPr>
          <w:p w14:paraId="458569E9"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1239" w:type="dxa"/>
          </w:tcPr>
          <w:p w14:paraId="458569EA"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Agree</w:t>
            </w:r>
          </w:p>
        </w:tc>
        <w:tc>
          <w:tcPr>
            <w:tcW w:w="7879" w:type="dxa"/>
            <w:shd w:val="clear" w:color="auto" w:fill="auto"/>
          </w:tcPr>
          <w:p w14:paraId="458569E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 xml:space="preserve">Considering that the restriction is </w:t>
            </w:r>
            <w:bookmarkStart w:id="14" w:name="OLE_LINK4"/>
            <w:r>
              <w:rPr>
                <w:rFonts w:ascii="Arial" w:hAnsi="Arial" w:cs="Arial" w:hint="eastAsia"/>
                <w:bCs/>
                <w:lang w:val="en-US" w:eastAsia="zh-CN"/>
              </w:rPr>
              <w:t xml:space="preserve">applicable </w:t>
            </w:r>
            <w:bookmarkEnd w:id="14"/>
            <w:r>
              <w:rPr>
                <w:rFonts w:ascii="Arial" w:hAnsi="Arial" w:cs="Arial" w:hint="eastAsia"/>
                <w:bCs/>
                <w:lang w:val="en-US" w:eastAsia="zh-CN"/>
              </w:rPr>
              <w:t>to all UEs, we agree with MediaTek</w:t>
            </w:r>
            <w:r>
              <w:rPr>
                <w:rFonts w:ascii="Arial" w:hAnsi="Arial" w:cs="Arial"/>
                <w:bCs/>
                <w:lang w:val="en-US" w:eastAsia="zh-CN"/>
              </w:rPr>
              <w:t>’</w:t>
            </w:r>
            <w:r>
              <w:rPr>
                <w:rFonts w:ascii="Arial" w:hAnsi="Arial" w:cs="Arial" w:hint="eastAsia"/>
                <w:bCs/>
                <w:lang w:val="en-US" w:eastAsia="zh-CN"/>
              </w:rPr>
              <w:t>s CR, but suggest to modify the CR as below:</w:t>
            </w:r>
          </w:p>
          <w:p w14:paraId="458569EC" w14:textId="77777777" w:rsidR="002C009B" w:rsidRDefault="00B33E4A">
            <w:pPr>
              <w:rPr>
                <w:rFonts w:ascii="Arial" w:hAnsi="Arial" w:cs="Arial"/>
                <w:bCs/>
                <w:lang w:val="en-US" w:eastAsia="zh-CN"/>
              </w:rPr>
            </w:pPr>
            <w:r>
              <w:rPr>
                <w:rFonts w:ascii="Arial" w:hAnsi="Arial" w:cs="Arial"/>
                <w:bCs/>
                <w:lang w:val="en-US" w:eastAsia="zh-CN"/>
              </w:rPr>
              <w:t>‘</w:t>
            </w:r>
            <w:ins w:id="15" w:author="MediaTek (Felix)" w:date="2021-04-01T16:56:00Z">
              <w:r>
                <w:t xml:space="preserve">The network </w:t>
              </w:r>
              <w:del w:id="16" w:author="ZTE_Liuyu" w:date="2021-04-13T10:43:00Z">
                <w:r>
                  <w:rPr>
                    <w:lang w:val="en-US"/>
                  </w:rPr>
                  <w:delText>configures</w:delText>
                </w:r>
              </w:del>
            </w:ins>
            <w:ins w:id="17" w:author="ZTE_Liuyu" w:date="2021-04-13T10:43:00Z">
              <w:r>
                <w:rPr>
                  <w:rFonts w:eastAsia="宋体" w:hint="eastAsia"/>
                  <w:lang w:val="en-US" w:eastAsia="zh-CN"/>
                </w:rPr>
                <w:t>e</w:t>
              </w:r>
            </w:ins>
            <w:ins w:id="18" w:author="ZTE_Liuyu" w:date="2021-04-13T10:44:00Z">
              <w:r>
                <w:rPr>
                  <w:rFonts w:eastAsia="宋体" w:hint="eastAsia"/>
                  <w:lang w:val="en-US" w:eastAsia="zh-CN"/>
                </w:rPr>
                <w:t>n</w:t>
              </w:r>
            </w:ins>
            <w:ins w:id="19" w:author="ZTE_Liuyu" w:date="2021-04-13T10:43:00Z">
              <w:r>
                <w:rPr>
                  <w:rFonts w:eastAsia="宋体" w:hint="eastAsia"/>
                  <w:lang w:val="en-US" w:eastAsia="zh-CN"/>
                </w:rPr>
                <w:t>sures</w:t>
              </w:r>
            </w:ins>
            <w:ins w:id="20" w:author="MediaTek (Felix)" w:date="2021-04-01T16:56:00Z">
              <w:r>
                <w:t xml:space="preserve"> same subcarrier spacing and cyclic prefix length for active DL BWP and active UL BWP in a serving cell except for SUL at a given time.</w:t>
              </w:r>
            </w:ins>
            <w:r>
              <w:rPr>
                <w:rFonts w:ascii="Arial" w:hAnsi="Arial" w:cs="Arial"/>
                <w:bCs/>
                <w:lang w:val="en-US" w:eastAsia="zh-CN"/>
              </w:rPr>
              <w:t>’</w:t>
            </w:r>
          </w:p>
          <w:p w14:paraId="458569ED" w14:textId="77777777" w:rsidR="002C009B" w:rsidRDefault="00B33E4A">
            <w:pPr>
              <w:rPr>
                <w:rFonts w:ascii="Arial" w:hAnsi="Arial" w:cs="Arial"/>
                <w:bCs/>
                <w:lang w:val="en-US" w:eastAsia="zh-CN"/>
              </w:rPr>
            </w:pPr>
            <w:r>
              <w:rPr>
                <w:rFonts w:ascii="Arial" w:hAnsi="Arial" w:cs="Arial" w:hint="eastAsia"/>
                <w:bCs/>
                <w:lang w:val="en-US" w:eastAsia="zh-CN"/>
              </w:rPr>
              <w:t>Because the UE</w:t>
            </w:r>
            <w:r>
              <w:rPr>
                <w:rFonts w:ascii="Arial" w:hAnsi="Arial" w:cs="Arial"/>
                <w:bCs/>
                <w:lang w:val="en-US" w:eastAsia="zh-CN"/>
              </w:rPr>
              <w:t>’</w:t>
            </w:r>
            <w:r>
              <w:rPr>
                <w:rFonts w:ascii="Arial" w:hAnsi="Arial" w:cs="Arial" w:hint="eastAsia"/>
                <w:bCs/>
                <w:lang w:val="en-US" w:eastAsia="zh-CN"/>
              </w:rPr>
              <w:t>s active BWP can be switched by DCI, it is not only a configuration issue.</w:t>
            </w:r>
          </w:p>
        </w:tc>
      </w:tr>
      <w:tr w:rsidR="00B33E4A" w14:paraId="458569F2" w14:textId="77777777" w:rsidTr="00107F4B">
        <w:tc>
          <w:tcPr>
            <w:tcW w:w="1339" w:type="dxa"/>
            <w:shd w:val="clear" w:color="auto" w:fill="auto"/>
          </w:tcPr>
          <w:p w14:paraId="458569EF" w14:textId="7A2DA65F"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1239" w:type="dxa"/>
          </w:tcPr>
          <w:p w14:paraId="458569F0" w14:textId="44547DD4" w:rsidR="00B33E4A" w:rsidRDefault="00B33E4A" w:rsidP="00B33E4A">
            <w:pPr>
              <w:spacing w:after="0"/>
              <w:jc w:val="both"/>
              <w:rPr>
                <w:rFonts w:ascii="Arial" w:hAnsi="Arial" w:cs="Arial"/>
                <w:bCs/>
                <w:lang w:eastAsia="zh-CN"/>
              </w:rPr>
            </w:pPr>
            <w:r>
              <w:rPr>
                <w:rFonts w:ascii="Arial" w:hAnsi="Arial" w:cs="Arial"/>
                <w:bCs/>
                <w:lang w:eastAsia="zh-CN"/>
              </w:rPr>
              <w:t>Agree</w:t>
            </w:r>
          </w:p>
        </w:tc>
        <w:tc>
          <w:tcPr>
            <w:tcW w:w="7879" w:type="dxa"/>
            <w:shd w:val="clear" w:color="auto" w:fill="auto"/>
          </w:tcPr>
          <w:p w14:paraId="458569F1" w14:textId="786BF678" w:rsidR="00B33E4A" w:rsidRDefault="00B33E4A" w:rsidP="00B33E4A">
            <w:pPr>
              <w:spacing w:after="0"/>
              <w:jc w:val="both"/>
              <w:rPr>
                <w:rFonts w:ascii="Arial" w:hAnsi="Arial" w:cs="Arial"/>
                <w:bCs/>
                <w:lang w:eastAsia="zh-CN"/>
              </w:rPr>
            </w:pPr>
            <w:r>
              <w:rPr>
                <w:rFonts w:ascii="Arial" w:hAnsi="Arial" w:cs="Arial"/>
                <w:bCs/>
                <w:lang w:eastAsia="zh-CN"/>
              </w:rPr>
              <w:t>We are fine with the clarification to 38.331. But we have some sympathy to also clarify this in 38.306 since ultimately this is the TS where it should be specified what the UE actually supports.</w:t>
            </w:r>
          </w:p>
        </w:tc>
      </w:tr>
      <w:tr w:rsidR="00B33E4A" w14:paraId="458569F6" w14:textId="77777777" w:rsidTr="00107F4B">
        <w:tc>
          <w:tcPr>
            <w:tcW w:w="1339" w:type="dxa"/>
            <w:shd w:val="clear" w:color="auto" w:fill="auto"/>
          </w:tcPr>
          <w:p w14:paraId="458569F3" w14:textId="2B6E285F"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239" w:type="dxa"/>
          </w:tcPr>
          <w:p w14:paraId="458569F4" w14:textId="19AE7175"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879" w:type="dxa"/>
            <w:shd w:val="clear" w:color="auto" w:fill="auto"/>
          </w:tcPr>
          <w:p w14:paraId="458569F5" w14:textId="4989616B" w:rsidR="00B33E4A" w:rsidRDefault="001A555F" w:rsidP="00B33E4A">
            <w:pPr>
              <w:spacing w:after="0"/>
              <w:jc w:val="both"/>
              <w:rPr>
                <w:rFonts w:ascii="Arial" w:hAnsi="Arial" w:cs="Arial"/>
                <w:bCs/>
                <w:lang w:eastAsia="zh-CN"/>
              </w:rPr>
            </w:pPr>
            <w:r>
              <w:rPr>
                <w:rFonts w:ascii="Arial" w:hAnsi="Arial" w:cs="Arial"/>
                <w:bCs/>
                <w:lang w:eastAsia="zh-CN"/>
              </w:rPr>
              <w:t>We support the proposed clarification in 38.331.</w:t>
            </w:r>
          </w:p>
        </w:tc>
      </w:tr>
      <w:tr w:rsidR="00107F4B" w14:paraId="458569FA" w14:textId="77777777" w:rsidTr="00107F4B">
        <w:tc>
          <w:tcPr>
            <w:tcW w:w="1339" w:type="dxa"/>
            <w:shd w:val="clear" w:color="auto" w:fill="auto"/>
          </w:tcPr>
          <w:p w14:paraId="458569F7" w14:textId="6048D7B0" w:rsidR="00107F4B" w:rsidRDefault="00107F4B" w:rsidP="00107F4B">
            <w:pPr>
              <w:spacing w:after="0"/>
              <w:jc w:val="both"/>
              <w:rPr>
                <w:rFonts w:ascii="Arial" w:hAnsi="Arial" w:cs="Arial"/>
                <w:bCs/>
                <w:lang w:eastAsia="zh-CN"/>
              </w:rPr>
            </w:pPr>
            <w:r>
              <w:rPr>
                <w:rFonts w:ascii="Arial" w:hAnsi="Arial" w:cs="Arial"/>
                <w:bCs/>
                <w:lang w:eastAsia="zh-CN"/>
              </w:rPr>
              <w:t>Nokia (v2)</w:t>
            </w:r>
          </w:p>
        </w:tc>
        <w:tc>
          <w:tcPr>
            <w:tcW w:w="1239" w:type="dxa"/>
          </w:tcPr>
          <w:p w14:paraId="458569F8" w14:textId="77777777" w:rsidR="00107F4B" w:rsidRDefault="00107F4B" w:rsidP="00107F4B">
            <w:pPr>
              <w:spacing w:after="0"/>
              <w:jc w:val="both"/>
              <w:rPr>
                <w:rFonts w:ascii="Arial" w:hAnsi="Arial" w:cs="Arial"/>
                <w:bCs/>
                <w:lang w:eastAsia="zh-CN"/>
              </w:rPr>
            </w:pPr>
          </w:p>
        </w:tc>
        <w:tc>
          <w:tcPr>
            <w:tcW w:w="7879" w:type="dxa"/>
            <w:shd w:val="clear" w:color="auto" w:fill="auto"/>
          </w:tcPr>
          <w:p w14:paraId="458569F9" w14:textId="584FAB2C" w:rsidR="00107F4B" w:rsidRPr="00107F4B" w:rsidRDefault="00107F4B" w:rsidP="00107F4B">
            <w:pPr>
              <w:spacing w:after="0"/>
              <w:jc w:val="both"/>
              <w:rPr>
                <w:rFonts w:ascii="Arial" w:hAnsi="Arial" w:cs="Arial"/>
                <w:b/>
                <w:lang w:eastAsia="zh-CN"/>
              </w:rPr>
            </w:pPr>
            <w:r w:rsidRPr="00107F4B">
              <w:rPr>
                <w:rFonts w:ascii="Arial" w:hAnsi="Arial" w:cs="Arial"/>
                <w:b/>
                <w:lang w:eastAsia="zh-CN"/>
              </w:rPr>
              <w:t>We would like to note that this question is about RAN1 conclusion and not about whether 38.331 CR is needed!</w:t>
            </w:r>
            <w:r>
              <w:rPr>
                <w:rFonts w:ascii="Arial" w:hAnsi="Arial" w:cs="Arial"/>
                <w:b/>
                <w:lang w:eastAsia="zh-CN"/>
              </w:rPr>
              <w:t xml:space="preserve"> So would be good if we focus on the intention in this question, NOT on which CR is used.</w:t>
            </w:r>
          </w:p>
        </w:tc>
      </w:tr>
      <w:tr w:rsidR="0062245E" w14:paraId="458569FE" w14:textId="77777777" w:rsidTr="00107F4B">
        <w:tc>
          <w:tcPr>
            <w:tcW w:w="1339" w:type="dxa"/>
            <w:shd w:val="clear" w:color="auto" w:fill="auto"/>
          </w:tcPr>
          <w:p w14:paraId="458569FB" w14:textId="72EFC05A" w:rsidR="0062245E" w:rsidRDefault="0062245E" w:rsidP="0062245E">
            <w:pPr>
              <w:spacing w:after="0"/>
              <w:jc w:val="both"/>
              <w:rPr>
                <w:rFonts w:ascii="Arial" w:hAnsi="Arial" w:cs="Arial"/>
                <w:bCs/>
                <w:lang w:eastAsia="zh-CN"/>
              </w:rPr>
            </w:pPr>
            <w:r>
              <w:rPr>
                <w:rFonts w:ascii="Arial" w:eastAsia="宋体" w:hAnsi="Arial" w:cs="Arial" w:hint="cs"/>
                <w:bCs/>
                <w:lang w:eastAsia="zh-CN"/>
              </w:rPr>
              <w:t>Samsung</w:t>
            </w:r>
          </w:p>
        </w:tc>
        <w:tc>
          <w:tcPr>
            <w:tcW w:w="1239" w:type="dxa"/>
          </w:tcPr>
          <w:p w14:paraId="458569FC" w14:textId="72B31ED9" w:rsidR="0062245E" w:rsidRDefault="0062245E" w:rsidP="0062245E">
            <w:pPr>
              <w:spacing w:after="0"/>
              <w:jc w:val="both"/>
              <w:rPr>
                <w:rFonts w:ascii="Arial" w:hAnsi="Arial" w:cs="Arial"/>
                <w:bCs/>
                <w:lang w:eastAsia="zh-CN"/>
              </w:rPr>
            </w:pPr>
            <w:r>
              <w:rPr>
                <w:rFonts w:ascii="Arial" w:hAnsi="Arial" w:cs="Arial" w:hint="eastAsia"/>
                <w:bCs/>
                <w:lang w:eastAsia="ko-KR"/>
              </w:rPr>
              <w:t>Agree</w:t>
            </w:r>
          </w:p>
        </w:tc>
        <w:tc>
          <w:tcPr>
            <w:tcW w:w="7879" w:type="dxa"/>
            <w:shd w:val="clear" w:color="auto" w:fill="auto"/>
          </w:tcPr>
          <w:p w14:paraId="458569FD" w14:textId="77777777" w:rsidR="0062245E" w:rsidRDefault="0062245E" w:rsidP="0062245E">
            <w:pPr>
              <w:spacing w:after="0"/>
              <w:jc w:val="both"/>
              <w:rPr>
                <w:rFonts w:ascii="Arial" w:hAnsi="Arial" w:cs="Arial"/>
                <w:bCs/>
                <w:lang w:eastAsia="zh-CN"/>
              </w:rPr>
            </w:pPr>
          </w:p>
        </w:tc>
      </w:tr>
      <w:tr w:rsidR="00A60A40" w14:paraId="13BDF603" w14:textId="77777777" w:rsidTr="00107F4B">
        <w:tc>
          <w:tcPr>
            <w:tcW w:w="1339" w:type="dxa"/>
            <w:shd w:val="clear" w:color="auto" w:fill="auto"/>
          </w:tcPr>
          <w:p w14:paraId="64BAF8E2" w14:textId="5602EE3B" w:rsidR="00A60A40" w:rsidRDefault="00A60A40" w:rsidP="0062245E">
            <w:pPr>
              <w:spacing w:after="0"/>
              <w:jc w:val="both"/>
              <w:rPr>
                <w:rFonts w:ascii="Arial" w:eastAsia="宋体" w:hAnsi="Arial" w:cs="Arial" w:hint="cs"/>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39" w:type="dxa"/>
          </w:tcPr>
          <w:p w14:paraId="73EAEB83" w14:textId="5DBCD1E9" w:rsidR="00A60A40" w:rsidRPr="00A60A40" w:rsidRDefault="00A60A40" w:rsidP="0062245E">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879" w:type="dxa"/>
            <w:shd w:val="clear" w:color="auto" w:fill="auto"/>
          </w:tcPr>
          <w:p w14:paraId="1659F2A2" w14:textId="1AE0F3DE" w:rsidR="00A60A40" w:rsidRPr="00BC46F2" w:rsidRDefault="00BC46F2" w:rsidP="0062245E">
            <w:pPr>
              <w:spacing w:after="0"/>
              <w:jc w:val="both"/>
              <w:rPr>
                <w:rFonts w:ascii="Arial" w:eastAsia="宋体" w:hAnsi="Arial" w:cs="Arial" w:hint="eastAsia"/>
                <w:bCs/>
                <w:lang w:eastAsia="zh-CN"/>
              </w:rPr>
            </w:pPr>
            <w:r>
              <w:rPr>
                <w:rFonts w:ascii="Arial" w:eastAsia="宋体" w:hAnsi="Arial" w:cs="Arial" w:hint="eastAsia"/>
                <w:bCs/>
                <w:lang w:eastAsia="zh-CN"/>
              </w:rPr>
              <w:t>W</w:t>
            </w:r>
            <w:r>
              <w:rPr>
                <w:rFonts w:ascii="Arial" w:eastAsia="宋体" w:hAnsi="Arial" w:cs="Arial"/>
                <w:bCs/>
                <w:lang w:eastAsia="zh-CN"/>
              </w:rPr>
              <w:t xml:space="preserve">e also agree that this </w:t>
            </w:r>
            <w:proofErr w:type="spellStart"/>
            <w:r>
              <w:rPr>
                <w:rFonts w:ascii="Arial" w:eastAsia="宋体" w:hAnsi="Arial" w:cs="Arial"/>
                <w:bCs/>
                <w:lang w:eastAsia="zh-CN"/>
              </w:rPr>
              <w:t>RAN1</w:t>
            </w:r>
            <w:proofErr w:type="spellEnd"/>
            <w:r>
              <w:rPr>
                <w:rFonts w:ascii="Arial" w:eastAsia="宋体" w:hAnsi="Arial" w:cs="Arial"/>
                <w:bCs/>
                <w:lang w:eastAsia="zh-CN"/>
              </w:rPr>
              <w:t xml:space="preserve"> understanding is applicable to general BWP operation. </w:t>
            </w:r>
          </w:p>
        </w:tc>
      </w:tr>
      <w:tr w:rsidR="00A60A40" w14:paraId="433B5F76" w14:textId="77777777" w:rsidTr="00107F4B">
        <w:tc>
          <w:tcPr>
            <w:tcW w:w="1339" w:type="dxa"/>
            <w:shd w:val="clear" w:color="auto" w:fill="auto"/>
          </w:tcPr>
          <w:p w14:paraId="14A4A9CF" w14:textId="77777777" w:rsidR="00A60A40" w:rsidRDefault="00A60A40" w:rsidP="0062245E">
            <w:pPr>
              <w:spacing w:after="0"/>
              <w:jc w:val="both"/>
              <w:rPr>
                <w:rFonts w:ascii="Arial" w:eastAsia="宋体" w:hAnsi="Arial" w:cs="Arial" w:hint="eastAsia"/>
                <w:bCs/>
                <w:lang w:eastAsia="zh-CN"/>
              </w:rPr>
            </w:pPr>
          </w:p>
        </w:tc>
        <w:tc>
          <w:tcPr>
            <w:tcW w:w="1239" w:type="dxa"/>
          </w:tcPr>
          <w:p w14:paraId="0C132ADE" w14:textId="77777777" w:rsidR="00A60A40" w:rsidRDefault="00A60A40" w:rsidP="0062245E">
            <w:pPr>
              <w:spacing w:after="0"/>
              <w:jc w:val="both"/>
              <w:rPr>
                <w:rFonts w:ascii="Arial" w:eastAsia="宋体" w:hAnsi="Arial" w:cs="Arial" w:hint="eastAsia"/>
                <w:bCs/>
                <w:lang w:eastAsia="zh-CN"/>
              </w:rPr>
            </w:pPr>
          </w:p>
        </w:tc>
        <w:tc>
          <w:tcPr>
            <w:tcW w:w="7879" w:type="dxa"/>
            <w:shd w:val="clear" w:color="auto" w:fill="auto"/>
          </w:tcPr>
          <w:p w14:paraId="566030C2" w14:textId="77777777" w:rsidR="00A60A40" w:rsidRDefault="00A60A40" w:rsidP="0062245E">
            <w:pPr>
              <w:spacing w:after="0"/>
              <w:jc w:val="both"/>
              <w:rPr>
                <w:rFonts w:ascii="Arial" w:hAnsi="Arial" w:cs="Arial"/>
                <w:bCs/>
                <w:lang w:eastAsia="zh-CN"/>
              </w:rPr>
            </w:pPr>
          </w:p>
        </w:tc>
      </w:tr>
    </w:tbl>
    <w:p w14:paraId="458569FF" w14:textId="77777777" w:rsidR="002C009B" w:rsidRDefault="002C009B">
      <w:pPr>
        <w:spacing w:after="0"/>
        <w:jc w:val="both"/>
        <w:rPr>
          <w:rFonts w:ascii="Arial" w:hAnsi="Arial" w:cs="Arial"/>
        </w:rPr>
      </w:pPr>
    </w:p>
    <w:p w14:paraId="45856A00" w14:textId="77777777" w:rsidR="002C009B" w:rsidRDefault="002C009B">
      <w:pPr>
        <w:spacing w:after="0"/>
        <w:jc w:val="both"/>
        <w:rPr>
          <w:rFonts w:ascii="Arial" w:hAnsi="Arial" w:cs="Arial"/>
        </w:rPr>
      </w:pPr>
    </w:p>
    <w:p w14:paraId="45856A01" w14:textId="77777777" w:rsidR="002C009B" w:rsidRDefault="00B33E4A">
      <w:pPr>
        <w:spacing w:after="0"/>
        <w:rPr>
          <w:rFonts w:ascii="Arial" w:hAnsi="Arial" w:cs="Arial"/>
          <w:lang w:val="en-US"/>
        </w:rPr>
      </w:pPr>
      <w:r>
        <w:rPr>
          <w:rFonts w:ascii="Arial" w:hAnsi="Arial" w:cs="Arial"/>
          <w:b/>
          <w:highlight w:val="yellow"/>
          <w:lang w:val="en-US"/>
        </w:rPr>
        <w:t>Summary for Q3</w:t>
      </w:r>
      <w:r>
        <w:rPr>
          <w:rFonts w:ascii="Arial" w:hAnsi="Arial" w:cs="Arial"/>
          <w:lang w:val="en-US"/>
        </w:rPr>
        <w:t>: TBD.</w:t>
      </w:r>
    </w:p>
    <w:p w14:paraId="45856A02" w14:textId="77777777" w:rsidR="002C009B" w:rsidRDefault="002C009B">
      <w:pPr>
        <w:spacing w:after="0"/>
        <w:jc w:val="both"/>
        <w:rPr>
          <w:rFonts w:ascii="Arial" w:hAnsi="Arial" w:cs="Arial"/>
          <w:lang w:val="en-US"/>
        </w:rPr>
      </w:pPr>
    </w:p>
    <w:p w14:paraId="45856A03" w14:textId="77777777" w:rsidR="002C009B" w:rsidRDefault="00B33E4A">
      <w:pPr>
        <w:spacing w:after="0"/>
        <w:jc w:val="both"/>
        <w:rPr>
          <w:rFonts w:ascii="Arial" w:hAnsi="Arial" w:cs="Arial"/>
          <w:lang w:val="en-US"/>
        </w:rPr>
      </w:pPr>
      <w:r>
        <w:rPr>
          <w:rFonts w:ascii="Arial" w:hAnsi="Arial" w:cs="Arial"/>
          <w:lang w:val="en-US"/>
        </w:rPr>
        <w:t>Besides for the two different approaches discussed in Q3, companies are invited to provide further comment/suggestion on the proposed CRs [7][8][9][10][11].</w:t>
      </w:r>
    </w:p>
    <w:p w14:paraId="45856A04" w14:textId="77777777" w:rsidR="002C009B" w:rsidRDefault="002C009B">
      <w:pPr>
        <w:spacing w:after="0"/>
        <w:jc w:val="both"/>
        <w:rPr>
          <w:rFonts w:ascii="Arial" w:hAnsi="Arial" w:cs="Arial"/>
          <w:lang w:val="en-US"/>
        </w:rPr>
      </w:pPr>
    </w:p>
    <w:p w14:paraId="45856A05" w14:textId="77777777" w:rsidR="002C009B" w:rsidRDefault="00B33E4A">
      <w:pPr>
        <w:pStyle w:val="Doc-text2"/>
        <w:tabs>
          <w:tab w:val="left" w:pos="340"/>
        </w:tabs>
        <w:ind w:left="0" w:firstLine="0"/>
        <w:jc w:val="both"/>
        <w:rPr>
          <w:rFonts w:cs="Arial"/>
          <w:b/>
        </w:rPr>
      </w:pPr>
      <w:r>
        <w:rPr>
          <w:rFonts w:cs="Arial"/>
          <w:b/>
        </w:rPr>
        <w:t xml:space="preserve">Question 4: Any further comment/suggestion on the proposed CRs [7][8][9][10][11]? </w:t>
      </w:r>
    </w:p>
    <w:p w14:paraId="45856A06" w14:textId="77777777" w:rsidR="002C009B" w:rsidRDefault="002C009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2C009B" w14:paraId="45856A09" w14:textId="77777777">
        <w:tc>
          <w:tcPr>
            <w:tcW w:w="1339" w:type="dxa"/>
            <w:shd w:val="clear" w:color="auto" w:fill="D9D9D9"/>
          </w:tcPr>
          <w:p w14:paraId="45856A07" w14:textId="77777777" w:rsidR="002C009B" w:rsidRDefault="00B33E4A">
            <w:pPr>
              <w:spacing w:after="0"/>
              <w:jc w:val="both"/>
              <w:rPr>
                <w:rFonts w:ascii="Arial" w:hAnsi="Arial" w:cs="Arial"/>
                <w:b/>
                <w:bCs/>
                <w:lang w:eastAsia="zh-CN"/>
              </w:rPr>
            </w:pPr>
            <w:r>
              <w:rPr>
                <w:rFonts w:ascii="Arial" w:hAnsi="Arial" w:cs="Arial"/>
                <w:b/>
                <w:bCs/>
                <w:lang w:eastAsia="zh-CN"/>
              </w:rPr>
              <w:t>Company</w:t>
            </w:r>
          </w:p>
        </w:tc>
        <w:tc>
          <w:tcPr>
            <w:tcW w:w="9146" w:type="dxa"/>
            <w:shd w:val="clear" w:color="auto" w:fill="D9D9D9"/>
          </w:tcPr>
          <w:p w14:paraId="45856A08" w14:textId="77777777" w:rsidR="002C009B" w:rsidRDefault="00B33E4A">
            <w:pPr>
              <w:spacing w:after="0"/>
              <w:jc w:val="both"/>
              <w:rPr>
                <w:rFonts w:ascii="Arial" w:hAnsi="Arial" w:cs="Arial"/>
                <w:b/>
                <w:bCs/>
                <w:lang w:eastAsia="zh-CN"/>
              </w:rPr>
            </w:pPr>
            <w:r>
              <w:rPr>
                <w:rFonts w:ascii="Arial" w:hAnsi="Arial" w:cs="Arial"/>
                <w:b/>
                <w:bCs/>
                <w:lang w:eastAsia="zh-CN"/>
              </w:rPr>
              <w:t>Comments</w:t>
            </w:r>
          </w:p>
        </w:tc>
      </w:tr>
      <w:tr w:rsidR="002C009B" w14:paraId="45856A0C" w14:textId="77777777">
        <w:tc>
          <w:tcPr>
            <w:tcW w:w="1339" w:type="dxa"/>
            <w:shd w:val="clear" w:color="auto" w:fill="auto"/>
          </w:tcPr>
          <w:p w14:paraId="45856A0A" w14:textId="77777777" w:rsidR="002C009B" w:rsidRDefault="00B33E4A">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45856A0B" w14:textId="77777777" w:rsidR="002C009B" w:rsidRDefault="00B33E4A">
            <w:pPr>
              <w:spacing w:after="0"/>
              <w:jc w:val="both"/>
              <w:rPr>
                <w:rFonts w:ascii="Arial" w:hAnsi="Arial" w:cs="Arial"/>
                <w:lang w:eastAsia="ko-KR"/>
              </w:rPr>
            </w:pPr>
            <w:r>
              <w:rPr>
                <w:rFonts w:ascii="Arial" w:hAnsi="Arial" w:cs="Arial"/>
                <w:lang w:eastAsia="ko-KR"/>
              </w:rPr>
              <w:t>We think that some CR does not address the point that CP length should be the same for DL and UL active BWP (in addition to SCS). This is another reason that we think it is more suitable to clarify this in general description of BWP IE.</w:t>
            </w:r>
          </w:p>
        </w:tc>
      </w:tr>
      <w:tr w:rsidR="002C009B" w14:paraId="45856A11" w14:textId="77777777">
        <w:tc>
          <w:tcPr>
            <w:tcW w:w="1339" w:type="dxa"/>
            <w:shd w:val="clear" w:color="auto" w:fill="auto"/>
          </w:tcPr>
          <w:p w14:paraId="45856A0D" w14:textId="77777777" w:rsidR="002C009B" w:rsidRDefault="00B33E4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45856A0E" w14:textId="77777777" w:rsidR="002C009B" w:rsidRDefault="00B33E4A">
            <w:pPr>
              <w:spacing w:after="0"/>
              <w:jc w:val="both"/>
              <w:rPr>
                <w:rFonts w:ascii="Arial" w:hAnsi="Arial" w:cs="Arial"/>
                <w:bCs/>
                <w:lang w:eastAsia="zh-CN"/>
              </w:rPr>
            </w:pPr>
            <w:r>
              <w:rPr>
                <w:rFonts w:ascii="Arial" w:hAnsi="Arial" w:cs="Arial"/>
                <w:bCs/>
                <w:lang w:eastAsia="zh-CN"/>
              </w:rPr>
              <w:t>It seems far more logical to have the change clarified (only) in the UE capability descriptions of 38.306.</w:t>
            </w:r>
          </w:p>
          <w:p w14:paraId="45856A0F" w14:textId="77777777" w:rsidR="002C009B" w:rsidRDefault="002C009B">
            <w:pPr>
              <w:spacing w:after="0"/>
              <w:jc w:val="both"/>
              <w:rPr>
                <w:rFonts w:ascii="Arial" w:hAnsi="Arial" w:cs="Arial"/>
                <w:bCs/>
                <w:lang w:eastAsia="zh-CN"/>
              </w:rPr>
            </w:pPr>
          </w:p>
          <w:p w14:paraId="45856A10" w14:textId="77777777" w:rsidR="002C009B" w:rsidRDefault="00B33E4A">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Generally, this is related to what UE supports, not what network configures. We assume network always configures UE based on its capabilities. </w:t>
            </w:r>
          </w:p>
        </w:tc>
      </w:tr>
      <w:tr w:rsidR="002C009B" w14:paraId="45856A14" w14:textId="77777777">
        <w:tc>
          <w:tcPr>
            <w:tcW w:w="1339" w:type="dxa"/>
            <w:shd w:val="clear" w:color="auto" w:fill="auto"/>
          </w:tcPr>
          <w:p w14:paraId="45856A12" w14:textId="77777777" w:rsidR="002C009B" w:rsidRDefault="00B33E4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146" w:type="dxa"/>
            <w:shd w:val="clear" w:color="auto" w:fill="auto"/>
          </w:tcPr>
          <w:p w14:paraId="45856A13"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As explained above, we think in any case, the restriction is general for UL and DL except for SUL. So we think it should be a general correction.</w:t>
            </w:r>
          </w:p>
        </w:tc>
      </w:tr>
      <w:tr w:rsidR="002C009B" w14:paraId="45856A17" w14:textId="77777777">
        <w:tc>
          <w:tcPr>
            <w:tcW w:w="1339" w:type="dxa"/>
            <w:shd w:val="clear" w:color="auto" w:fill="auto"/>
          </w:tcPr>
          <w:p w14:paraId="45856A15"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Apple</w:t>
            </w:r>
          </w:p>
        </w:tc>
        <w:tc>
          <w:tcPr>
            <w:tcW w:w="9146" w:type="dxa"/>
            <w:shd w:val="clear" w:color="auto" w:fill="auto"/>
          </w:tcPr>
          <w:p w14:paraId="45856A16"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 xml:space="preserve">We have the same view as MediaTek and it’s better to capture this in 38.331 as mentioned in MediaTek’s CR. </w:t>
            </w:r>
          </w:p>
        </w:tc>
      </w:tr>
      <w:tr w:rsidR="002C009B" w14:paraId="45856A1A" w14:textId="77777777">
        <w:tc>
          <w:tcPr>
            <w:tcW w:w="1339" w:type="dxa"/>
            <w:shd w:val="clear" w:color="auto" w:fill="auto"/>
          </w:tcPr>
          <w:p w14:paraId="45856A18" w14:textId="77777777" w:rsidR="002C009B" w:rsidRDefault="00B33E4A">
            <w:pPr>
              <w:spacing w:after="0"/>
              <w:jc w:val="both"/>
              <w:rPr>
                <w:rFonts w:ascii="Arial" w:eastAsia="宋体" w:hAnsi="Arial" w:cs="Arial"/>
                <w:bCs/>
                <w:lang w:eastAsia="zh-CN"/>
              </w:rPr>
            </w:pPr>
            <w:r>
              <w:rPr>
                <w:rFonts w:ascii="Arial" w:eastAsia="宋体" w:hAnsi="Arial" w:cs="Arial"/>
                <w:bCs/>
                <w:lang w:eastAsia="zh-CN"/>
              </w:rPr>
              <w:t>Intel</w:t>
            </w:r>
          </w:p>
        </w:tc>
        <w:tc>
          <w:tcPr>
            <w:tcW w:w="9146" w:type="dxa"/>
            <w:shd w:val="clear" w:color="auto" w:fill="auto"/>
          </w:tcPr>
          <w:p w14:paraId="45856A19" w14:textId="77777777" w:rsidR="002C009B" w:rsidRDefault="00B33E4A">
            <w:pPr>
              <w:spacing w:after="0"/>
              <w:jc w:val="both"/>
              <w:rPr>
                <w:rFonts w:ascii="Arial" w:hAnsi="Arial" w:cs="Arial"/>
                <w:bCs/>
                <w:lang w:eastAsia="zh-CN"/>
              </w:rPr>
            </w:pPr>
            <w:r>
              <w:rPr>
                <w:rStyle w:val="normaltextrun"/>
                <w:rFonts w:ascii="Arial" w:hAnsi="Arial" w:cs="Arial"/>
                <w:color w:val="000000"/>
                <w:shd w:val="clear" w:color="auto" w:fill="FFFFFF"/>
              </w:rPr>
              <w:t xml:space="preserve">Same view as MediaTek. Just updating the BWP switching capability will only clarify for the case when BWP switching occurs. But this does not cover the configuration case (i.e. the non-BWP switching case). This can only be done on the general description of BWP IE in </w:t>
            </w:r>
            <w:proofErr w:type="spellStart"/>
            <w:r>
              <w:rPr>
                <w:rStyle w:val="normaltextrun"/>
                <w:rFonts w:ascii="Arial" w:hAnsi="Arial" w:cs="Arial"/>
                <w:color w:val="000000"/>
                <w:shd w:val="clear" w:color="auto" w:fill="FFFFFF"/>
              </w:rPr>
              <w:t>TS38.331</w:t>
            </w:r>
            <w:proofErr w:type="spellEnd"/>
            <w:r>
              <w:rPr>
                <w:rStyle w:val="normaltextrun"/>
                <w:rFonts w:ascii="Arial" w:hAnsi="Arial" w:cs="Arial"/>
                <w:color w:val="000000"/>
                <w:shd w:val="clear" w:color="auto" w:fill="FFFFFF"/>
              </w:rPr>
              <w:t xml:space="preserve"> (as in MediaTek CR [7]). Once this is done, we do not see the need to update the field description for the BWP switching capabilities.</w:t>
            </w:r>
          </w:p>
        </w:tc>
      </w:tr>
      <w:tr w:rsidR="002C009B" w14:paraId="45856A1D" w14:textId="77777777">
        <w:tc>
          <w:tcPr>
            <w:tcW w:w="1339" w:type="dxa"/>
            <w:shd w:val="clear" w:color="auto" w:fill="auto"/>
          </w:tcPr>
          <w:p w14:paraId="45856A1B"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ZTE</w:t>
            </w:r>
          </w:p>
        </w:tc>
        <w:tc>
          <w:tcPr>
            <w:tcW w:w="9146" w:type="dxa"/>
            <w:shd w:val="clear" w:color="auto" w:fill="auto"/>
          </w:tcPr>
          <w:p w14:paraId="45856A1C" w14:textId="77777777" w:rsidR="002C009B" w:rsidRDefault="00B33E4A">
            <w:pPr>
              <w:spacing w:after="0"/>
              <w:jc w:val="both"/>
              <w:rPr>
                <w:rFonts w:ascii="Arial" w:hAnsi="Arial" w:cs="Arial"/>
                <w:bCs/>
                <w:lang w:val="en-US" w:eastAsia="zh-CN"/>
              </w:rPr>
            </w:pPr>
            <w:r>
              <w:rPr>
                <w:rFonts w:ascii="Arial" w:hAnsi="Arial" w:cs="Arial" w:hint="eastAsia"/>
                <w:bCs/>
                <w:lang w:val="en-US" w:eastAsia="zh-CN"/>
              </w:rPr>
              <w:t>See our views on Q3 above.</w:t>
            </w:r>
          </w:p>
        </w:tc>
      </w:tr>
      <w:tr w:rsidR="00B33E4A" w14:paraId="45856A20" w14:textId="77777777">
        <w:tc>
          <w:tcPr>
            <w:tcW w:w="1339" w:type="dxa"/>
            <w:shd w:val="clear" w:color="auto" w:fill="auto"/>
          </w:tcPr>
          <w:p w14:paraId="45856A1E" w14:textId="25B3E568" w:rsidR="00B33E4A" w:rsidRDefault="00B33E4A" w:rsidP="00B33E4A">
            <w:pPr>
              <w:spacing w:after="0"/>
              <w:jc w:val="both"/>
              <w:rPr>
                <w:rFonts w:ascii="Arial" w:hAnsi="Arial" w:cs="Arial"/>
                <w:bCs/>
                <w:lang w:eastAsia="zh-CN"/>
              </w:rPr>
            </w:pPr>
            <w:r>
              <w:rPr>
                <w:rFonts w:ascii="Arial" w:hAnsi="Arial" w:cs="Arial"/>
                <w:bCs/>
                <w:lang w:eastAsia="zh-CN"/>
              </w:rPr>
              <w:t>Ericsson</w:t>
            </w:r>
          </w:p>
        </w:tc>
        <w:tc>
          <w:tcPr>
            <w:tcW w:w="9146" w:type="dxa"/>
            <w:shd w:val="clear" w:color="auto" w:fill="auto"/>
          </w:tcPr>
          <w:p w14:paraId="45856A1F" w14:textId="01748B58" w:rsidR="00B33E4A" w:rsidRDefault="00B33E4A" w:rsidP="00B33E4A">
            <w:pPr>
              <w:spacing w:after="0"/>
              <w:jc w:val="both"/>
              <w:rPr>
                <w:rFonts w:ascii="Arial" w:hAnsi="Arial" w:cs="Arial"/>
                <w:bCs/>
                <w:lang w:eastAsia="zh-CN"/>
              </w:rPr>
            </w:pPr>
            <w:r>
              <w:rPr>
                <w:rFonts w:ascii="Arial" w:hAnsi="Arial" w:cs="Arial"/>
                <w:bCs/>
                <w:lang w:eastAsia="zh-CN"/>
              </w:rPr>
              <w:t>As said in Q3, fine to go with the 38.331 CR in [7], but as also said above we would like to know companies views on whether anything may be needed for 38.306 – if yes, [9] seems more complete and one may just need to add the CP length clarification.</w:t>
            </w:r>
          </w:p>
        </w:tc>
      </w:tr>
      <w:tr w:rsidR="00B33E4A" w14:paraId="45856A23" w14:textId="77777777">
        <w:tc>
          <w:tcPr>
            <w:tcW w:w="1339" w:type="dxa"/>
            <w:shd w:val="clear" w:color="auto" w:fill="auto"/>
          </w:tcPr>
          <w:p w14:paraId="45856A21" w14:textId="0D810689" w:rsidR="00B33E4A" w:rsidRPr="001A555F" w:rsidRDefault="001A555F" w:rsidP="00B33E4A">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9146" w:type="dxa"/>
            <w:shd w:val="clear" w:color="auto" w:fill="auto"/>
          </w:tcPr>
          <w:p w14:paraId="45856A22" w14:textId="1BE3CAD1" w:rsidR="00B33E4A" w:rsidRDefault="001A555F" w:rsidP="00B33E4A">
            <w:pPr>
              <w:spacing w:after="0"/>
              <w:jc w:val="both"/>
              <w:rPr>
                <w:rFonts w:ascii="Arial" w:eastAsia="宋体" w:hAnsi="Arial" w:cs="Arial"/>
                <w:bCs/>
                <w:lang w:eastAsia="zh-CN"/>
              </w:rPr>
            </w:pPr>
            <w:r>
              <w:rPr>
                <w:rFonts w:ascii="Arial" w:hAnsi="Arial" w:cs="Arial"/>
                <w:bCs/>
                <w:lang w:eastAsia="zh-CN"/>
              </w:rPr>
              <w:t>We support the proposed clarification in 38.331.</w:t>
            </w:r>
          </w:p>
        </w:tc>
      </w:tr>
      <w:tr w:rsidR="00107F4B" w14:paraId="45856A26" w14:textId="77777777">
        <w:tc>
          <w:tcPr>
            <w:tcW w:w="1339" w:type="dxa"/>
            <w:shd w:val="clear" w:color="auto" w:fill="auto"/>
          </w:tcPr>
          <w:p w14:paraId="45856A24" w14:textId="6D6F99F7" w:rsidR="00107F4B" w:rsidRDefault="00107F4B" w:rsidP="00107F4B">
            <w:pPr>
              <w:spacing w:after="0"/>
              <w:jc w:val="both"/>
              <w:rPr>
                <w:rFonts w:ascii="Arial" w:eastAsia="宋体" w:hAnsi="Arial" w:cs="Arial"/>
                <w:bCs/>
                <w:lang w:eastAsia="zh-CN"/>
              </w:rPr>
            </w:pPr>
            <w:r>
              <w:rPr>
                <w:rFonts w:ascii="Arial" w:hAnsi="Arial" w:cs="Arial"/>
                <w:bCs/>
                <w:lang w:eastAsia="zh-CN"/>
              </w:rPr>
              <w:lastRenderedPageBreak/>
              <w:t>Nokia (v2)</w:t>
            </w:r>
          </w:p>
        </w:tc>
        <w:tc>
          <w:tcPr>
            <w:tcW w:w="9146" w:type="dxa"/>
            <w:shd w:val="clear" w:color="auto" w:fill="auto"/>
          </w:tcPr>
          <w:p w14:paraId="12252C03" w14:textId="63F9A28F" w:rsidR="00CC1666" w:rsidRDefault="00CC1666" w:rsidP="00CC1666">
            <w:pPr>
              <w:spacing w:after="0"/>
              <w:jc w:val="both"/>
              <w:rPr>
                <w:rFonts w:ascii="Arial" w:hAnsi="Arial" w:cs="Arial"/>
                <w:bCs/>
                <w:lang w:eastAsia="zh-CN"/>
              </w:rPr>
            </w:pPr>
            <w:r>
              <w:rPr>
                <w:rFonts w:ascii="Arial" w:hAnsi="Arial" w:cs="Arial"/>
                <w:bCs/>
                <w:lang w:eastAsia="zh-CN"/>
              </w:rPr>
              <w:t xml:space="preserve">We don't normally add statements that say "network shall take UE capabilities into account" to RRC - that is the </w:t>
            </w:r>
            <w:proofErr w:type="spellStart"/>
            <w:r>
              <w:rPr>
                <w:rFonts w:ascii="Arial" w:hAnsi="Arial" w:cs="Arial"/>
                <w:bCs/>
                <w:lang w:eastAsia="zh-CN"/>
              </w:rPr>
              <w:t>genral</w:t>
            </w:r>
            <w:proofErr w:type="spellEnd"/>
            <w:r>
              <w:rPr>
                <w:rFonts w:ascii="Arial" w:hAnsi="Arial" w:cs="Arial"/>
                <w:bCs/>
                <w:lang w:eastAsia="zh-CN"/>
              </w:rPr>
              <w:t xml:space="preserve"> principle network must always follow and we need not state it everywhere. That's why we still think it's more than sufficient to only correct this in 38.306. So far nobody has explained why this should be done to 38.331 instead of 38.306. </w:t>
            </w:r>
            <w:r>
              <w:rPr>
                <w:rFonts w:ascii="Arial" w:eastAsia="宋体" w:hAnsi="Arial" w:cs="Arial"/>
                <w:bCs/>
                <w:lang w:eastAsia="zh-CN"/>
              </w:rPr>
              <w:t xml:space="preserve">This is NOT a network or RRC configuration issue but </w:t>
            </w:r>
            <w:r w:rsidRPr="00CC1666">
              <w:rPr>
                <w:rFonts w:ascii="Arial" w:eastAsia="宋体" w:hAnsi="Arial" w:cs="Arial"/>
                <w:b/>
                <w:lang w:eastAsia="zh-CN"/>
              </w:rPr>
              <w:t xml:space="preserve">UE </w:t>
            </w:r>
            <w:r>
              <w:rPr>
                <w:rFonts w:ascii="Arial" w:eastAsia="宋体" w:hAnsi="Arial" w:cs="Arial"/>
                <w:b/>
                <w:lang w:eastAsia="zh-CN"/>
              </w:rPr>
              <w:t>(in)</w:t>
            </w:r>
            <w:r w:rsidRPr="00CC1666">
              <w:rPr>
                <w:rFonts w:ascii="Arial" w:eastAsia="宋体" w:hAnsi="Arial" w:cs="Arial"/>
                <w:b/>
                <w:lang w:eastAsia="zh-CN"/>
              </w:rPr>
              <w:t>capability</w:t>
            </w:r>
            <w:r>
              <w:rPr>
                <w:rFonts w:ascii="Arial" w:eastAsia="宋体" w:hAnsi="Arial" w:cs="Arial"/>
                <w:bCs/>
                <w:lang w:eastAsia="zh-CN"/>
              </w:rPr>
              <w:t xml:space="preserve"> issue so we don't really understand why we focus on 38.331 instead of 38.306. To us the 38.331 change seems is close to NBC change, which is why we wanted to be careful and stick to 38.306 changes.</w:t>
            </w:r>
          </w:p>
          <w:p w14:paraId="073B227D" w14:textId="77777777" w:rsidR="00CC1666" w:rsidRDefault="00CC1666" w:rsidP="00107F4B">
            <w:pPr>
              <w:spacing w:after="0"/>
              <w:jc w:val="both"/>
              <w:rPr>
                <w:rFonts w:ascii="Arial" w:eastAsia="宋体" w:hAnsi="Arial" w:cs="Arial"/>
                <w:b/>
                <w:lang w:eastAsia="zh-CN"/>
              </w:rPr>
            </w:pPr>
          </w:p>
          <w:p w14:paraId="45856A25" w14:textId="41C74425" w:rsidR="00107F4B" w:rsidRPr="00107F4B" w:rsidRDefault="00107F4B" w:rsidP="00107F4B">
            <w:pPr>
              <w:spacing w:after="0"/>
              <w:jc w:val="both"/>
              <w:rPr>
                <w:rFonts w:ascii="Arial" w:hAnsi="Arial" w:cs="Arial"/>
                <w:bCs/>
                <w:lang w:eastAsia="zh-CN"/>
              </w:rPr>
            </w:pPr>
            <w:r w:rsidRPr="00CC1666">
              <w:rPr>
                <w:rFonts w:ascii="Arial" w:hAnsi="Arial" w:cs="Arial"/>
                <w:bCs/>
                <w:u w:val="single"/>
                <w:lang w:eastAsia="zh-CN"/>
              </w:rPr>
              <w:t>In summary:</w:t>
            </w:r>
            <w:r>
              <w:rPr>
                <w:rFonts w:ascii="Arial" w:hAnsi="Arial" w:cs="Arial"/>
                <w:bCs/>
                <w:lang w:eastAsia="zh-CN"/>
              </w:rPr>
              <w:t xml:space="preserve"> We cannot accept </w:t>
            </w:r>
            <w:r w:rsidRPr="00107F4B">
              <w:rPr>
                <w:rFonts w:ascii="Arial" w:hAnsi="Arial" w:cs="Arial"/>
                <w:bCs/>
                <w:u w:val="single"/>
                <w:lang w:eastAsia="zh-CN"/>
              </w:rPr>
              <w:t>only</w:t>
            </w:r>
            <w:r>
              <w:rPr>
                <w:rFonts w:ascii="Arial" w:hAnsi="Arial" w:cs="Arial"/>
                <w:bCs/>
                <w:lang w:eastAsia="zh-CN"/>
              </w:rPr>
              <w:t xml:space="preserve"> 38.331 correction and would like to insist on ensuring that the issue is correctly reflected in at least 38.306</w:t>
            </w:r>
            <w:r w:rsidRPr="00CC1666">
              <w:rPr>
                <w:rFonts w:ascii="Arial" w:hAnsi="Arial" w:cs="Arial"/>
                <w:bCs/>
                <w:lang w:eastAsia="zh-CN"/>
              </w:rPr>
              <w:t xml:space="preserve">. If a correction to 38.331 is needed in addition, </w:t>
            </w:r>
            <w:r w:rsidR="00CC1666">
              <w:rPr>
                <w:rFonts w:ascii="Arial" w:hAnsi="Arial" w:cs="Arial"/>
                <w:bCs/>
                <w:lang w:eastAsia="zh-CN"/>
              </w:rPr>
              <w:t xml:space="preserve">RAN2 </w:t>
            </w:r>
            <w:r w:rsidRPr="00CC1666">
              <w:rPr>
                <w:rFonts w:ascii="Arial" w:hAnsi="Arial" w:cs="Arial"/>
                <w:bCs/>
                <w:lang w:eastAsia="zh-CN"/>
              </w:rPr>
              <w:t xml:space="preserve">should follow normal </w:t>
            </w:r>
            <w:r w:rsidR="00CC1666">
              <w:rPr>
                <w:rFonts w:ascii="Arial" w:hAnsi="Arial" w:cs="Arial"/>
                <w:bCs/>
                <w:lang w:eastAsia="zh-CN"/>
              </w:rPr>
              <w:t xml:space="preserve">RRC practices </w:t>
            </w:r>
            <w:r w:rsidRPr="00CC1666">
              <w:rPr>
                <w:rFonts w:ascii="Arial" w:hAnsi="Arial" w:cs="Arial"/>
                <w:bCs/>
                <w:lang w:eastAsia="zh-CN"/>
              </w:rPr>
              <w:t>and update field descriptions and/or conditions</w:t>
            </w:r>
            <w:r w:rsidR="00CC1666">
              <w:rPr>
                <w:rFonts w:ascii="Arial" w:hAnsi="Arial" w:cs="Arial"/>
                <w:bCs/>
                <w:lang w:eastAsia="zh-CN"/>
              </w:rPr>
              <w:t xml:space="preserve"> and NOT the IE descriptions.</w:t>
            </w:r>
          </w:p>
        </w:tc>
      </w:tr>
      <w:tr w:rsidR="0062245E" w14:paraId="45856A29" w14:textId="77777777">
        <w:tc>
          <w:tcPr>
            <w:tcW w:w="1339" w:type="dxa"/>
            <w:shd w:val="clear" w:color="auto" w:fill="auto"/>
          </w:tcPr>
          <w:p w14:paraId="45856A27" w14:textId="2ED28B9A" w:rsidR="0062245E" w:rsidRDefault="0062245E" w:rsidP="0062245E">
            <w:pPr>
              <w:spacing w:after="0"/>
              <w:jc w:val="both"/>
              <w:rPr>
                <w:rFonts w:ascii="Arial" w:hAnsi="Arial" w:cs="Arial"/>
                <w:bCs/>
                <w:lang w:eastAsia="zh-CN"/>
              </w:rPr>
            </w:pPr>
            <w:r>
              <w:rPr>
                <w:rFonts w:ascii="Arial" w:hAnsi="Arial" w:cs="Arial" w:hint="eastAsia"/>
                <w:bCs/>
                <w:lang w:eastAsia="ko-KR"/>
              </w:rPr>
              <w:t>Samsung</w:t>
            </w:r>
          </w:p>
        </w:tc>
        <w:tc>
          <w:tcPr>
            <w:tcW w:w="9146" w:type="dxa"/>
            <w:shd w:val="clear" w:color="auto" w:fill="auto"/>
          </w:tcPr>
          <w:p w14:paraId="45856A28" w14:textId="5E425375" w:rsidR="0062245E" w:rsidRDefault="0062245E" w:rsidP="0062245E">
            <w:pPr>
              <w:spacing w:after="0"/>
              <w:jc w:val="both"/>
              <w:rPr>
                <w:rFonts w:ascii="Arial" w:hAnsi="Arial" w:cs="Arial"/>
                <w:bCs/>
                <w:lang w:eastAsia="zh-CN"/>
              </w:rPr>
            </w:pPr>
            <w:r>
              <w:rPr>
                <w:rFonts w:ascii="Arial" w:hAnsi="Arial" w:cs="Arial" w:hint="eastAsia"/>
                <w:bCs/>
                <w:lang w:eastAsia="ko-KR"/>
              </w:rPr>
              <w:t xml:space="preserve">We share the view from Nokia that it seems </w:t>
            </w:r>
            <w:r>
              <w:rPr>
                <w:rFonts w:ascii="Arial" w:hAnsi="Arial" w:cs="Arial"/>
                <w:bCs/>
                <w:lang w:eastAsia="ko-KR"/>
              </w:rPr>
              <w:t>better to add general correction in the 38.306.</w:t>
            </w:r>
          </w:p>
        </w:tc>
      </w:tr>
      <w:tr w:rsidR="0062245E" w14:paraId="45856A2C" w14:textId="77777777">
        <w:tc>
          <w:tcPr>
            <w:tcW w:w="1339" w:type="dxa"/>
            <w:shd w:val="clear" w:color="auto" w:fill="auto"/>
          </w:tcPr>
          <w:p w14:paraId="45856A2A" w14:textId="6EBFA3D0" w:rsidR="0062245E" w:rsidRPr="00CB574C" w:rsidRDefault="00CB574C" w:rsidP="0062245E">
            <w:pPr>
              <w:spacing w:after="0"/>
              <w:jc w:val="both"/>
              <w:rPr>
                <w:rFonts w:ascii="Arial" w:eastAsia="宋体" w:hAnsi="Arial" w:cs="Arial" w:hint="eastAsia"/>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9146" w:type="dxa"/>
            <w:shd w:val="clear" w:color="auto" w:fill="auto"/>
          </w:tcPr>
          <w:p w14:paraId="45856A2B" w14:textId="0B7C597C" w:rsidR="0062245E" w:rsidRPr="00687B69" w:rsidRDefault="00687B69" w:rsidP="0062245E">
            <w:pPr>
              <w:spacing w:after="0"/>
              <w:jc w:val="both"/>
              <w:rPr>
                <w:rFonts w:ascii="Arial" w:eastAsia="宋体" w:hAnsi="Arial" w:cs="Arial" w:hint="eastAsia"/>
                <w:bCs/>
                <w:lang w:eastAsia="zh-CN"/>
              </w:rPr>
            </w:pPr>
            <w:r>
              <w:rPr>
                <w:rFonts w:ascii="Arial" w:eastAsia="宋体" w:hAnsi="Arial" w:cs="Arial" w:hint="eastAsia"/>
                <w:bCs/>
                <w:lang w:eastAsia="zh-CN"/>
              </w:rPr>
              <w:t>W</w:t>
            </w:r>
            <w:r>
              <w:rPr>
                <w:rFonts w:ascii="Arial" w:eastAsia="宋体" w:hAnsi="Arial" w:cs="Arial"/>
                <w:bCs/>
                <w:lang w:eastAsia="zh-CN"/>
              </w:rPr>
              <w:t xml:space="preserve">e are wondering whether it is possible to capture this universal understanding in </w:t>
            </w:r>
            <w:r>
              <w:rPr>
                <w:rFonts w:ascii="Arial" w:eastAsia="宋体" w:hAnsi="Arial" w:cs="Arial" w:hint="eastAsia"/>
                <w:bCs/>
                <w:lang w:eastAsia="zh-CN"/>
              </w:rPr>
              <w:t>st</w:t>
            </w:r>
            <w:r>
              <w:rPr>
                <w:rFonts w:ascii="Arial" w:eastAsia="宋体" w:hAnsi="Arial" w:cs="Arial"/>
                <w:bCs/>
                <w:lang w:eastAsia="zh-CN"/>
              </w:rPr>
              <w:t>age-2 CR</w:t>
            </w:r>
            <w:r w:rsidR="00ED0233">
              <w:rPr>
                <w:rFonts w:ascii="Arial" w:eastAsia="宋体" w:hAnsi="Arial" w:cs="Arial"/>
                <w:bCs/>
                <w:lang w:eastAsia="zh-CN"/>
              </w:rPr>
              <w:t xml:space="preserve"> (i.e. 38.300 section 6.10</w:t>
            </w:r>
            <w:bookmarkStart w:id="21" w:name="_GoBack"/>
            <w:bookmarkEnd w:id="21"/>
            <w:r w:rsidR="00ED0233">
              <w:rPr>
                <w:rFonts w:ascii="Arial" w:eastAsia="宋体" w:hAnsi="Arial" w:cs="Arial"/>
                <w:bCs/>
                <w:lang w:eastAsia="zh-CN"/>
              </w:rPr>
              <w:t>)</w:t>
            </w:r>
            <w:r>
              <w:rPr>
                <w:rFonts w:ascii="Arial" w:eastAsia="宋体" w:hAnsi="Arial" w:cs="Arial"/>
                <w:bCs/>
                <w:lang w:eastAsia="zh-CN"/>
              </w:rPr>
              <w:t>?</w:t>
            </w:r>
          </w:p>
        </w:tc>
      </w:tr>
      <w:tr w:rsidR="00687B69" w14:paraId="4278AF68" w14:textId="77777777">
        <w:tc>
          <w:tcPr>
            <w:tcW w:w="1339" w:type="dxa"/>
            <w:shd w:val="clear" w:color="auto" w:fill="auto"/>
          </w:tcPr>
          <w:p w14:paraId="58F1DE96" w14:textId="77777777" w:rsidR="00687B69" w:rsidRDefault="00687B69" w:rsidP="0062245E">
            <w:pPr>
              <w:spacing w:after="0"/>
              <w:jc w:val="both"/>
              <w:rPr>
                <w:rFonts w:ascii="Arial" w:eastAsia="宋体" w:hAnsi="Arial" w:cs="Arial" w:hint="eastAsia"/>
                <w:bCs/>
                <w:lang w:eastAsia="zh-CN"/>
              </w:rPr>
            </w:pPr>
          </w:p>
        </w:tc>
        <w:tc>
          <w:tcPr>
            <w:tcW w:w="9146" w:type="dxa"/>
            <w:shd w:val="clear" w:color="auto" w:fill="auto"/>
          </w:tcPr>
          <w:p w14:paraId="51F516CE" w14:textId="77777777" w:rsidR="00687B69" w:rsidRDefault="00687B69" w:rsidP="0062245E">
            <w:pPr>
              <w:spacing w:after="0"/>
              <w:jc w:val="both"/>
              <w:rPr>
                <w:rFonts w:ascii="Arial" w:hAnsi="Arial" w:cs="Arial"/>
                <w:bCs/>
                <w:lang w:eastAsia="zh-CN"/>
              </w:rPr>
            </w:pPr>
          </w:p>
        </w:tc>
      </w:tr>
    </w:tbl>
    <w:p w14:paraId="45856A2D" w14:textId="77777777" w:rsidR="002C009B" w:rsidRDefault="002C009B">
      <w:pPr>
        <w:spacing w:after="0"/>
        <w:jc w:val="both"/>
        <w:rPr>
          <w:rFonts w:ascii="Arial" w:hAnsi="Arial" w:cs="Arial"/>
        </w:rPr>
      </w:pPr>
    </w:p>
    <w:p w14:paraId="45856A2E" w14:textId="77777777" w:rsidR="002C009B" w:rsidRDefault="002C009B">
      <w:pPr>
        <w:spacing w:after="0"/>
        <w:jc w:val="both"/>
        <w:rPr>
          <w:rFonts w:ascii="Arial" w:hAnsi="Arial" w:cs="Arial"/>
        </w:rPr>
      </w:pPr>
    </w:p>
    <w:p w14:paraId="45856A2F" w14:textId="77777777" w:rsidR="002C009B" w:rsidRDefault="00B33E4A">
      <w:pPr>
        <w:spacing w:after="0"/>
        <w:rPr>
          <w:rFonts w:ascii="Arial" w:hAnsi="Arial" w:cs="Arial"/>
          <w:lang w:val="en-US"/>
        </w:rPr>
      </w:pPr>
      <w:r>
        <w:rPr>
          <w:rFonts w:ascii="Arial" w:hAnsi="Arial" w:cs="Arial"/>
          <w:b/>
          <w:highlight w:val="yellow"/>
          <w:lang w:val="en-US"/>
        </w:rPr>
        <w:t>Summary for Q4</w:t>
      </w:r>
      <w:r>
        <w:rPr>
          <w:rFonts w:ascii="Arial" w:hAnsi="Arial" w:cs="Arial"/>
          <w:lang w:val="en-US"/>
        </w:rPr>
        <w:t>: TBD.</w:t>
      </w:r>
    </w:p>
    <w:p w14:paraId="45856A30" w14:textId="77777777" w:rsidR="002C009B" w:rsidRDefault="002C009B">
      <w:pPr>
        <w:spacing w:after="0"/>
        <w:jc w:val="both"/>
        <w:rPr>
          <w:rFonts w:ascii="Arial" w:hAnsi="Arial" w:cs="Arial"/>
          <w:lang w:val="en-US"/>
        </w:rPr>
      </w:pPr>
    </w:p>
    <w:p w14:paraId="45856A31" w14:textId="77777777" w:rsidR="002C009B" w:rsidRDefault="00B33E4A">
      <w:pPr>
        <w:pStyle w:val="1"/>
        <w:ind w:left="0" w:firstLine="0"/>
        <w:rPr>
          <w:rFonts w:cs="Arial"/>
          <w:lang w:val="en-US" w:eastAsia="ko-KR"/>
        </w:rPr>
      </w:pPr>
      <w:r>
        <w:rPr>
          <w:rFonts w:cs="Arial"/>
          <w:lang w:val="en-US" w:eastAsia="ko-KR"/>
        </w:rPr>
        <w:t>4 Conclusions</w:t>
      </w:r>
      <w:r>
        <w:rPr>
          <w:rFonts w:cs="Arial"/>
          <w:b/>
        </w:rPr>
        <w:tab/>
      </w:r>
    </w:p>
    <w:p w14:paraId="45856A32" w14:textId="77777777" w:rsidR="002C009B" w:rsidRDefault="00B33E4A">
      <w:pPr>
        <w:pStyle w:val="Doc-text2"/>
        <w:tabs>
          <w:tab w:val="left" w:pos="340"/>
        </w:tabs>
        <w:ind w:left="0" w:firstLine="0"/>
        <w:jc w:val="both"/>
        <w:rPr>
          <w:rFonts w:cs="Arial"/>
          <w:b/>
        </w:rPr>
      </w:pPr>
      <w:r>
        <w:rPr>
          <w:rFonts w:cs="Arial"/>
        </w:rPr>
        <w:t xml:space="preserve">Base on the discussion in section 3, we have the following proposals: </w:t>
      </w:r>
    </w:p>
    <w:p w14:paraId="45856A33" w14:textId="77777777" w:rsidR="002C009B" w:rsidRDefault="002C009B">
      <w:pPr>
        <w:pStyle w:val="Doc-text2"/>
        <w:tabs>
          <w:tab w:val="left" w:pos="340"/>
        </w:tabs>
        <w:ind w:left="0" w:firstLine="0"/>
        <w:jc w:val="both"/>
        <w:rPr>
          <w:rFonts w:cs="Arial"/>
          <w:b/>
        </w:rPr>
      </w:pPr>
    </w:p>
    <w:p w14:paraId="45856A34" w14:textId="77777777" w:rsidR="002C009B" w:rsidRDefault="00B33E4A">
      <w:pPr>
        <w:pStyle w:val="Doc-text2"/>
        <w:tabs>
          <w:tab w:val="left" w:pos="340"/>
        </w:tabs>
        <w:ind w:left="0" w:firstLine="0"/>
        <w:jc w:val="both"/>
        <w:rPr>
          <w:rFonts w:cs="Arial"/>
          <w:u w:val="single"/>
          <w:lang w:val="en-GB"/>
        </w:rPr>
      </w:pPr>
      <w:r>
        <w:rPr>
          <w:rFonts w:cs="Arial"/>
          <w:u w:val="single"/>
          <w:lang w:val="en-GB"/>
        </w:rPr>
        <w:t>On Single Uplink Operation</w:t>
      </w:r>
    </w:p>
    <w:p w14:paraId="45856A35" w14:textId="77777777" w:rsidR="002C009B" w:rsidRDefault="002C009B">
      <w:pPr>
        <w:pStyle w:val="Doc-text2"/>
        <w:tabs>
          <w:tab w:val="left" w:pos="340"/>
        </w:tabs>
        <w:ind w:left="0" w:firstLine="0"/>
        <w:jc w:val="both"/>
        <w:rPr>
          <w:rFonts w:cs="Arial"/>
          <w:lang w:val="en-GB"/>
        </w:rPr>
      </w:pPr>
    </w:p>
    <w:p w14:paraId="45856A36" w14:textId="77777777" w:rsidR="002C009B" w:rsidRDefault="002C009B">
      <w:pPr>
        <w:pStyle w:val="Doc-text2"/>
        <w:tabs>
          <w:tab w:val="left" w:pos="340"/>
        </w:tabs>
        <w:ind w:left="0" w:firstLine="0"/>
        <w:jc w:val="both"/>
        <w:rPr>
          <w:rFonts w:cs="Arial"/>
          <w:lang w:val="en-GB"/>
        </w:rPr>
      </w:pPr>
    </w:p>
    <w:p w14:paraId="45856A37" w14:textId="77777777" w:rsidR="002C009B" w:rsidRDefault="002C009B">
      <w:pPr>
        <w:pStyle w:val="Doc-text2"/>
        <w:tabs>
          <w:tab w:val="left" w:pos="340"/>
        </w:tabs>
        <w:ind w:left="0" w:firstLine="0"/>
        <w:jc w:val="both"/>
        <w:rPr>
          <w:rFonts w:cs="Arial"/>
          <w:lang w:val="en-GB"/>
        </w:rPr>
      </w:pPr>
    </w:p>
    <w:p w14:paraId="45856A38" w14:textId="77777777" w:rsidR="002C009B" w:rsidRDefault="00B33E4A">
      <w:pPr>
        <w:pStyle w:val="Doc-text2"/>
        <w:tabs>
          <w:tab w:val="left" w:pos="340"/>
        </w:tabs>
        <w:ind w:left="0" w:firstLine="0"/>
        <w:jc w:val="both"/>
        <w:rPr>
          <w:rFonts w:cs="Arial"/>
          <w:u w:val="single"/>
          <w:lang w:val="en-GB"/>
        </w:rPr>
      </w:pPr>
      <w:r>
        <w:rPr>
          <w:rFonts w:cs="Arial"/>
          <w:u w:val="single"/>
          <w:lang w:val="en-GB"/>
        </w:rPr>
        <w:t>On</w:t>
      </w:r>
      <w:r>
        <w:rPr>
          <w:u w:val="single"/>
        </w:rPr>
        <w:t xml:space="preserve"> </w:t>
      </w:r>
      <w:r>
        <w:rPr>
          <w:rFonts w:cs="Arial"/>
          <w:u w:val="single"/>
          <w:lang w:val="en-GB"/>
        </w:rPr>
        <w:t>SCS of active DL/UL BWP</w:t>
      </w:r>
    </w:p>
    <w:p w14:paraId="45856A39" w14:textId="77777777" w:rsidR="002C009B" w:rsidRDefault="002C009B">
      <w:pPr>
        <w:pStyle w:val="Doc-text2"/>
        <w:tabs>
          <w:tab w:val="left" w:pos="340"/>
        </w:tabs>
        <w:ind w:left="0" w:firstLine="0"/>
        <w:jc w:val="both"/>
        <w:rPr>
          <w:rFonts w:cs="Arial"/>
          <w:lang w:val="en-GB"/>
        </w:rPr>
      </w:pPr>
    </w:p>
    <w:p w14:paraId="45856A3A" w14:textId="77777777" w:rsidR="002C009B" w:rsidRDefault="002C009B">
      <w:pPr>
        <w:pStyle w:val="Doc-text2"/>
        <w:tabs>
          <w:tab w:val="left" w:pos="340"/>
        </w:tabs>
        <w:ind w:left="0" w:firstLine="0"/>
        <w:jc w:val="both"/>
        <w:rPr>
          <w:rFonts w:cs="Arial"/>
          <w:lang w:val="en-GB"/>
        </w:rPr>
      </w:pPr>
    </w:p>
    <w:p w14:paraId="45856A3B" w14:textId="77777777" w:rsidR="002C009B" w:rsidRDefault="002C009B">
      <w:pPr>
        <w:pStyle w:val="Doc-text2"/>
        <w:tabs>
          <w:tab w:val="left" w:pos="340"/>
        </w:tabs>
        <w:ind w:left="0" w:firstLine="0"/>
        <w:jc w:val="both"/>
        <w:rPr>
          <w:rFonts w:cs="Arial"/>
          <w:lang w:val="en-GB"/>
        </w:rPr>
      </w:pPr>
    </w:p>
    <w:p w14:paraId="45856A3C" w14:textId="77777777" w:rsidR="002C009B" w:rsidRDefault="002C009B">
      <w:pPr>
        <w:pStyle w:val="Doc-text2"/>
        <w:tabs>
          <w:tab w:val="left" w:pos="340"/>
        </w:tabs>
        <w:ind w:left="0" w:firstLine="0"/>
        <w:jc w:val="both"/>
        <w:rPr>
          <w:rFonts w:cs="Arial"/>
          <w:lang w:val="en-GB"/>
        </w:rPr>
      </w:pPr>
    </w:p>
    <w:p w14:paraId="45856A3D" w14:textId="77777777" w:rsidR="002C009B" w:rsidRDefault="00B33E4A">
      <w:pPr>
        <w:pStyle w:val="1"/>
        <w:pBdr>
          <w:top w:val="single" w:sz="12" w:space="0" w:color="auto"/>
        </w:pBdr>
        <w:rPr>
          <w:rFonts w:cs="Arial"/>
          <w:lang w:val="en-US" w:eastAsia="ko-KR"/>
        </w:rPr>
      </w:pPr>
      <w:r>
        <w:rPr>
          <w:rFonts w:cs="Arial"/>
          <w:lang w:val="en-US" w:eastAsia="ko-KR"/>
        </w:rPr>
        <w:t>5 References</w:t>
      </w:r>
    </w:p>
    <w:p w14:paraId="45856A3E" w14:textId="77777777" w:rsidR="002C009B" w:rsidRDefault="00B33E4A">
      <w:pPr>
        <w:spacing w:after="0"/>
        <w:rPr>
          <w:rFonts w:ascii="Arial" w:hAnsi="Arial" w:cs="Arial"/>
          <w:lang w:val="en-US" w:eastAsia="ko-KR"/>
        </w:rPr>
      </w:pPr>
      <w:r>
        <w:rPr>
          <w:rFonts w:ascii="Arial" w:hAnsi="Arial" w:cs="Arial"/>
          <w:lang w:val="en-US" w:eastAsia="ko-KR"/>
        </w:rPr>
        <w:t>[1] R2-2102644, “LS to RAN2 on single-uplink operation in more than one band pair of a band combination (</w:t>
      </w:r>
      <w:proofErr w:type="spellStart"/>
      <w:r>
        <w:rPr>
          <w:rFonts w:ascii="Arial" w:hAnsi="Arial" w:cs="Arial"/>
          <w:lang w:val="en-US" w:eastAsia="ko-KR"/>
        </w:rPr>
        <w:t>R4</w:t>
      </w:r>
      <w:proofErr w:type="spellEnd"/>
      <w:r>
        <w:rPr>
          <w:rFonts w:ascii="Arial" w:hAnsi="Arial" w:cs="Arial"/>
          <w:lang w:val="en-US" w:eastAsia="ko-KR"/>
        </w:rPr>
        <w:t xml:space="preserve">-2103144; contact: MediaTek)”, </w:t>
      </w:r>
      <w:proofErr w:type="spellStart"/>
      <w:r>
        <w:rPr>
          <w:rFonts w:ascii="Arial" w:hAnsi="Arial" w:cs="Arial"/>
          <w:lang w:val="en-US" w:eastAsia="ko-KR"/>
        </w:rPr>
        <w:t>RAN4</w:t>
      </w:r>
      <w:proofErr w:type="spellEnd"/>
      <w:r>
        <w:rPr>
          <w:rFonts w:ascii="Arial" w:hAnsi="Arial" w:cs="Arial"/>
          <w:lang w:val="en-US" w:eastAsia="ko-KR"/>
        </w:rPr>
        <w:t xml:space="preserve"> </w:t>
      </w:r>
    </w:p>
    <w:p w14:paraId="45856A3F" w14:textId="77777777" w:rsidR="002C009B" w:rsidRDefault="00B33E4A">
      <w:pPr>
        <w:spacing w:after="0"/>
        <w:rPr>
          <w:rFonts w:ascii="Arial" w:hAnsi="Arial" w:cs="Arial"/>
          <w:lang w:eastAsia="ko-KR"/>
        </w:rPr>
      </w:pPr>
      <w:r>
        <w:rPr>
          <w:rFonts w:ascii="Arial" w:hAnsi="Arial" w:cs="Arial"/>
          <w:lang w:eastAsia="ko-KR"/>
        </w:rPr>
        <w:t>[2] R2-2104084, “Discussion on SUO capability in more than one band pair of a BC”, MediaTek</w:t>
      </w:r>
    </w:p>
    <w:p w14:paraId="45856A40" w14:textId="77777777" w:rsidR="002C009B" w:rsidRDefault="00B33E4A">
      <w:pPr>
        <w:spacing w:after="0"/>
        <w:rPr>
          <w:rFonts w:ascii="Arial" w:hAnsi="Arial" w:cs="Arial"/>
          <w:lang w:eastAsia="ko-KR"/>
        </w:rPr>
      </w:pPr>
      <w:r>
        <w:rPr>
          <w:rFonts w:ascii="Arial" w:hAnsi="Arial" w:cs="Arial"/>
          <w:lang w:eastAsia="ko-KR"/>
        </w:rPr>
        <w:t>[3] R2-2104087, “Reply LS on single-uplink operation in more than one band pair of a band combination”, MediaTek</w:t>
      </w:r>
    </w:p>
    <w:p w14:paraId="45856A41" w14:textId="77777777" w:rsidR="002C009B" w:rsidRDefault="00B33E4A">
      <w:pPr>
        <w:spacing w:after="0"/>
        <w:rPr>
          <w:rFonts w:ascii="Arial" w:hAnsi="Arial" w:cs="Arial"/>
          <w:lang w:eastAsia="ko-KR"/>
        </w:rPr>
      </w:pPr>
      <w:r>
        <w:rPr>
          <w:rFonts w:ascii="Arial" w:hAnsi="Arial" w:cs="Arial"/>
          <w:lang w:eastAsia="ko-KR"/>
        </w:rPr>
        <w:t xml:space="preserve">[4] R2-2104029, “Discussion on single-uplink operation in more than one band pair of a BC”, Huawei, </w:t>
      </w:r>
      <w:proofErr w:type="spellStart"/>
      <w:r>
        <w:rPr>
          <w:rFonts w:ascii="Arial" w:hAnsi="Arial" w:cs="Arial"/>
          <w:lang w:eastAsia="ko-KR"/>
        </w:rPr>
        <w:t>HiSilicon</w:t>
      </w:r>
      <w:proofErr w:type="spellEnd"/>
    </w:p>
    <w:p w14:paraId="45856A42" w14:textId="77777777" w:rsidR="002C009B" w:rsidRDefault="00B33E4A">
      <w:pPr>
        <w:spacing w:after="0"/>
        <w:rPr>
          <w:rFonts w:ascii="Arial" w:hAnsi="Arial" w:cs="Arial"/>
          <w:lang w:eastAsia="ko-KR"/>
        </w:rPr>
      </w:pPr>
      <w:r>
        <w:rPr>
          <w:rFonts w:ascii="Arial" w:hAnsi="Arial" w:cs="Arial"/>
          <w:lang w:eastAsia="ko-KR"/>
        </w:rPr>
        <w:t xml:space="preserve">[5] R2-2103633, “Support of more than one </w:t>
      </w:r>
      <w:proofErr w:type="spellStart"/>
      <w:r>
        <w:rPr>
          <w:rFonts w:ascii="Arial" w:hAnsi="Arial" w:cs="Arial"/>
          <w:lang w:eastAsia="ko-KR"/>
        </w:rPr>
        <w:t>singleUL</w:t>
      </w:r>
      <w:proofErr w:type="spellEnd"/>
      <w:r>
        <w:rPr>
          <w:rFonts w:ascii="Arial" w:hAnsi="Arial" w:cs="Arial"/>
          <w:lang w:eastAsia="ko-KR"/>
        </w:rPr>
        <w:t xml:space="preserve"> per band combination”, Nokia, Nokia Shanghai Bell</w:t>
      </w:r>
    </w:p>
    <w:p w14:paraId="45856A43" w14:textId="77777777" w:rsidR="002C009B" w:rsidRDefault="00B33E4A">
      <w:pPr>
        <w:spacing w:after="0"/>
        <w:rPr>
          <w:rFonts w:ascii="Arial" w:hAnsi="Arial" w:cs="Arial"/>
          <w:lang w:eastAsia="ko-KR"/>
        </w:rPr>
      </w:pPr>
      <w:r>
        <w:rPr>
          <w:rFonts w:ascii="Arial" w:hAnsi="Arial" w:cs="Arial"/>
          <w:lang w:eastAsia="ko-KR"/>
        </w:rPr>
        <w:t>[6] R2-2102623, “LS on numerology for active DL and UL BWPs (</w:t>
      </w:r>
      <w:proofErr w:type="spellStart"/>
      <w:r>
        <w:rPr>
          <w:rFonts w:ascii="Arial" w:hAnsi="Arial" w:cs="Arial"/>
          <w:lang w:eastAsia="ko-KR"/>
        </w:rPr>
        <w:t>R1</w:t>
      </w:r>
      <w:proofErr w:type="spellEnd"/>
      <w:r>
        <w:rPr>
          <w:rFonts w:ascii="Arial" w:hAnsi="Arial" w:cs="Arial"/>
          <w:lang w:eastAsia="ko-KR"/>
        </w:rPr>
        <w:t xml:space="preserve">-2102152; contact: MediaTek)”, </w:t>
      </w:r>
      <w:proofErr w:type="spellStart"/>
      <w:r>
        <w:rPr>
          <w:rFonts w:ascii="Arial" w:hAnsi="Arial" w:cs="Arial"/>
          <w:lang w:eastAsia="ko-KR"/>
        </w:rPr>
        <w:t>RAN1</w:t>
      </w:r>
      <w:proofErr w:type="spellEnd"/>
    </w:p>
    <w:p w14:paraId="45856A44" w14:textId="77777777" w:rsidR="002C009B" w:rsidRDefault="00B33E4A">
      <w:pPr>
        <w:spacing w:after="0"/>
        <w:rPr>
          <w:rFonts w:ascii="Arial" w:hAnsi="Arial" w:cs="Arial"/>
          <w:lang w:eastAsia="ko-KR"/>
        </w:rPr>
      </w:pPr>
      <w:r>
        <w:rPr>
          <w:rFonts w:ascii="Arial" w:hAnsi="Arial" w:cs="Arial"/>
          <w:lang w:eastAsia="ko-KR"/>
        </w:rPr>
        <w:t>[7] R2-</w:t>
      </w:r>
      <w:bookmarkStart w:id="22" w:name="OLE_LINK2"/>
      <w:r>
        <w:rPr>
          <w:rFonts w:ascii="Arial" w:hAnsi="Arial" w:cs="Arial"/>
          <w:lang w:eastAsia="ko-KR"/>
        </w:rPr>
        <w:t>2104098</w:t>
      </w:r>
      <w:bookmarkEnd w:id="22"/>
      <w:r>
        <w:rPr>
          <w:rFonts w:ascii="Arial" w:hAnsi="Arial" w:cs="Arial"/>
          <w:lang w:eastAsia="ko-KR"/>
        </w:rPr>
        <w:t>, “Clarification on SCS of active DL and UL BWP”, MediaTek</w:t>
      </w:r>
    </w:p>
    <w:p w14:paraId="45856A45" w14:textId="77777777" w:rsidR="002C009B" w:rsidRDefault="00B33E4A">
      <w:pPr>
        <w:spacing w:after="0"/>
        <w:rPr>
          <w:rFonts w:ascii="Arial" w:hAnsi="Arial" w:cs="Arial"/>
          <w:lang w:eastAsia="ko-KR"/>
        </w:rPr>
      </w:pPr>
      <w:r>
        <w:rPr>
          <w:rFonts w:ascii="Arial" w:hAnsi="Arial" w:cs="Arial"/>
          <w:lang w:eastAsia="ko-KR"/>
        </w:rPr>
        <w:t>[8] R2-2103115, “Correction on Numerology for Active DL and UL BWPs Rel-15”, CATT</w:t>
      </w:r>
    </w:p>
    <w:p w14:paraId="45856A46" w14:textId="77777777" w:rsidR="002C009B" w:rsidRDefault="00B33E4A">
      <w:pPr>
        <w:spacing w:after="0"/>
        <w:rPr>
          <w:rFonts w:ascii="Arial" w:hAnsi="Arial" w:cs="Arial"/>
          <w:lang w:eastAsia="ko-KR"/>
        </w:rPr>
      </w:pPr>
      <w:r>
        <w:rPr>
          <w:rFonts w:ascii="Arial" w:hAnsi="Arial" w:cs="Arial"/>
          <w:lang w:eastAsia="ko-KR"/>
        </w:rPr>
        <w:t>[9] R2-2103634, “Correction to BWP capabilities”, Nokia</w:t>
      </w:r>
    </w:p>
    <w:p w14:paraId="45856A47" w14:textId="77777777" w:rsidR="002C009B" w:rsidRDefault="00B33E4A">
      <w:pPr>
        <w:spacing w:after="0"/>
        <w:rPr>
          <w:rFonts w:ascii="Arial" w:hAnsi="Arial" w:cs="Arial"/>
          <w:lang w:eastAsia="ko-KR"/>
        </w:rPr>
      </w:pPr>
      <w:r>
        <w:rPr>
          <w:rFonts w:ascii="Arial" w:hAnsi="Arial" w:cs="Arial"/>
          <w:lang w:eastAsia="ko-KR"/>
        </w:rPr>
        <w:t xml:space="preserve">[10] </w:t>
      </w:r>
      <w:proofErr w:type="spellStart"/>
      <w:r>
        <w:rPr>
          <w:rFonts w:ascii="Arial" w:hAnsi="Arial" w:cs="Arial"/>
          <w:lang w:eastAsia="ko-KR"/>
        </w:rPr>
        <w:t>R2</w:t>
      </w:r>
      <w:proofErr w:type="spellEnd"/>
      <w:r>
        <w:rPr>
          <w:rFonts w:ascii="Arial" w:hAnsi="Arial" w:cs="Arial"/>
          <w:lang w:eastAsia="ko-KR"/>
        </w:rPr>
        <w:t xml:space="preserve">-2103791, “Correction on </w:t>
      </w:r>
      <w:proofErr w:type="spellStart"/>
      <w:r>
        <w:rPr>
          <w:rFonts w:ascii="Arial" w:hAnsi="Arial" w:cs="Arial"/>
          <w:lang w:eastAsia="ko-KR"/>
        </w:rPr>
        <w:t>bwp-DiffNumerology</w:t>
      </w:r>
      <w:proofErr w:type="spellEnd"/>
      <w:r>
        <w:rPr>
          <w:rFonts w:ascii="Arial" w:hAnsi="Arial" w:cs="Arial"/>
          <w:lang w:eastAsia="ko-KR"/>
        </w:rPr>
        <w:t xml:space="preserve">”, </w:t>
      </w:r>
      <w:proofErr w:type="spellStart"/>
      <w:r>
        <w:rPr>
          <w:rFonts w:ascii="Arial" w:hAnsi="Arial" w:cs="Arial"/>
          <w:lang w:eastAsia="ko-KR"/>
        </w:rPr>
        <w:t>ZTE</w:t>
      </w:r>
      <w:proofErr w:type="spellEnd"/>
    </w:p>
    <w:p w14:paraId="45856A48" w14:textId="77777777" w:rsidR="002C009B" w:rsidRDefault="00B33E4A">
      <w:pPr>
        <w:spacing w:after="0"/>
        <w:rPr>
          <w:rFonts w:ascii="Arial" w:hAnsi="Arial" w:cs="Arial"/>
          <w:lang w:eastAsia="ko-KR"/>
        </w:rPr>
      </w:pPr>
      <w:r>
        <w:rPr>
          <w:rFonts w:ascii="Arial" w:hAnsi="Arial" w:cs="Arial"/>
          <w:lang w:eastAsia="ko-KR"/>
        </w:rPr>
        <w:t xml:space="preserve">[11] R2-2104021, “CR on numerology for active DL and UL BWPs”, Huawei, </w:t>
      </w:r>
      <w:proofErr w:type="spellStart"/>
      <w:r>
        <w:rPr>
          <w:rFonts w:ascii="Arial" w:hAnsi="Arial" w:cs="Arial"/>
          <w:lang w:eastAsia="ko-KR"/>
        </w:rPr>
        <w:t>HiSilicon</w:t>
      </w:r>
      <w:proofErr w:type="spellEnd"/>
    </w:p>
    <w:p w14:paraId="45856A49" w14:textId="77777777" w:rsidR="002C009B" w:rsidRDefault="002C009B">
      <w:pPr>
        <w:spacing w:after="0"/>
        <w:rPr>
          <w:rFonts w:ascii="Arial" w:hAnsi="Arial" w:cs="Arial"/>
          <w:lang w:eastAsia="ko-KR"/>
        </w:rPr>
      </w:pPr>
    </w:p>
    <w:sectPr w:rsidR="002C009B">
      <w:footnotePr>
        <w:numRestart w:val="eachSect"/>
      </w:footnotePr>
      <w:endnotePr>
        <w:numFmt w:val="decimal"/>
      </w:endnotePr>
      <w:pgSz w:w="11907" w:h="16840"/>
      <w:pgMar w:top="720" w:right="720" w:bottom="720" w:left="720"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2B5A"/>
    <w:multiLevelType w:val="multilevel"/>
    <w:tmpl w:val="03E92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97041"/>
    <w:multiLevelType w:val="multilevel"/>
    <w:tmpl w:val="12B97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9D6405F"/>
    <w:multiLevelType w:val="multilevel"/>
    <w:tmpl w:val="59D64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FD0A8B"/>
    <w:multiLevelType w:val="multilevel"/>
    <w:tmpl w:val="60FD0A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63546C52"/>
    <w:multiLevelType w:val="multilevel"/>
    <w:tmpl w:val="63546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54B0B10"/>
    <w:multiLevelType w:val="multilevel"/>
    <w:tmpl w:val="754B0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1"/>
  </w:num>
  <w:num w:numId="7">
    <w:abstractNumId w:val="0"/>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Wenting)">
    <w15:presenceInfo w15:providerId="None" w15:userId="ZTE(Wenting)"/>
  </w15:person>
  <w15:person w15:author="MediaTek (Felix)">
    <w15:presenceInfo w15:providerId="None" w15:userId="MediaTek (Felix)"/>
  </w15:person>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Pr>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NLIwsDQzMLO0NDRR0lEKTi0uzszPAykwrAUA3EXlESwAAAA="/>
  </w:docVars>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51D"/>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784"/>
    <w:rsid w:val="00105F9F"/>
    <w:rsid w:val="001061F2"/>
    <w:rsid w:val="00106DA0"/>
    <w:rsid w:val="001070AA"/>
    <w:rsid w:val="00107F4B"/>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55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2792"/>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6531"/>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2FF"/>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09B"/>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09D"/>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3EE5"/>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669"/>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2FCE"/>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6F4"/>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1C1"/>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0BC9"/>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7BE"/>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45E"/>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AB2"/>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B69"/>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CD1"/>
    <w:rsid w:val="006F0D69"/>
    <w:rsid w:val="006F1027"/>
    <w:rsid w:val="006F108F"/>
    <w:rsid w:val="006F298B"/>
    <w:rsid w:val="006F2CDF"/>
    <w:rsid w:val="006F37D5"/>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2D9"/>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1F4D"/>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5A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5AC"/>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AAB"/>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DAA"/>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2933"/>
    <w:rsid w:val="00A53BBC"/>
    <w:rsid w:val="00A53C05"/>
    <w:rsid w:val="00A53D28"/>
    <w:rsid w:val="00A53EF7"/>
    <w:rsid w:val="00A540C6"/>
    <w:rsid w:val="00A547B7"/>
    <w:rsid w:val="00A54BED"/>
    <w:rsid w:val="00A55B59"/>
    <w:rsid w:val="00A562C3"/>
    <w:rsid w:val="00A5639D"/>
    <w:rsid w:val="00A57674"/>
    <w:rsid w:val="00A579E8"/>
    <w:rsid w:val="00A60976"/>
    <w:rsid w:val="00A60A40"/>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5F5"/>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4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0DD"/>
    <w:rsid w:val="00BC3B2E"/>
    <w:rsid w:val="00BC46F2"/>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574C"/>
    <w:rsid w:val="00CB66DF"/>
    <w:rsid w:val="00CB7FAE"/>
    <w:rsid w:val="00CC1549"/>
    <w:rsid w:val="00CC1666"/>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C42"/>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D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233"/>
    <w:rsid w:val="00ED1879"/>
    <w:rsid w:val="00ED1A94"/>
    <w:rsid w:val="00ED2220"/>
    <w:rsid w:val="00ED241A"/>
    <w:rsid w:val="00ED246F"/>
    <w:rsid w:val="00ED2773"/>
    <w:rsid w:val="00ED31FF"/>
    <w:rsid w:val="00ED363C"/>
    <w:rsid w:val="00ED4850"/>
    <w:rsid w:val="00ED4B61"/>
    <w:rsid w:val="00ED5420"/>
    <w:rsid w:val="00ED626A"/>
    <w:rsid w:val="00ED68A8"/>
    <w:rsid w:val="00ED6E97"/>
    <w:rsid w:val="00ED6FA8"/>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6BD"/>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0A7D"/>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3E61539F"/>
    <w:rsid w:val="50EE704D"/>
    <w:rsid w:val="5D960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8568F0"/>
  <w15:docId w15:val="{7B27CC4D-83D0-48F8-B3D5-CF4869EC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footer" w:qFormat="1"/>
    <w:lsdException w:name="caption"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semiHidden/>
    <w:qFormat/>
  </w:style>
  <w:style w:type="paragraph" w:styleId="aa">
    <w:name w:val="Body Text"/>
    <w:basedOn w:val="a"/>
    <w:link w:val="ab"/>
    <w:semiHidden/>
    <w:unhideWhenUsed/>
    <w:qFormat/>
    <w:pPr>
      <w:spacing w:after="120"/>
    </w:pPr>
  </w:style>
  <w:style w:type="paragraph" w:styleId="ac">
    <w:name w:val="Body Text Indent"/>
    <w:basedOn w:val="a"/>
    <w:link w:val="ad"/>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e">
    <w:name w:val="Plain Text"/>
    <w:basedOn w:val="a"/>
    <w:link w:val="af"/>
    <w:pPr>
      <w:overflowPunct w:val="0"/>
      <w:autoSpaceDE w:val="0"/>
      <w:autoSpaceDN w:val="0"/>
      <w:adjustRightInd w:val="0"/>
      <w:textAlignment w:val="baseline"/>
    </w:pPr>
    <w:rPr>
      <w:rFonts w:ascii="Courier New" w:eastAsia="MS Mincho" w:hAnsi="Courier New"/>
      <w:lang w:val="nb-NO" w:eastAsia="ja-JP"/>
    </w:rPr>
  </w:style>
  <w:style w:type="paragraph" w:styleId="50">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0">
    <w:name w:val="endnote text"/>
    <w:basedOn w:val="a"/>
    <w:link w:val="af1"/>
    <w:semiHidden/>
    <w:unhideWhenUsed/>
    <w:pPr>
      <w:spacing w:after="0"/>
    </w:pPr>
  </w:style>
  <w:style w:type="paragraph" w:styleId="af2">
    <w:name w:val="Balloon Text"/>
    <w:basedOn w:val="a"/>
    <w:link w:val="af3"/>
    <w:qFormat/>
    <w:rPr>
      <w:rFonts w:ascii="Tahoma" w:hAnsi="Tahoma" w:cs="Tahoma"/>
      <w:sz w:val="16"/>
      <w:szCs w:val="16"/>
    </w:rPr>
  </w:style>
  <w:style w:type="paragraph" w:styleId="af4">
    <w:name w:val="footer"/>
    <w:basedOn w:val="af5"/>
    <w:qFormat/>
    <w:pPr>
      <w:jc w:val="center"/>
    </w:pPr>
    <w:rPr>
      <w:i/>
    </w:rPr>
  </w:style>
  <w:style w:type="paragraph" w:styleId="af5">
    <w:name w:val="header"/>
    <w:link w:val="af6"/>
    <w:pPr>
      <w:widowControl w:val="0"/>
    </w:pPr>
    <w:rPr>
      <w:rFonts w:ascii="Arial" w:hAnsi="Arial"/>
      <w:b/>
      <w:sz w:val="18"/>
      <w:lang w:val="en-GB" w:eastAsia="en-US"/>
    </w:rPr>
  </w:style>
  <w:style w:type="paragraph" w:styleId="af7">
    <w:name w:val="index heading"/>
    <w:basedOn w:val="a"/>
    <w:next w:val="a"/>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8">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9">
    <w:name w:val="table of figures"/>
    <w:basedOn w:val="aa"/>
    <w:next w:val="a"/>
    <w:uiPriority w:val="99"/>
    <w:pPr>
      <w:ind w:left="1701" w:hanging="1701"/>
    </w:pPr>
    <w:rPr>
      <w:rFonts w:asciiTheme="minorHAnsi" w:eastAsiaTheme="minorHAnsi" w:hAnsiTheme="minorHAnsi" w:cstheme="minorBidi"/>
      <w:b/>
      <w:sz w:val="22"/>
      <w:szCs w:val="22"/>
    </w:rPr>
  </w:style>
  <w:style w:type="paragraph" w:styleId="TOC9">
    <w:name w:val="toc 9"/>
    <w:basedOn w:val="TOC8"/>
    <w:next w:val="a"/>
    <w:uiPriority w:val="39"/>
    <w:qFormat/>
    <w:pPr>
      <w:ind w:left="1418" w:hanging="1418"/>
    </w:pPr>
  </w:style>
  <w:style w:type="paragraph" w:styleId="23">
    <w:name w:val="Body Text 2"/>
    <w:basedOn w:val="a"/>
    <w:link w:val="24"/>
    <w:pPr>
      <w:overflowPunct w:val="0"/>
      <w:autoSpaceDE w:val="0"/>
      <w:autoSpaceDN w:val="0"/>
      <w:adjustRightInd w:val="0"/>
      <w:spacing w:after="0"/>
      <w:jc w:val="both"/>
      <w:textAlignment w:val="baseline"/>
    </w:pPr>
    <w:rPr>
      <w:rFonts w:eastAsia="MS Mincho"/>
      <w:sz w:val="24"/>
      <w:lang w:val="zh-CN" w:eastAsia="en-GB"/>
    </w:rPr>
  </w:style>
  <w:style w:type="paragraph" w:styleId="afa">
    <w:name w:val="Normal (Web)"/>
    <w:basedOn w:val="a"/>
    <w:uiPriority w:val="99"/>
    <w:unhideWhenUsed/>
    <w:pPr>
      <w:spacing w:before="100" w:beforeAutospacing="1" w:after="100" w:afterAutospacing="1"/>
    </w:pPr>
    <w:rPr>
      <w:rFonts w:eastAsiaTheme="minorEastAsia"/>
      <w:sz w:val="24"/>
      <w:szCs w:val="24"/>
      <w:lang w:val="en-US" w:eastAsia="zh-CN"/>
    </w:rPr>
  </w:style>
  <w:style w:type="paragraph" w:styleId="10">
    <w:name w:val="index 1"/>
    <w:basedOn w:val="a"/>
    <w:next w:val="a"/>
    <w:semiHidden/>
    <w:pPr>
      <w:keepLines/>
      <w:spacing w:after="0"/>
    </w:pPr>
  </w:style>
  <w:style w:type="paragraph" w:styleId="25">
    <w:name w:val="index 2"/>
    <w:basedOn w:val="10"/>
    <w:next w:val="a"/>
    <w:semiHidden/>
    <w:pPr>
      <w:ind w:left="284"/>
    </w:pPr>
  </w:style>
  <w:style w:type="paragraph" w:styleId="afb">
    <w:name w:val="annotation subject"/>
    <w:basedOn w:val="a8"/>
    <w:next w:val="a8"/>
    <w:semiHidden/>
    <w:qFormat/>
    <w:rPr>
      <w:b/>
      <w:bCs/>
    </w:rPr>
  </w:style>
  <w:style w:type="table" w:styleId="afc">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Grid 1"/>
    <w:basedOn w:val="a1"/>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basedOn w:val="a0"/>
    <w:uiPriority w:val="22"/>
    <w:qFormat/>
    <w:rPr>
      <w:b/>
      <w:bCs/>
    </w:rPr>
  </w:style>
  <w:style w:type="character" w:styleId="afe">
    <w:name w:val="endnote reference"/>
    <w:basedOn w:val="a0"/>
    <w:semiHidden/>
    <w:unhideWhenUsed/>
    <w:rPr>
      <w:vertAlign w:val="superscript"/>
    </w:rPr>
  </w:style>
  <w:style w:type="character" w:styleId="aff">
    <w:name w:val="page numbe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semiHidden/>
    <w:qFormat/>
    <w:rPr>
      <w:sz w:val="16"/>
    </w:rPr>
  </w:style>
  <w:style w:type="character" w:styleId="aff4">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f5">
    <w:name w:val="List Paragraph"/>
    <w:basedOn w:val="a"/>
    <w:link w:val="aff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0">
    <w:name w:val="标题 3 字符"/>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0">
    <w:name w:val="标题 4 字符"/>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a9">
    <w:name w:val="批注文字 字符"/>
    <w:link w:val="a8"/>
    <w:uiPriority w:val="99"/>
    <w:semiHidden/>
    <w:rPr>
      <w:rFonts w:ascii="Times New Roman" w:hAnsi="Times New Roman"/>
      <w:lang w:val="en-GB" w:eastAsia="en-US"/>
    </w:rPr>
  </w:style>
  <w:style w:type="paragraph" w:customStyle="1" w:styleId="Revision1">
    <w:name w:val="Revision1"/>
    <w:hidden/>
    <w:uiPriority w:val="99"/>
    <w:semiHidden/>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a"/>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7">
    <w:name w:val="Placeholder Text"/>
    <w:basedOn w:val="a0"/>
    <w:uiPriority w:val="99"/>
    <w:semiHidden/>
    <w:rPr>
      <w:color w:val="808080"/>
    </w:rPr>
  </w:style>
  <w:style w:type="character" w:customStyle="1" w:styleId="af1">
    <w:name w:val="尾注文本 字符"/>
    <w:basedOn w:val="a0"/>
    <w:link w:val="af0"/>
    <w:semiHidden/>
    <w:rPr>
      <w:rFonts w:ascii="Times New Roman" w:hAnsi="Times New Roman"/>
      <w:lang w:val="en-GB" w:eastAsia="en-US"/>
    </w:rPr>
  </w:style>
  <w:style w:type="character" w:customStyle="1" w:styleId="af6">
    <w:name w:val="页眉 字符"/>
    <w:basedOn w:val="a0"/>
    <w:link w:val="af5"/>
    <w:rPr>
      <w:rFonts w:ascii="Arial" w:hAnsi="Arial"/>
      <w:b/>
      <w:sz w:val="18"/>
      <w:lang w:val="en-GB" w:eastAsia="en-US"/>
    </w:rPr>
  </w:style>
  <w:style w:type="character" w:customStyle="1" w:styleId="aff6">
    <w:name w:val="列表段落 字符"/>
    <w:link w:val="aff5"/>
    <w:uiPriority w:val="34"/>
    <w:locked/>
    <w:rPr>
      <w:rFonts w:ascii="Calibri" w:eastAsia="Calibri" w:hAnsi="Calibri"/>
      <w:sz w:val="22"/>
      <w:szCs w:val="22"/>
      <w:lang w:val="en-GB" w:eastAsia="en-US"/>
    </w:rPr>
  </w:style>
  <w:style w:type="character" w:customStyle="1" w:styleId="TALChar">
    <w:name w:val="TAL Char"/>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0">
    <w:name w:val="标题 9 字符"/>
    <w:link w:val="9"/>
    <w:rPr>
      <w:rFonts w:ascii="Arial" w:hAnsi="Arial"/>
      <w:sz w:val="36"/>
      <w:lang w:val="en-GB" w:eastAsia="en-US"/>
    </w:rPr>
  </w:style>
  <w:style w:type="character" w:customStyle="1" w:styleId="af3">
    <w:name w:val="批注框文本 字符"/>
    <w:link w:val="af2"/>
    <w:rPr>
      <w:rFonts w:ascii="Tahoma" w:hAnsi="Tahoma" w:cs="Tahoma"/>
      <w:sz w:val="16"/>
      <w:szCs w:val="16"/>
      <w:lang w:val="en-GB" w:eastAsia="en-US"/>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en-GB"/>
    </w:rPr>
  </w:style>
  <w:style w:type="character" w:customStyle="1" w:styleId="af">
    <w:name w:val="纯文本 字符"/>
    <w:basedOn w:val="a0"/>
    <w:link w:val="ae"/>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character" w:customStyle="1" w:styleId="ad">
    <w:name w:val="正文文本缩进 字符"/>
    <w:basedOn w:val="a0"/>
    <w:link w:val="ac"/>
    <w:rPr>
      <w:rFonts w:ascii="Times New Roman" w:eastAsia="MS Mincho" w:hAnsi="Times New Roman"/>
      <w:sz w:val="22"/>
      <w:lang w:val="zh-CN" w:eastAsia="zh-CN"/>
    </w:rPr>
  </w:style>
  <w:style w:type="character" w:customStyle="1" w:styleId="24">
    <w:name w:val="正文文本 2 字符"/>
    <w:basedOn w:val="a0"/>
    <w:link w:val="23"/>
    <w:rPr>
      <w:rFonts w:ascii="Times New Roman" w:eastAsia="MS Mincho" w:hAnsi="Times New Roman"/>
      <w:sz w:val="24"/>
      <w:lang w:val="zh-CN" w:eastAsia="en-GB"/>
    </w:rP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rPr>
      <w:lang w:val="en-GB" w:eastAsia="en-GB"/>
    </w:rPr>
  </w:style>
  <w:style w:type="paragraph" w:customStyle="1" w:styleId="Agreement">
    <w:name w:val="Agreement"/>
    <w:basedOn w:val="a"/>
    <w:next w:val="Doc-text2"/>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ab">
    <w:name w:val="正文文本 字符"/>
    <w:basedOn w:val="a0"/>
    <w:link w:val="aa"/>
    <w:semiHidden/>
    <w:rPr>
      <w:rFonts w:ascii="Times New Roman" w:hAnsi="Times New Roman"/>
      <w:lang w:val="en-GB" w:eastAsia="en-US"/>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5.xml><?xml version="1.0" encoding="utf-8"?>
<ds:datastoreItem xmlns:ds="http://schemas.openxmlformats.org/officeDocument/2006/customXml" ds:itemID="{F53F0188-0584-4AD9-ABE7-300CFEC9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vivo (Stephen)</cp:lastModifiedBy>
  <cp:revision>33</cp:revision>
  <dcterms:created xsi:type="dcterms:W3CDTF">2021-04-13T12:58:00Z</dcterms:created>
  <dcterms:modified xsi:type="dcterms:W3CDTF">2021-04-13T14:03:00Z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y fmtid="{D5CDD505-2E9C-101B-9397-08002B2CF9AE}" pid="9" name="KSOProductBuildVer">
    <vt:lpwstr>2052-11.8.2.9022</vt:lpwstr>
  </property>
  <property fmtid="{D5CDD505-2E9C-101B-9397-08002B2CF9AE}" pid="10" name="NSCPROP_SA">
    <vt:lpwstr>D:\06. 3GPP meeting\RAN2 meeting\39. RAN2_113bis-e\Inbox\Drafts\[Offline-012][NR15] UE caps IV (Mediatek)\Draft R2-210xxxx eMail012_Capa_v09_Nokia.docx</vt:lpwstr>
  </property>
</Properties>
</file>