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68F0" w14:textId="77777777" w:rsidR="002C009B" w:rsidRDefault="00B33E4A">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r>
        <w:rPr>
          <w:rFonts w:ascii="Arial" w:eastAsia="Times New Roman" w:hAnsi="Arial" w:cs="Arial"/>
          <w:bCs/>
          <w:szCs w:val="24"/>
          <w:lang w:eastAsia="ja-JP"/>
        </w:rPr>
        <w:t>eMeeting</w:t>
      </w:r>
      <w:proofErr w:type="spell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w:t>
      </w:r>
      <w:proofErr w:type="gramStart"/>
      <w:r>
        <w:rPr>
          <w:rFonts w:ascii="Arial" w:eastAsia="Times New Roman" w:hAnsi="Arial" w:cs="Arial"/>
          <w:bCs/>
          <w:szCs w:val="24"/>
          <w:lang w:eastAsia="ja-JP"/>
        </w:rPr>
        <w:t>April,</w:t>
      </w:r>
      <w:proofErr w:type="gramEnd"/>
      <w:r>
        <w:rPr>
          <w:rFonts w:ascii="Arial" w:eastAsia="Times New Roman" w:hAnsi="Arial" w:cs="Arial"/>
          <w:bCs/>
          <w:szCs w:val="24"/>
          <w:lang w:eastAsia="ja-JP"/>
        </w:rPr>
        <w:t xml:space="preserve">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w:t>
      </w:r>
      <w:proofErr w:type="gramStart"/>
      <w:r>
        <w:rPr>
          <w:b/>
        </w:rPr>
        <w:t>012][</w:t>
      </w:r>
      <w:proofErr w:type="gramEnd"/>
      <w:r>
        <w:rPr>
          <w:b/>
        </w:rPr>
        <w:t>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Heading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w:t>
      </w:r>
      <w:proofErr w:type="gramStart"/>
      <w:r>
        <w:t>012][</w:t>
      </w:r>
      <w:proofErr w:type="gramEnd"/>
      <w:r>
        <w:t>NR15] UE caps IV (</w:t>
      </w:r>
      <w:proofErr w:type="spellStart"/>
      <w:r>
        <w:t>Mediatek</w:t>
      </w:r>
      <w:proofErr w:type="spellEnd"/>
      <w:r>
        <w:t>)</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Heading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 xml:space="preserve">Huawei, </w:t>
            </w:r>
            <w:proofErr w:type="spellStart"/>
            <w:r>
              <w:rPr>
                <w:rFonts w:eastAsia="SimSun"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B33E4A"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4" w14:textId="77777777" w:rsidR="00B33E4A" w:rsidRDefault="00B33E4A" w:rsidP="00B33E4A">
            <w:pPr>
              <w:pStyle w:val="TAC"/>
              <w:spacing w:before="20" w:after="20"/>
              <w:ind w:left="57" w:right="57"/>
              <w:jc w:val="left"/>
              <w:rPr>
                <w:lang w:eastAsia="zh-CN"/>
              </w:rPr>
            </w:pPr>
          </w:p>
        </w:tc>
      </w:tr>
      <w:tr w:rsidR="00B33E4A"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8" w14:textId="77777777" w:rsidR="00B33E4A" w:rsidRDefault="00B33E4A" w:rsidP="00B33E4A">
            <w:pPr>
              <w:pStyle w:val="TAC"/>
              <w:spacing w:before="20" w:after="20"/>
              <w:ind w:left="57" w:right="57"/>
              <w:jc w:val="left"/>
              <w:rPr>
                <w:lang w:eastAsia="zh-CN"/>
              </w:rPr>
            </w:pPr>
          </w:p>
        </w:tc>
      </w:tr>
      <w:tr w:rsidR="00B33E4A"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B"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C" w14:textId="77777777" w:rsidR="00B33E4A" w:rsidRDefault="00B33E4A" w:rsidP="00B33E4A">
            <w:pPr>
              <w:pStyle w:val="TAC"/>
              <w:spacing w:before="20" w:after="20"/>
              <w:ind w:left="57" w:right="57"/>
              <w:jc w:val="left"/>
              <w:rPr>
                <w:lang w:eastAsia="zh-CN"/>
              </w:rPr>
            </w:pPr>
          </w:p>
        </w:tc>
      </w:tr>
      <w:tr w:rsidR="00B33E4A"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B33E4A" w:rsidRDefault="00B33E4A" w:rsidP="00B33E4A">
            <w:pPr>
              <w:pStyle w:val="TAC"/>
              <w:spacing w:before="20" w:after="20"/>
              <w:ind w:left="57" w:right="57"/>
              <w:jc w:val="left"/>
              <w:rPr>
                <w:lang w:eastAsia="zh-CN"/>
              </w:rPr>
            </w:pPr>
          </w:p>
        </w:tc>
      </w:tr>
      <w:tr w:rsidR="00B33E4A"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B33E4A" w:rsidRDefault="00B33E4A" w:rsidP="00B33E4A">
            <w:pPr>
              <w:pStyle w:val="TAC"/>
              <w:spacing w:before="20" w:after="20"/>
              <w:ind w:left="57" w:right="57"/>
              <w:jc w:val="left"/>
              <w:rPr>
                <w:lang w:eastAsia="zh-CN"/>
              </w:rPr>
            </w:pPr>
          </w:p>
        </w:tc>
      </w:tr>
      <w:tr w:rsidR="00B33E4A"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B33E4A" w:rsidRDefault="00B33E4A" w:rsidP="00B33E4A">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Heading1"/>
        <w:rPr>
          <w:rFonts w:cs="Arial"/>
          <w:lang w:val="en-US" w:eastAsia="ko-KR"/>
        </w:rPr>
      </w:pPr>
      <w:r>
        <w:rPr>
          <w:rFonts w:cs="Arial"/>
          <w:lang w:val="en-US" w:eastAsia="ko-KR"/>
        </w:rPr>
        <w:t>3 Discussion</w:t>
      </w:r>
    </w:p>
    <w:p w14:paraId="4585693C" w14:textId="77777777" w:rsidR="002C009B" w:rsidRDefault="00B33E4A">
      <w:pPr>
        <w:pStyle w:val="Heading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UE </w:t>
      </w:r>
      <w:proofErr w:type="gramStart"/>
      <w:r>
        <w:rPr>
          <w:rFonts w:ascii="Arial" w:hAnsi="Arial" w:cs="Arial"/>
          <w:sz w:val="20"/>
          <w:szCs w:val="20"/>
          <w:lang w:val="en-US"/>
        </w:rPr>
        <w:t>is able to</w:t>
      </w:r>
      <w:proofErr w:type="gramEnd"/>
      <w:r>
        <w:rPr>
          <w:rFonts w:ascii="Arial" w:hAnsi="Arial" w:cs="Arial"/>
          <w:sz w:val="20"/>
          <w:szCs w:val="20"/>
          <w:lang w:val="en-US"/>
        </w:rPr>
        <w:t xml:space="preserve">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ListParagraph"/>
        <w:numPr>
          <w:ilvl w:val="0"/>
          <w:numId w:val="6"/>
        </w:numPr>
        <w:rPr>
          <w:rFonts w:ascii="Arial" w:hAnsi="Arial" w:cs="Arial"/>
          <w:sz w:val="20"/>
          <w:szCs w:val="20"/>
          <w:lang w:val="en-US"/>
        </w:rPr>
      </w:pPr>
      <w:r>
        <w:rPr>
          <w:rFonts w:ascii="Arial" w:hAnsi="Arial" w:cs="Arial"/>
          <w:sz w:val="20"/>
          <w:szCs w:val="20"/>
          <w:lang w:val="en-US"/>
        </w:rPr>
        <w:t xml:space="preserve">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ASN.1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w:t>
      </w:r>
      <w:proofErr w:type="gramStart"/>
      <w:r>
        <w:rPr>
          <w:rFonts w:ascii="Arial" w:hAnsi="Arial" w:cs="Arial"/>
          <w:sz w:val="20"/>
          <w:szCs w:val="20"/>
          <w:lang w:val="en-US"/>
        </w:rPr>
        <w:t>is able to</w:t>
      </w:r>
      <w:proofErr w:type="gramEnd"/>
      <w:r>
        <w:rPr>
          <w:rFonts w:ascii="Arial" w:hAnsi="Arial" w:cs="Arial"/>
          <w:sz w:val="20"/>
          <w:szCs w:val="20"/>
          <w:lang w:val="en-US"/>
        </w:rPr>
        <w:t xml:space="preserve">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ListParagraph"/>
        <w:numPr>
          <w:ilvl w:val="0"/>
          <w:numId w:val="7"/>
        </w:numPr>
        <w:rPr>
          <w:rFonts w:ascii="Arial" w:hAnsi="Arial" w:cs="Arial"/>
          <w:b/>
          <w:sz w:val="20"/>
          <w:szCs w:val="20"/>
          <w:lang w:val="en-US"/>
        </w:rPr>
      </w:pPr>
      <w:r>
        <w:rPr>
          <w:rFonts w:ascii="Arial" w:hAnsi="Arial" w:cs="Arial"/>
          <w:b/>
          <w:sz w:val="20"/>
          <w:szCs w:val="20"/>
          <w:lang w:val="en-US"/>
        </w:rPr>
        <w:t xml:space="preserve">RAN2 confirms that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ASN.1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w:t>
      </w:r>
      <w:proofErr w:type="gramStart"/>
      <w:r>
        <w:rPr>
          <w:rFonts w:ascii="Arial" w:hAnsi="Arial" w:cs="Arial"/>
          <w:b/>
          <w:sz w:val="20"/>
          <w:szCs w:val="20"/>
          <w:lang w:val="en-US"/>
        </w:rPr>
        <w:t>is able to</w:t>
      </w:r>
      <w:proofErr w:type="gramEnd"/>
      <w:r>
        <w:rPr>
          <w:rFonts w:ascii="Arial" w:hAnsi="Arial" w:cs="Arial"/>
          <w:b/>
          <w:sz w:val="20"/>
          <w:szCs w:val="20"/>
          <w:lang w:val="en-US"/>
        </w:rPr>
        <w:t xml:space="preserve">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tblGrid>
      <w:tr w:rsidR="002C009B" w14:paraId="4585694F" w14:textId="77777777" w:rsidTr="00B33E4A">
        <w:tc>
          <w:tcPr>
            <w:tcW w:w="1325"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15"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B33E4A">
        <w:tc>
          <w:tcPr>
            <w:tcW w:w="1325" w:type="dxa"/>
            <w:shd w:val="clear" w:color="auto" w:fill="auto"/>
          </w:tcPr>
          <w:p w14:paraId="45856950"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MediaTek</w:t>
            </w:r>
          </w:p>
        </w:tc>
        <w:tc>
          <w:tcPr>
            <w:tcW w:w="1217" w:type="dxa"/>
          </w:tcPr>
          <w:p w14:paraId="45856951"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Agree</w:t>
            </w:r>
          </w:p>
        </w:tc>
        <w:tc>
          <w:tcPr>
            <w:tcW w:w="7915" w:type="dxa"/>
            <w:shd w:val="clear" w:color="auto" w:fill="auto"/>
          </w:tcPr>
          <w:p w14:paraId="45856952" w14:textId="77777777" w:rsidR="002C009B" w:rsidRDefault="002C009B">
            <w:pPr>
              <w:spacing w:after="0"/>
              <w:jc w:val="both"/>
              <w:rPr>
                <w:rFonts w:ascii="Arial" w:eastAsia="ＭＳ 明朝" w:hAnsi="Arial" w:cs="Arial"/>
                <w:bCs/>
                <w:lang w:eastAsia="ja-JP"/>
              </w:rPr>
            </w:pPr>
          </w:p>
        </w:tc>
      </w:tr>
      <w:tr w:rsidR="002C009B" w14:paraId="45856957" w14:textId="77777777" w:rsidTr="00B33E4A">
        <w:tc>
          <w:tcPr>
            <w:tcW w:w="1325"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B33E4A">
        <w:tc>
          <w:tcPr>
            <w:tcW w:w="1325"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15"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B33E4A">
        <w:tc>
          <w:tcPr>
            <w:tcW w:w="1325"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15"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 xml:space="preserve">it is already expected that which CCs are affected and hence for which CCs that UE is expected to perform the SUO operation. </w:t>
            </w:r>
            <w:proofErr w:type="gramStart"/>
            <w:r>
              <w:rPr>
                <w:rFonts w:ascii="Arial" w:hAnsi="Arial" w:cs="Arial"/>
                <w:bCs/>
                <w:lang w:eastAsia="ko-KR"/>
              </w:rPr>
              <w:t>So</w:t>
            </w:r>
            <w:proofErr w:type="gramEnd"/>
            <w:r>
              <w:rPr>
                <w:rFonts w:ascii="Arial" w:hAnsi="Arial" w:cs="Arial"/>
                <w:bCs/>
                <w:lang w:eastAsia="ko-KR"/>
              </w:rPr>
              <w:t xml:space="preserve">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w:t>
            </w:r>
            <w:proofErr w:type="gramStart"/>
            <w:r>
              <w:rPr>
                <w:rFonts w:ascii="Arial" w:hAnsi="Arial" w:cs="Arial"/>
                <w:bCs/>
                <w:lang w:eastAsia="ko-KR"/>
              </w:rPr>
              <w:t>of )</w:t>
            </w:r>
            <w:proofErr w:type="gramEnd"/>
            <w:r>
              <w:rPr>
                <w:rFonts w:ascii="Arial" w:hAnsi="Arial" w:cs="Arial"/>
                <w:bCs/>
                <w:lang w:eastAsia="ko-KR"/>
              </w:rPr>
              <w:t xml:space="preserve">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B33E4A">
        <w:tc>
          <w:tcPr>
            <w:tcW w:w="1325"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B33E4A">
        <w:tc>
          <w:tcPr>
            <w:tcW w:w="1325"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15"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B33E4A">
        <w:tc>
          <w:tcPr>
            <w:tcW w:w="1325"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B33E4A">
        <w:tc>
          <w:tcPr>
            <w:tcW w:w="1325" w:type="dxa"/>
            <w:shd w:val="clear" w:color="auto" w:fill="auto"/>
          </w:tcPr>
          <w:p w14:paraId="45856970" w14:textId="62AF1AA1"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Q</w:t>
            </w:r>
            <w:r>
              <w:rPr>
                <w:rFonts w:ascii="Arial" w:eastAsia="ＭＳ 明朝"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15" w:type="dxa"/>
            <w:shd w:val="clear" w:color="auto" w:fill="auto"/>
          </w:tcPr>
          <w:p w14:paraId="73BCD5FE" w14:textId="77777777" w:rsidR="00B33E4A" w:rsidRDefault="001A555F" w:rsidP="00B33E4A">
            <w:pPr>
              <w:spacing w:after="0"/>
              <w:jc w:val="both"/>
              <w:rPr>
                <w:rFonts w:ascii="Arial" w:eastAsia="ＭＳ 明朝" w:hAnsi="Arial" w:cs="Arial"/>
                <w:bCs/>
                <w:lang w:eastAsia="ja-JP"/>
              </w:rPr>
            </w:pPr>
            <w:r>
              <w:rPr>
                <w:rFonts w:ascii="Arial" w:eastAsia="ＭＳ 明朝" w:hAnsi="Arial" w:cs="Arial" w:hint="eastAsia"/>
                <w:bCs/>
                <w:lang w:eastAsia="ja-JP"/>
              </w:rPr>
              <w:t>W</w:t>
            </w:r>
            <w:r>
              <w:rPr>
                <w:rFonts w:ascii="Arial" w:eastAsia="ＭＳ 明朝" w:hAnsi="Arial" w:cs="Arial"/>
                <w:bCs/>
                <w:lang w:eastAsia="ja-JP"/>
              </w:rPr>
              <w:t>e had the same question as Apple’s above.</w:t>
            </w:r>
          </w:p>
          <w:p w14:paraId="45856972" w14:textId="1421E38B" w:rsidR="001A555F"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bCs/>
                <w:lang w:eastAsia="ja-JP"/>
              </w:rPr>
              <w:t>If the intention is to allow “</w:t>
            </w:r>
            <w:r>
              <w:rPr>
                <w:rFonts w:ascii="Arial" w:hAnsi="Arial" w:cs="Arial"/>
                <w:bCs/>
                <w:lang w:eastAsia="ko-KR"/>
              </w:rPr>
              <w:t>the SUO operation on more than 1 CC pair</w:t>
            </w:r>
            <w:r>
              <w:rPr>
                <w:rFonts w:ascii="Arial" w:hAnsi="Arial" w:cs="Arial"/>
                <w:bCs/>
                <w:lang w:eastAsia="ko-KR"/>
              </w:rPr>
              <w:t>”, t</w:t>
            </w:r>
            <w:r>
              <w:rPr>
                <w:rFonts w:ascii="Arial" w:eastAsia="ＭＳ 明朝" w:hAnsi="Arial" w:cs="Arial"/>
                <w:bCs/>
                <w:lang w:eastAsia="ja-JP"/>
              </w:rPr>
              <w:t>he proposal above does not address this. It should not result in network looking at UE capabilities from multiple band combinations and try to use them simultaneously.</w:t>
            </w:r>
          </w:p>
        </w:tc>
      </w:tr>
      <w:tr w:rsidR="00B33E4A" w14:paraId="45856977" w14:textId="77777777" w:rsidTr="00B33E4A">
        <w:tc>
          <w:tcPr>
            <w:tcW w:w="1325" w:type="dxa"/>
            <w:shd w:val="clear" w:color="auto" w:fill="auto"/>
          </w:tcPr>
          <w:p w14:paraId="45856974" w14:textId="77777777" w:rsidR="00B33E4A" w:rsidRDefault="00B33E4A" w:rsidP="00B33E4A">
            <w:pPr>
              <w:spacing w:after="0"/>
              <w:jc w:val="both"/>
              <w:rPr>
                <w:rFonts w:ascii="Arial" w:eastAsia="SimSun" w:hAnsi="Arial" w:cs="Arial"/>
                <w:bCs/>
                <w:lang w:eastAsia="zh-CN"/>
              </w:rPr>
            </w:pPr>
          </w:p>
        </w:tc>
        <w:tc>
          <w:tcPr>
            <w:tcW w:w="1217" w:type="dxa"/>
          </w:tcPr>
          <w:p w14:paraId="45856975" w14:textId="77777777" w:rsidR="00B33E4A" w:rsidRDefault="00B33E4A" w:rsidP="00B33E4A">
            <w:pPr>
              <w:spacing w:after="0"/>
              <w:jc w:val="both"/>
              <w:rPr>
                <w:rFonts w:ascii="Arial" w:eastAsia="SimSun" w:hAnsi="Arial" w:cs="Arial"/>
                <w:bCs/>
                <w:lang w:eastAsia="zh-CN"/>
              </w:rPr>
            </w:pPr>
          </w:p>
        </w:tc>
        <w:tc>
          <w:tcPr>
            <w:tcW w:w="7915" w:type="dxa"/>
            <w:shd w:val="clear" w:color="auto" w:fill="auto"/>
          </w:tcPr>
          <w:p w14:paraId="45856976" w14:textId="77777777" w:rsidR="00B33E4A" w:rsidRDefault="00B33E4A" w:rsidP="00B33E4A">
            <w:pPr>
              <w:spacing w:after="0"/>
              <w:jc w:val="both"/>
              <w:rPr>
                <w:rFonts w:ascii="Arial" w:eastAsia="SimSun" w:hAnsi="Arial" w:cs="Arial"/>
                <w:bCs/>
                <w:lang w:eastAsia="zh-CN"/>
              </w:rPr>
            </w:pPr>
          </w:p>
        </w:tc>
      </w:tr>
      <w:tr w:rsidR="00B33E4A" w14:paraId="4585697B" w14:textId="77777777" w:rsidTr="00B33E4A">
        <w:tc>
          <w:tcPr>
            <w:tcW w:w="1325" w:type="dxa"/>
            <w:shd w:val="clear" w:color="auto" w:fill="auto"/>
          </w:tcPr>
          <w:p w14:paraId="45856978" w14:textId="77777777" w:rsidR="00B33E4A" w:rsidRDefault="00B33E4A" w:rsidP="00B33E4A">
            <w:pPr>
              <w:spacing w:after="0"/>
              <w:jc w:val="both"/>
              <w:rPr>
                <w:rFonts w:ascii="Arial" w:hAnsi="Arial" w:cs="Arial"/>
                <w:bCs/>
                <w:lang w:eastAsia="zh-CN"/>
              </w:rPr>
            </w:pPr>
          </w:p>
        </w:tc>
        <w:tc>
          <w:tcPr>
            <w:tcW w:w="1217" w:type="dxa"/>
          </w:tcPr>
          <w:p w14:paraId="45856979"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A" w14:textId="77777777" w:rsidR="00B33E4A" w:rsidRDefault="00B33E4A" w:rsidP="00B33E4A">
            <w:pPr>
              <w:spacing w:after="0"/>
              <w:jc w:val="both"/>
              <w:rPr>
                <w:rFonts w:ascii="Arial" w:hAnsi="Arial" w:cs="Arial"/>
                <w:bCs/>
                <w:lang w:eastAsia="zh-CN"/>
              </w:rPr>
            </w:pPr>
          </w:p>
        </w:tc>
      </w:tr>
      <w:tr w:rsidR="00B33E4A" w14:paraId="4585697F" w14:textId="77777777" w:rsidTr="00B33E4A">
        <w:tc>
          <w:tcPr>
            <w:tcW w:w="1325" w:type="dxa"/>
            <w:shd w:val="clear" w:color="auto" w:fill="auto"/>
          </w:tcPr>
          <w:p w14:paraId="4585697C" w14:textId="77777777" w:rsidR="00B33E4A" w:rsidRDefault="00B33E4A" w:rsidP="00B33E4A">
            <w:pPr>
              <w:spacing w:after="0"/>
              <w:jc w:val="both"/>
              <w:rPr>
                <w:rFonts w:ascii="Arial" w:hAnsi="Arial" w:cs="Arial"/>
                <w:bCs/>
                <w:lang w:eastAsia="zh-CN"/>
              </w:rPr>
            </w:pPr>
          </w:p>
        </w:tc>
        <w:tc>
          <w:tcPr>
            <w:tcW w:w="1217" w:type="dxa"/>
          </w:tcPr>
          <w:p w14:paraId="4585697D"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E" w14:textId="77777777" w:rsidR="00B33E4A" w:rsidRDefault="00B33E4A" w:rsidP="00B33E4A">
            <w:pPr>
              <w:spacing w:after="0"/>
              <w:jc w:val="both"/>
              <w:rPr>
                <w:rFonts w:ascii="Arial" w:hAnsi="Arial" w:cs="Arial"/>
                <w:bCs/>
                <w:lang w:eastAsia="zh-CN"/>
              </w:rPr>
            </w:pPr>
          </w:p>
        </w:tc>
      </w:tr>
      <w:tr w:rsidR="00B33E4A" w14:paraId="45856983" w14:textId="77777777" w:rsidTr="00B33E4A">
        <w:tc>
          <w:tcPr>
            <w:tcW w:w="1325" w:type="dxa"/>
            <w:shd w:val="clear" w:color="auto" w:fill="auto"/>
          </w:tcPr>
          <w:p w14:paraId="45856980" w14:textId="77777777" w:rsidR="00B33E4A" w:rsidRDefault="00B33E4A" w:rsidP="00B33E4A">
            <w:pPr>
              <w:spacing w:after="0"/>
              <w:jc w:val="both"/>
              <w:rPr>
                <w:rFonts w:ascii="Arial" w:hAnsi="Arial" w:cs="Arial"/>
                <w:bCs/>
                <w:lang w:eastAsia="zh-CN"/>
              </w:rPr>
            </w:pPr>
          </w:p>
        </w:tc>
        <w:tc>
          <w:tcPr>
            <w:tcW w:w="1217" w:type="dxa"/>
          </w:tcPr>
          <w:p w14:paraId="45856981"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82" w14:textId="77777777" w:rsidR="00B33E4A" w:rsidRDefault="00B33E4A" w:rsidP="00B33E4A">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ＭＳ 明朝" w:hAnsi="Arial" w:cs="Arial"/>
                <w:bCs/>
                <w:lang w:eastAsia="ja-JP"/>
              </w:rPr>
              <w:t xml:space="preserve">We would suggest </w:t>
            </w:r>
            <w:proofErr w:type="gramStart"/>
            <w:r>
              <w:rPr>
                <w:rFonts w:ascii="Arial" w:eastAsia="ＭＳ 明朝" w:hAnsi="Arial" w:cs="Arial"/>
                <w:bCs/>
                <w:lang w:eastAsia="ja-JP"/>
              </w:rPr>
              <w:t>to update</w:t>
            </w:r>
            <w:proofErr w:type="gramEnd"/>
            <w:r>
              <w:rPr>
                <w:rFonts w:ascii="Arial" w:eastAsia="ＭＳ 明朝" w:hAnsi="Arial" w:cs="Arial"/>
                <w:bCs/>
                <w:lang w:eastAsia="ja-JP"/>
              </w:rPr>
              <w:t xml:space="preserv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It is true that UE could indicate fallback BC with better capabilities. However, we understand that this does not solve the issue completely. The issue is caused by different SUO capability in different supported UL pairs within a BC. They are not fallback BC with each other. So, we suggest not to mention the fallback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 xml:space="preserve">agree no need to mention fallback. Simply saying Rel-15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 in different supported UL pairs within a BC.  </w:t>
            </w:r>
            <w:proofErr w:type="gramStart"/>
            <w:r>
              <w:rPr>
                <w:rStyle w:val="normaltextrun"/>
                <w:rFonts w:ascii="Arial" w:hAnsi="Arial" w:cs="Arial"/>
                <w:color w:val="000000"/>
                <w:shd w:val="clear" w:color="auto" w:fill="FFFFFF"/>
              </w:rPr>
              <w:t>Hence</w:t>
            </w:r>
            <w:proofErr w:type="gramEnd"/>
            <w:r>
              <w:rPr>
                <w:rStyle w:val="normaltextrun"/>
                <w:rFonts w:ascii="Arial" w:hAnsi="Arial" w:cs="Arial"/>
                <w:color w:val="000000"/>
                <w:shd w:val="clear" w:color="auto" w:fill="FFFFFF"/>
              </w:rPr>
              <w:t>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ListParagraph"/>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ListParagraph"/>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 xml:space="preserve">It is mandatory to report </w:t>
            </w:r>
            <w:proofErr w:type="spellStart"/>
            <w:r>
              <w:rPr>
                <w:rFonts w:ascii="Arial" w:eastAsia="Malgun Gothic" w:hAnsi="Arial" w:cs="Arial"/>
                <w:bCs/>
                <w:sz w:val="20"/>
                <w:szCs w:val="20"/>
                <w:lang w:val="en-US" w:eastAsia="sv-SE"/>
              </w:rPr>
              <w:t>singleUL</w:t>
            </w:r>
            <w:proofErr w:type="spellEnd"/>
            <w:r>
              <w:rPr>
                <w:rFonts w:ascii="Arial" w:eastAsia="Malgun Gothic" w:hAnsi="Arial" w:cs="Arial"/>
                <w:bCs/>
                <w:sz w:val="20"/>
                <w:szCs w:val="20"/>
                <w:lang w:val="en-US" w:eastAsia="sv-SE"/>
              </w:rPr>
              <w:t>-Transmission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SimSun"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w:t>
            </w:r>
            <w:proofErr w:type="gramStart"/>
            <w:r>
              <w:rPr>
                <w:rFonts w:ascii="Arial" w:hAnsi="Arial" w:cs="Arial"/>
                <w:bCs/>
                <w:lang w:eastAsia="zh-CN"/>
              </w:rPr>
              <w:t>taken into account</w:t>
            </w:r>
            <w:proofErr w:type="gramEnd"/>
            <w:r>
              <w:rPr>
                <w:rFonts w:ascii="Arial" w:hAnsi="Arial" w:cs="Arial"/>
                <w:bCs/>
                <w:lang w:eastAsia="zh-CN"/>
              </w:rPr>
              <w:t xml:space="preserve">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Q</w:t>
            </w:r>
            <w:r>
              <w:rPr>
                <w:rFonts w:ascii="Arial" w:eastAsia="ＭＳ 明朝"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S</w:t>
            </w:r>
            <w:r>
              <w:rPr>
                <w:rFonts w:ascii="Arial" w:eastAsia="ＭＳ 明朝" w:hAnsi="Arial" w:cs="Arial"/>
                <w:bCs/>
                <w:lang w:eastAsia="ja-JP"/>
              </w:rPr>
              <w:t>ee our comment to Q1, which we think should be clarified with RAN4.</w:t>
            </w:r>
          </w:p>
        </w:tc>
      </w:tr>
      <w:tr w:rsidR="00B33E4A" w14:paraId="458569B1" w14:textId="77777777">
        <w:tc>
          <w:tcPr>
            <w:tcW w:w="1339" w:type="dxa"/>
            <w:shd w:val="clear" w:color="auto" w:fill="auto"/>
          </w:tcPr>
          <w:p w14:paraId="458569AF" w14:textId="77777777" w:rsidR="00B33E4A" w:rsidRDefault="00B33E4A" w:rsidP="00B33E4A">
            <w:pPr>
              <w:spacing w:after="0"/>
              <w:jc w:val="both"/>
              <w:rPr>
                <w:rFonts w:ascii="Arial" w:eastAsia="SimSun" w:hAnsi="Arial" w:cs="Arial"/>
                <w:bCs/>
                <w:lang w:eastAsia="zh-CN"/>
              </w:rPr>
            </w:pPr>
          </w:p>
        </w:tc>
        <w:tc>
          <w:tcPr>
            <w:tcW w:w="9146" w:type="dxa"/>
            <w:shd w:val="clear" w:color="auto" w:fill="auto"/>
          </w:tcPr>
          <w:p w14:paraId="458569B0" w14:textId="77777777" w:rsidR="00B33E4A" w:rsidRDefault="00B33E4A" w:rsidP="00B33E4A">
            <w:pPr>
              <w:spacing w:after="0"/>
              <w:jc w:val="both"/>
              <w:rPr>
                <w:rFonts w:ascii="Arial" w:eastAsia="SimSun" w:hAnsi="Arial" w:cs="Arial"/>
                <w:bCs/>
                <w:lang w:eastAsia="zh-CN"/>
              </w:rPr>
            </w:pPr>
          </w:p>
        </w:tc>
      </w:tr>
      <w:tr w:rsidR="00B33E4A" w14:paraId="458569B4" w14:textId="77777777">
        <w:tc>
          <w:tcPr>
            <w:tcW w:w="1339" w:type="dxa"/>
            <w:shd w:val="clear" w:color="auto" w:fill="auto"/>
          </w:tcPr>
          <w:p w14:paraId="458569B2"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9B3" w14:textId="77777777" w:rsidR="00B33E4A" w:rsidRDefault="00B33E4A" w:rsidP="00B33E4A">
            <w:pPr>
              <w:spacing w:after="0"/>
              <w:jc w:val="both"/>
              <w:rPr>
                <w:rFonts w:ascii="Arial" w:hAnsi="Arial" w:cs="Arial"/>
                <w:bCs/>
                <w:lang w:eastAsia="zh-CN"/>
              </w:rPr>
            </w:pPr>
          </w:p>
        </w:tc>
      </w:tr>
      <w:tr w:rsidR="00B33E4A" w14:paraId="458569B7" w14:textId="77777777">
        <w:tc>
          <w:tcPr>
            <w:tcW w:w="1339" w:type="dxa"/>
            <w:shd w:val="clear" w:color="auto" w:fill="auto"/>
          </w:tcPr>
          <w:p w14:paraId="458569B5"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9B6" w14:textId="77777777" w:rsidR="00B33E4A" w:rsidRDefault="00B33E4A" w:rsidP="00B33E4A">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Heading2"/>
        <w:rPr>
          <w:rFonts w:cs="Arial"/>
        </w:rPr>
      </w:pPr>
      <w:r>
        <w:rPr>
          <w:rFonts w:cs="Arial"/>
        </w:rPr>
        <w:lastRenderedPageBreak/>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TableGrid"/>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ListParagraph"/>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B33E4A">
        <w:tc>
          <w:tcPr>
            <w:tcW w:w="1336"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82"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B33E4A">
        <w:tc>
          <w:tcPr>
            <w:tcW w:w="1336" w:type="dxa"/>
            <w:shd w:val="clear" w:color="auto" w:fill="auto"/>
          </w:tcPr>
          <w:p w14:paraId="458569D1"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MediaTek</w:t>
            </w:r>
          </w:p>
        </w:tc>
        <w:tc>
          <w:tcPr>
            <w:tcW w:w="1239" w:type="dxa"/>
          </w:tcPr>
          <w:p w14:paraId="458569D2"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Agree</w:t>
            </w:r>
          </w:p>
        </w:tc>
        <w:tc>
          <w:tcPr>
            <w:tcW w:w="7882"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 xml:space="preserve">We understand the RAN1 discussion is triggered by FG6-4 </w:t>
            </w:r>
            <w:proofErr w:type="gramStart"/>
            <w:r>
              <w:rPr>
                <w:rFonts w:ascii="Arial" w:hAnsi="Arial" w:cs="Arial"/>
                <w:lang w:val="en-US"/>
              </w:rPr>
              <w:t>UE</w:t>
            </w:r>
            <w:proofErr w:type="gramEnd"/>
            <w:r>
              <w:rPr>
                <w:rFonts w:ascii="Arial" w:hAnsi="Arial" w:cs="Arial"/>
                <w:lang w:val="en-US"/>
              </w:rPr>
              <w:t xml:space="preserv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B33E4A">
        <w:tc>
          <w:tcPr>
            <w:tcW w:w="1336"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82"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B33E4A">
        <w:tc>
          <w:tcPr>
            <w:tcW w:w="1336"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82"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The RAN1 LS is a bit confusing, it says UE may assume the same SCS and CP length, but in our understanding the UE only assumes the same SCS and CP length. Our original CR was also to add restriction on the UE capability </w:t>
            </w:r>
            <w:proofErr w:type="gramStart"/>
            <w:r>
              <w:rPr>
                <w:rFonts w:ascii="Arial" w:eastAsia="SimSun" w:hAnsi="Arial" w:cs="Arial"/>
                <w:bCs/>
                <w:lang w:eastAsia="zh-CN"/>
              </w:rPr>
              <w:t>side,</w:t>
            </w:r>
            <w:proofErr w:type="gramEnd"/>
            <w:r>
              <w:rPr>
                <w:rFonts w:ascii="Arial" w:eastAsia="SimSun" w:hAnsi="Arial" w:cs="Arial"/>
                <w:bCs/>
                <w:lang w:eastAsia="zh-CN"/>
              </w:rPr>
              <w:t xml:space="preserve"> however it is a bit unclear whether in the future the UE would support different SCS or CP for UL/DL BWPs. </w:t>
            </w:r>
            <w:proofErr w:type="gramStart"/>
            <w:r>
              <w:rPr>
                <w:rFonts w:ascii="Arial" w:eastAsia="SimSun" w:hAnsi="Arial" w:cs="Arial"/>
                <w:bCs/>
                <w:lang w:eastAsia="zh-CN"/>
              </w:rPr>
              <w:t>Thus</w:t>
            </w:r>
            <w:proofErr w:type="gramEnd"/>
            <w:r>
              <w:rPr>
                <w:rFonts w:ascii="Arial" w:eastAsia="SimSun" w:hAnsi="Arial" w:cs="Arial"/>
                <w:bCs/>
                <w:lang w:eastAsia="zh-CN"/>
              </w:rPr>
              <w:t xml:space="preserve"> the way to have network configuration restriction would be OK by us. In any case, we also understand this is a general restriction</w:t>
            </w:r>
            <w:bookmarkStart w:id="12" w:name="OLE_LINK1"/>
            <w:r>
              <w:rPr>
                <w:rFonts w:ascii="Arial" w:eastAsia="SimSun" w:hAnsi="Arial" w:cs="Arial"/>
                <w:bCs/>
                <w:lang w:eastAsia="zh-CN"/>
              </w:rPr>
              <w:t xml:space="preserve"> regardless</w:t>
            </w:r>
            <w:bookmarkEnd w:id="12"/>
            <w:r>
              <w:rPr>
                <w:rFonts w:ascii="Arial" w:eastAsia="SimSun" w:hAnsi="Arial" w:cs="Arial"/>
                <w:bCs/>
                <w:lang w:eastAsia="zh-CN"/>
              </w:rPr>
              <w:t xml:space="preserve"> how FG 6-4 is set.</w:t>
            </w:r>
          </w:p>
        </w:tc>
      </w:tr>
      <w:tr w:rsidR="002C009B" w14:paraId="458569E4" w14:textId="77777777" w:rsidTr="00B33E4A">
        <w:tc>
          <w:tcPr>
            <w:tcW w:w="1336"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82"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B33E4A">
        <w:tc>
          <w:tcPr>
            <w:tcW w:w="1336"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lastRenderedPageBreak/>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82"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B33E4A">
        <w:tc>
          <w:tcPr>
            <w:tcW w:w="1336"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82"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 xml:space="preserve">s CR, but suggest </w:t>
            </w:r>
            <w:proofErr w:type="gramStart"/>
            <w:r>
              <w:rPr>
                <w:rFonts w:ascii="Arial" w:hAnsi="Arial" w:cs="Arial" w:hint="eastAsia"/>
                <w:bCs/>
                <w:lang w:val="en-US" w:eastAsia="zh-CN"/>
              </w:rPr>
              <w:t>to modify</w:t>
            </w:r>
            <w:proofErr w:type="gramEnd"/>
            <w:r>
              <w:rPr>
                <w:rFonts w:ascii="Arial" w:hAnsi="Arial" w:cs="Arial" w:hint="eastAsia"/>
                <w:bCs/>
                <w:lang w:val="en-US" w:eastAsia="zh-CN"/>
              </w:rPr>
              <w:t xml:space="preserve">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SimSun" w:hint="eastAsia"/>
                  <w:lang w:val="en-US" w:eastAsia="zh-CN"/>
                </w:rPr>
                <w:t>e</w:t>
              </w:r>
            </w:ins>
            <w:ins w:id="18" w:author="ZTE_Liuyu" w:date="2021-04-13T10:44:00Z">
              <w:r>
                <w:rPr>
                  <w:rFonts w:eastAsia="SimSun" w:hint="eastAsia"/>
                  <w:lang w:val="en-US" w:eastAsia="zh-CN"/>
                </w:rPr>
                <w:t>n</w:t>
              </w:r>
            </w:ins>
            <w:ins w:id="19" w:author="ZTE_Liuyu" w:date="2021-04-13T10:43:00Z">
              <w:r>
                <w:rPr>
                  <w:rFonts w:eastAsia="SimSun"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B33E4A">
        <w:tc>
          <w:tcPr>
            <w:tcW w:w="1336"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82"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 xml:space="preserve">We are fine with the clarification to 38.331. But we have some sympathy to also clarify this in 38.306 since ultimately this is the TS where it should be specified what the UE </w:t>
            </w:r>
            <w:proofErr w:type="gramStart"/>
            <w:r>
              <w:rPr>
                <w:rFonts w:ascii="Arial" w:hAnsi="Arial" w:cs="Arial"/>
                <w:bCs/>
                <w:lang w:eastAsia="zh-CN"/>
              </w:rPr>
              <w:t>actually supports</w:t>
            </w:r>
            <w:proofErr w:type="gramEnd"/>
            <w:r>
              <w:rPr>
                <w:rFonts w:ascii="Arial" w:hAnsi="Arial" w:cs="Arial"/>
                <w:bCs/>
                <w:lang w:eastAsia="zh-CN"/>
              </w:rPr>
              <w:t>.</w:t>
            </w:r>
          </w:p>
        </w:tc>
      </w:tr>
      <w:tr w:rsidR="00B33E4A" w14:paraId="458569F6" w14:textId="77777777" w:rsidTr="00B33E4A">
        <w:tc>
          <w:tcPr>
            <w:tcW w:w="1336" w:type="dxa"/>
            <w:shd w:val="clear" w:color="auto" w:fill="auto"/>
          </w:tcPr>
          <w:p w14:paraId="458569F3" w14:textId="2B6E285F"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Q</w:t>
            </w:r>
            <w:r>
              <w:rPr>
                <w:rFonts w:ascii="Arial" w:eastAsia="ＭＳ 明朝"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A</w:t>
            </w:r>
            <w:r>
              <w:rPr>
                <w:rFonts w:ascii="Arial" w:eastAsia="ＭＳ 明朝" w:hAnsi="Arial" w:cs="Arial"/>
                <w:bCs/>
                <w:lang w:eastAsia="ja-JP"/>
              </w:rPr>
              <w:t>gree</w:t>
            </w:r>
          </w:p>
        </w:tc>
        <w:tc>
          <w:tcPr>
            <w:tcW w:w="7882"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 xml:space="preserve">We </w:t>
            </w:r>
            <w:r>
              <w:rPr>
                <w:rFonts w:ascii="Arial" w:hAnsi="Arial" w:cs="Arial"/>
                <w:bCs/>
                <w:lang w:eastAsia="zh-CN"/>
              </w:rPr>
              <w:t>support</w:t>
            </w:r>
            <w:r>
              <w:rPr>
                <w:rFonts w:ascii="Arial" w:hAnsi="Arial" w:cs="Arial"/>
                <w:bCs/>
                <w:lang w:eastAsia="zh-CN"/>
              </w:rPr>
              <w:t xml:space="preserve"> the </w:t>
            </w:r>
            <w:r>
              <w:rPr>
                <w:rFonts w:ascii="Arial" w:hAnsi="Arial" w:cs="Arial"/>
                <w:bCs/>
                <w:lang w:eastAsia="zh-CN"/>
              </w:rPr>
              <w:t xml:space="preserve">proposed </w:t>
            </w:r>
            <w:r>
              <w:rPr>
                <w:rFonts w:ascii="Arial" w:hAnsi="Arial" w:cs="Arial"/>
                <w:bCs/>
                <w:lang w:eastAsia="zh-CN"/>
              </w:rPr>
              <w:t xml:space="preserve">clarification </w:t>
            </w:r>
            <w:r>
              <w:rPr>
                <w:rFonts w:ascii="Arial" w:hAnsi="Arial" w:cs="Arial"/>
                <w:bCs/>
                <w:lang w:eastAsia="zh-CN"/>
              </w:rPr>
              <w:t>in</w:t>
            </w:r>
            <w:r>
              <w:rPr>
                <w:rFonts w:ascii="Arial" w:hAnsi="Arial" w:cs="Arial"/>
                <w:bCs/>
                <w:lang w:eastAsia="zh-CN"/>
              </w:rPr>
              <w:t xml:space="preserve"> 38.331.</w:t>
            </w:r>
          </w:p>
        </w:tc>
      </w:tr>
      <w:tr w:rsidR="00B33E4A" w14:paraId="458569FA" w14:textId="77777777" w:rsidTr="00B33E4A">
        <w:tc>
          <w:tcPr>
            <w:tcW w:w="1336" w:type="dxa"/>
            <w:shd w:val="clear" w:color="auto" w:fill="auto"/>
          </w:tcPr>
          <w:p w14:paraId="458569F7" w14:textId="77777777" w:rsidR="00B33E4A" w:rsidRDefault="00B33E4A" w:rsidP="00B33E4A">
            <w:pPr>
              <w:spacing w:after="0"/>
              <w:jc w:val="both"/>
              <w:rPr>
                <w:rFonts w:ascii="Arial" w:hAnsi="Arial" w:cs="Arial"/>
                <w:bCs/>
                <w:lang w:eastAsia="zh-CN"/>
              </w:rPr>
            </w:pPr>
          </w:p>
        </w:tc>
        <w:tc>
          <w:tcPr>
            <w:tcW w:w="1239" w:type="dxa"/>
          </w:tcPr>
          <w:p w14:paraId="458569F8" w14:textId="77777777" w:rsidR="00B33E4A" w:rsidRDefault="00B33E4A" w:rsidP="00B33E4A">
            <w:pPr>
              <w:spacing w:after="0"/>
              <w:jc w:val="both"/>
              <w:rPr>
                <w:rFonts w:ascii="Arial" w:hAnsi="Arial" w:cs="Arial"/>
                <w:bCs/>
                <w:lang w:eastAsia="zh-CN"/>
              </w:rPr>
            </w:pPr>
          </w:p>
        </w:tc>
        <w:tc>
          <w:tcPr>
            <w:tcW w:w="7882" w:type="dxa"/>
            <w:shd w:val="clear" w:color="auto" w:fill="auto"/>
          </w:tcPr>
          <w:p w14:paraId="458569F9" w14:textId="77777777" w:rsidR="00B33E4A" w:rsidRDefault="00B33E4A" w:rsidP="00B33E4A">
            <w:pPr>
              <w:spacing w:after="0"/>
              <w:jc w:val="both"/>
              <w:rPr>
                <w:rFonts w:ascii="Arial" w:hAnsi="Arial" w:cs="Arial"/>
                <w:bCs/>
                <w:lang w:eastAsia="zh-CN"/>
              </w:rPr>
            </w:pPr>
          </w:p>
        </w:tc>
      </w:tr>
      <w:tr w:rsidR="00B33E4A" w14:paraId="458569FE" w14:textId="77777777" w:rsidTr="00B33E4A">
        <w:tc>
          <w:tcPr>
            <w:tcW w:w="1336" w:type="dxa"/>
            <w:shd w:val="clear" w:color="auto" w:fill="auto"/>
          </w:tcPr>
          <w:p w14:paraId="458569FB" w14:textId="77777777" w:rsidR="00B33E4A" w:rsidRDefault="00B33E4A" w:rsidP="00B33E4A">
            <w:pPr>
              <w:spacing w:after="0"/>
              <w:jc w:val="both"/>
              <w:rPr>
                <w:rFonts w:ascii="Arial" w:hAnsi="Arial" w:cs="Arial"/>
                <w:bCs/>
                <w:lang w:eastAsia="zh-CN"/>
              </w:rPr>
            </w:pPr>
          </w:p>
        </w:tc>
        <w:tc>
          <w:tcPr>
            <w:tcW w:w="1239" w:type="dxa"/>
          </w:tcPr>
          <w:p w14:paraId="458569FC" w14:textId="77777777" w:rsidR="00B33E4A" w:rsidRDefault="00B33E4A" w:rsidP="00B33E4A">
            <w:pPr>
              <w:spacing w:after="0"/>
              <w:jc w:val="both"/>
              <w:rPr>
                <w:rFonts w:ascii="Arial" w:hAnsi="Arial" w:cs="Arial"/>
                <w:bCs/>
                <w:lang w:eastAsia="zh-CN"/>
              </w:rPr>
            </w:pPr>
          </w:p>
        </w:tc>
        <w:tc>
          <w:tcPr>
            <w:tcW w:w="7882" w:type="dxa"/>
            <w:shd w:val="clear" w:color="auto" w:fill="auto"/>
          </w:tcPr>
          <w:p w14:paraId="458569FD" w14:textId="77777777" w:rsidR="00B33E4A" w:rsidRDefault="00B33E4A" w:rsidP="00B33E4A">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ＭＳ 明朝" w:hAnsi="Arial" w:cs="Arial"/>
                <w:bCs/>
                <w:lang w:eastAsia="ja-JP"/>
              </w:rPr>
            </w:pPr>
            <w:r>
              <w:rPr>
                <w:rFonts w:ascii="Arial" w:eastAsia="ＭＳ 明朝"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t>
            </w:r>
            <w:proofErr w:type="gramStart"/>
            <w:r>
              <w:rPr>
                <w:rFonts w:ascii="Arial" w:hAnsi="Arial" w:cs="Arial"/>
                <w:bCs/>
                <w:lang w:eastAsia="zh-CN"/>
              </w:rPr>
              <w:t>would</w:t>
            </w:r>
            <w:proofErr w:type="gramEnd"/>
            <w:r>
              <w:rPr>
                <w:rFonts w:ascii="Arial" w:hAnsi="Arial" w:cs="Arial"/>
                <w:bCs/>
                <w:lang w:eastAsia="zh-CN"/>
              </w:rPr>
              <w:t xml:space="preserve">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As explained above, we think in any case, the restriction is general for UL and DL except for SUL. </w:t>
            </w:r>
            <w:proofErr w:type="gramStart"/>
            <w:r>
              <w:rPr>
                <w:rFonts w:ascii="Arial" w:eastAsia="SimSun" w:hAnsi="Arial" w:cs="Arial"/>
                <w:bCs/>
                <w:lang w:eastAsia="zh-CN"/>
              </w:rPr>
              <w:t>So</w:t>
            </w:r>
            <w:proofErr w:type="gramEnd"/>
            <w:r>
              <w:rPr>
                <w:rFonts w:ascii="Arial" w:eastAsia="SimSun" w:hAnsi="Arial" w:cs="Arial"/>
                <w:bCs/>
                <w:lang w:eastAsia="zh-CN"/>
              </w:rPr>
              <w:t xml:space="preserve">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Same view as MediaTek. Just updating the BWP switching capability will only clarify for the case when BWP switching occurs. But this does not cover the configuration case (i.e. the non-BWP switching case). This can only be done on the general description of BWP IE in TS38.331 (as in MediaTek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ＭＳ 明朝" w:hAnsi="Arial" w:cs="Arial" w:hint="eastAsia"/>
                <w:bCs/>
                <w:lang w:eastAsia="ja-JP"/>
              </w:rPr>
            </w:pPr>
            <w:r>
              <w:rPr>
                <w:rFonts w:ascii="Arial" w:eastAsia="ＭＳ 明朝" w:hAnsi="Arial" w:cs="Arial" w:hint="eastAsia"/>
                <w:bCs/>
                <w:lang w:eastAsia="ja-JP"/>
              </w:rPr>
              <w:t>Q</w:t>
            </w:r>
            <w:r>
              <w:rPr>
                <w:rFonts w:ascii="Arial" w:eastAsia="ＭＳ 明朝"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SimSun" w:hAnsi="Arial" w:cs="Arial"/>
                <w:bCs/>
                <w:lang w:eastAsia="zh-CN"/>
              </w:rPr>
            </w:pPr>
            <w:r>
              <w:rPr>
                <w:rFonts w:ascii="Arial" w:hAnsi="Arial" w:cs="Arial"/>
                <w:bCs/>
                <w:lang w:eastAsia="zh-CN"/>
              </w:rPr>
              <w:t>We support the proposed clarification in 38.331.</w:t>
            </w:r>
          </w:p>
        </w:tc>
      </w:tr>
      <w:tr w:rsidR="00B33E4A" w14:paraId="45856A26" w14:textId="77777777">
        <w:tc>
          <w:tcPr>
            <w:tcW w:w="1339" w:type="dxa"/>
            <w:shd w:val="clear" w:color="auto" w:fill="auto"/>
          </w:tcPr>
          <w:p w14:paraId="45856A24" w14:textId="77777777" w:rsidR="00B33E4A" w:rsidRDefault="00B33E4A" w:rsidP="00B33E4A">
            <w:pPr>
              <w:spacing w:after="0"/>
              <w:jc w:val="both"/>
              <w:rPr>
                <w:rFonts w:ascii="Arial" w:eastAsia="SimSun" w:hAnsi="Arial" w:cs="Arial"/>
                <w:bCs/>
                <w:lang w:eastAsia="zh-CN"/>
              </w:rPr>
            </w:pPr>
          </w:p>
        </w:tc>
        <w:tc>
          <w:tcPr>
            <w:tcW w:w="9146" w:type="dxa"/>
            <w:shd w:val="clear" w:color="auto" w:fill="auto"/>
          </w:tcPr>
          <w:p w14:paraId="45856A25" w14:textId="77777777" w:rsidR="00B33E4A" w:rsidRDefault="00B33E4A" w:rsidP="00B33E4A">
            <w:pPr>
              <w:spacing w:after="0"/>
              <w:jc w:val="both"/>
              <w:rPr>
                <w:rFonts w:ascii="Arial" w:eastAsia="SimSun" w:hAnsi="Arial" w:cs="Arial"/>
                <w:bCs/>
                <w:lang w:eastAsia="zh-CN"/>
              </w:rPr>
            </w:pPr>
          </w:p>
        </w:tc>
      </w:tr>
      <w:tr w:rsidR="00B33E4A" w14:paraId="45856A29" w14:textId="77777777">
        <w:tc>
          <w:tcPr>
            <w:tcW w:w="1339" w:type="dxa"/>
            <w:shd w:val="clear" w:color="auto" w:fill="auto"/>
          </w:tcPr>
          <w:p w14:paraId="45856A27"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A28" w14:textId="77777777" w:rsidR="00B33E4A" w:rsidRDefault="00B33E4A" w:rsidP="00B33E4A">
            <w:pPr>
              <w:spacing w:after="0"/>
              <w:jc w:val="both"/>
              <w:rPr>
                <w:rFonts w:ascii="Arial" w:hAnsi="Arial" w:cs="Arial"/>
                <w:bCs/>
                <w:lang w:eastAsia="zh-CN"/>
              </w:rPr>
            </w:pPr>
          </w:p>
        </w:tc>
      </w:tr>
      <w:tr w:rsidR="00B33E4A" w14:paraId="45856A2C" w14:textId="77777777">
        <w:tc>
          <w:tcPr>
            <w:tcW w:w="1339" w:type="dxa"/>
            <w:shd w:val="clear" w:color="auto" w:fill="auto"/>
          </w:tcPr>
          <w:p w14:paraId="45856A2A"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A2B" w14:textId="77777777" w:rsidR="00B33E4A" w:rsidRDefault="00B33E4A" w:rsidP="00B33E4A">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Heading1"/>
        <w:ind w:left="0" w:firstLine="0"/>
        <w:rPr>
          <w:rFonts w:cs="Arial"/>
          <w:lang w:val="en-US" w:eastAsia="ko-KR"/>
        </w:rPr>
      </w:pPr>
      <w:r>
        <w:rPr>
          <w:rFonts w:cs="Arial"/>
          <w:lang w:val="en-US" w:eastAsia="ko-KR"/>
        </w:rPr>
        <w:lastRenderedPageBreak/>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Heading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(R1-2102152; contact: MediaTek)”,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1" w:name="OLE_LINK2"/>
      <w:r>
        <w:rPr>
          <w:rFonts w:ascii="Arial" w:hAnsi="Arial" w:cs="Arial"/>
          <w:lang w:eastAsia="ko-KR"/>
        </w:rPr>
        <w:t>2104098</w:t>
      </w:r>
      <w:bookmarkEnd w:id="21"/>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R2-2103791, “Correction on </w:t>
      </w:r>
      <w:proofErr w:type="spellStart"/>
      <w:r>
        <w:rPr>
          <w:rFonts w:ascii="Arial" w:hAnsi="Arial" w:cs="Arial"/>
          <w:lang w:eastAsia="ko-KR"/>
        </w:rPr>
        <w:t>bwp-DiffNumerology</w:t>
      </w:r>
      <w:proofErr w:type="spellEnd"/>
      <w:r>
        <w:rPr>
          <w:rFonts w:ascii="Arial" w:hAnsi="Arial" w:cs="Arial"/>
          <w:lang w:eastAsia="ko-KR"/>
        </w:rPr>
        <w:t>”, ZTE</w:t>
      </w:r>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15:docId w15:val="{7B27CC4D-83D0-48F8-B3D5-CF4869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PlainText">
    <w:name w:val="Plain Text"/>
    <w:basedOn w:val="Normal"/>
    <w:link w:val="PlainTextChar"/>
    <w:pPr>
      <w:overflowPunct w:val="0"/>
      <w:autoSpaceDE w:val="0"/>
      <w:autoSpaceDN w:val="0"/>
      <w:adjustRightInd w:val="0"/>
      <w:textAlignment w:val="baseline"/>
    </w:pPr>
    <w:rPr>
      <w:rFonts w:ascii="Courier New" w:eastAsia="ＭＳ 明朝"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ＭＳ 明朝"/>
      <w:sz w:val="24"/>
      <w:lang w:val="zh-CN"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ＭＳ 明朝"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Pr>
      <w:rFonts w:ascii="Arial" w:eastAsia="ＭＳ 明朝"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Pr>
      <w:rFonts w:ascii="Arial" w:eastAsia="ＭＳ 明朝"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rPr>
      <w:rFonts w:ascii="Courier New" w:eastAsia="ＭＳ 明朝"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rPr>
      <w:rFonts w:ascii="Times New Roman" w:eastAsia="ＭＳ 明朝" w:hAnsi="Times New Roman"/>
      <w:sz w:val="22"/>
      <w:lang w:val="zh-CN" w:eastAsia="zh-CN"/>
    </w:rPr>
  </w:style>
  <w:style w:type="character" w:customStyle="1" w:styleId="BodyText2Char">
    <w:name w:val="Body Text 2 Char"/>
    <w:basedOn w:val="DefaultParagraphFont"/>
    <w:link w:val="BodyText2"/>
    <w:rPr>
      <w:rFonts w:ascii="Times New Roman" w:eastAsia="ＭＳ 明朝" w:hAnsi="Times New Roman"/>
      <w:sz w:val="24"/>
      <w:lang w:val="zh-CN" w:eastAsia="en-GB"/>
    </w:rPr>
  </w:style>
  <w:style w:type="paragraph" w:customStyle="1" w:styleId="B7">
    <w:name w:val="B7"/>
    <w:basedOn w:val="B6"/>
    <w:link w:val="B7Char"/>
    <w:pPr>
      <w:ind w:left="2269"/>
    </w:pPr>
    <w:rPr>
      <w:rFonts w:eastAsia="ＭＳ 明朝"/>
    </w:rPr>
  </w:style>
  <w:style w:type="character" w:customStyle="1" w:styleId="B7Char">
    <w:name w:val="B7 Char"/>
    <w:link w:val="B7"/>
    <w:rPr>
      <w:rFonts w:ascii="Times New Roman" w:eastAsia="ＭＳ 明朝"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D7033-B855-4F97-8A58-A0F8E2C460FB}">
  <ds:schemaRefs>
    <ds:schemaRef ds:uri="http://schemas.openxmlformats.org/officeDocument/2006/bibliography"/>
  </ds:schemaRefs>
</ds:datastoreItem>
</file>

<file path=customXml/itemProps2.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2455</Words>
  <Characters>13998</Characters>
  <Application>Microsoft Office Word</Application>
  <DocSecurity>0</DocSecurity>
  <Lines>116</Lines>
  <Paragraphs>32</Paragraphs>
  <ScaleCrop>false</ScaleCrop>
  <Company>Mediatek</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Qualcomm (Masato)</cp:lastModifiedBy>
  <cp:revision>5</cp:revision>
  <dcterms:created xsi:type="dcterms:W3CDTF">2021-04-12T19:49:00Z</dcterms:created>
  <dcterms:modified xsi:type="dcterms:W3CDTF">2021-04-13T08:21:00Z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ies>
</file>