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68F0" w14:textId="77777777" w:rsidR="002C009B" w:rsidRDefault="00B33E4A">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proofErr w:type="spellStart"/>
      <w:r>
        <w:rPr>
          <w:rFonts w:ascii="Arial" w:eastAsia="Times New Roman" w:hAnsi="Arial" w:cs="Arial"/>
          <w:bCs/>
          <w:szCs w:val="24"/>
          <w:lang w:eastAsia="ja-JP"/>
        </w:rPr>
        <w:t>eMeeting</w:t>
      </w:r>
      <w:proofErr w:type="spellEnd"/>
      <w:r>
        <w:rPr>
          <w:rFonts w:ascii="Arial" w:eastAsia="Times New Roman" w:hAnsi="Arial" w:cs="Arial"/>
          <w:bCs/>
          <w:szCs w:val="24"/>
          <w:lang w:eastAsia="ja-JP"/>
        </w:rPr>
        <w:t>,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w:t>
      </w:r>
      <w:proofErr w:type="gramStart"/>
      <w:r>
        <w:rPr>
          <w:rFonts w:ascii="Arial" w:eastAsia="Times New Roman" w:hAnsi="Arial" w:cs="Arial"/>
          <w:bCs/>
          <w:szCs w:val="24"/>
          <w:lang w:eastAsia="ja-JP"/>
        </w:rPr>
        <w:t>April,</w:t>
      </w:r>
      <w:proofErr w:type="gramEnd"/>
      <w:r>
        <w:rPr>
          <w:rFonts w:ascii="Arial" w:eastAsia="Times New Roman" w:hAnsi="Arial" w:cs="Arial"/>
          <w:bCs/>
          <w:szCs w:val="24"/>
          <w:lang w:eastAsia="ja-JP"/>
        </w:rPr>
        <w:t xml:space="preserve">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r>
      <w:r>
        <w:rPr>
          <w:b/>
          <w:sz w:val="24"/>
        </w:rPr>
        <w:t xml:space="preserve">    Report of e-mail discussion </w:t>
      </w:r>
      <w:r>
        <w:rPr>
          <w:b/>
        </w:rPr>
        <w:t>[AT113bis-e][</w:t>
      </w:r>
      <w:proofErr w:type="gramStart"/>
      <w:r>
        <w:rPr>
          <w:b/>
        </w:rPr>
        <w:t>012][</w:t>
      </w:r>
      <w:proofErr w:type="gramEnd"/>
      <w:r>
        <w:rPr>
          <w:b/>
        </w:rPr>
        <w:t>NR15] UE caps IV (</w:t>
      </w:r>
      <w:proofErr w:type="spellStart"/>
      <w:r>
        <w:rPr>
          <w:b/>
        </w:rPr>
        <w:t>Mediatek</w:t>
      </w:r>
      <w:proofErr w:type="spellEnd"/>
      <w:r>
        <w:rPr>
          <w:b/>
        </w:rPr>
        <w:t>)</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Heading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w:t>
      </w:r>
      <w:proofErr w:type="gramStart"/>
      <w:r>
        <w:t>012][</w:t>
      </w:r>
      <w:proofErr w:type="gramEnd"/>
      <w:r>
        <w:t>NR15] UE caps IV (</w:t>
      </w:r>
      <w:proofErr w:type="spellStart"/>
      <w:r>
        <w:t>Mediatek</w:t>
      </w:r>
      <w:proofErr w:type="spellEnd"/>
      <w:r>
        <w:t>)</w:t>
      </w:r>
    </w:p>
    <w:p w14:paraId="458568FB" w14:textId="77777777" w:rsidR="002C009B" w:rsidRDefault="00B33E4A">
      <w:pPr>
        <w:pStyle w:val="EmailDiscussion2"/>
      </w:pPr>
      <w:r>
        <w:tab/>
        <w:t xml:space="preserve">Scope: </w:t>
      </w:r>
      <w:r>
        <w:t>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r>
      <w:proofErr w:type="gramStart"/>
      <w:r>
        <w:t>Phase 1,</w:t>
      </w:r>
      <w:proofErr w:type="gramEnd"/>
      <w:r>
        <w:t xml:space="preserve"> determine agreeable parts, Phase 2, for agreeable</w:t>
      </w:r>
      <w:r>
        <w:t xml:space="preserv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Heading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C009B" w14:paraId="458569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 xml:space="preserve">MediaTek </w:t>
            </w:r>
            <w:r>
              <w:rPr>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SimSun"/>
                <w:lang w:eastAsia="zh-CN"/>
              </w:rPr>
            </w:pPr>
            <w:r>
              <w:rPr>
                <w:rFonts w:eastAsia="SimSun" w:hint="eastAsia"/>
                <w:lang w:eastAsia="zh-CN"/>
              </w:rPr>
              <w:t xml:space="preserve">Huawei, </w:t>
            </w:r>
            <w:proofErr w:type="spellStart"/>
            <w:r>
              <w:rPr>
                <w:rFonts w:eastAsia="SimSun" w:hint="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SimSun"/>
                <w:lang w:eastAsia="zh-CN"/>
              </w:rPr>
            </w:pPr>
            <w:r>
              <w:rPr>
                <w:rFonts w:eastAsia="SimSun"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SimSun"/>
                <w:lang w:eastAsia="zh-CN"/>
              </w:rPr>
            </w:pPr>
            <w:r>
              <w:rPr>
                <w:rFonts w:eastAsia="SimSun" w:hint="eastAsia"/>
                <w:lang w:eastAsia="zh-CN"/>
              </w:rPr>
              <w:t>zhaoyang@huawei.com</w:t>
            </w:r>
          </w:p>
        </w:tc>
      </w:tr>
      <w:tr w:rsidR="002C009B" w14:paraId="45856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li.wenting@zte.com.cn</w:t>
            </w:r>
          </w:p>
        </w:tc>
      </w:tr>
      <w:tr w:rsidR="00B33E4A" w14:paraId="458569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SimSun"/>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B33E4A" w14:paraId="458569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3"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4" w14:textId="77777777" w:rsidR="00B33E4A" w:rsidRDefault="00B33E4A" w:rsidP="00B33E4A">
            <w:pPr>
              <w:pStyle w:val="TAC"/>
              <w:spacing w:before="20" w:after="20"/>
              <w:ind w:left="57" w:right="57"/>
              <w:jc w:val="left"/>
              <w:rPr>
                <w:lang w:eastAsia="zh-CN"/>
              </w:rPr>
            </w:pPr>
          </w:p>
        </w:tc>
      </w:tr>
      <w:tr w:rsidR="00B33E4A" w14:paraId="458569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7"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8" w14:textId="77777777" w:rsidR="00B33E4A" w:rsidRDefault="00B33E4A" w:rsidP="00B33E4A">
            <w:pPr>
              <w:pStyle w:val="TAC"/>
              <w:spacing w:before="20" w:after="20"/>
              <w:ind w:left="57" w:right="57"/>
              <w:jc w:val="left"/>
              <w:rPr>
                <w:lang w:eastAsia="zh-CN"/>
              </w:rPr>
            </w:pPr>
          </w:p>
        </w:tc>
      </w:tr>
      <w:tr w:rsidR="00B33E4A" w14:paraId="4585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B"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C" w14:textId="77777777" w:rsidR="00B33E4A" w:rsidRDefault="00B33E4A" w:rsidP="00B33E4A">
            <w:pPr>
              <w:pStyle w:val="TAC"/>
              <w:spacing w:before="20" w:after="20"/>
              <w:ind w:left="57" w:right="57"/>
              <w:jc w:val="left"/>
              <w:rPr>
                <w:lang w:eastAsia="zh-CN"/>
              </w:rPr>
            </w:pPr>
          </w:p>
        </w:tc>
      </w:tr>
      <w:tr w:rsidR="00B33E4A" w14:paraId="45856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F"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0" w14:textId="77777777" w:rsidR="00B33E4A" w:rsidRDefault="00B33E4A" w:rsidP="00B33E4A">
            <w:pPr>
              <w:pStyle w:val="TAC"/>
              <w:spacing w:before="20" w:after="20"/>
              <w:ind w:left="57" w:right="57"/>
              <w:jc w:val="left"/>
              <w:rPr>
                <w:lang w:eastAsia="zh-CN"/>
              </w:rPr>
            </w:pPr>
          </w:p>
        </w:tc>
      </w:tr>
      <w:tr w:rsidR="00B33E4A" w14:paraId="458569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3"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4" w14:textId="77777777" w:rsidR="00B33E4A" w:rsidRDefault="00B33E4A" w:rsidP="00B33E4A">
            <w:pPr>
              <w:pStyle w:val="TAC"/>
              <w:spacing w:before="20" w:after="20"/>
              <w:ind w:left="57" w:right="57"/>
              <w:jc w:val="left"/>
              <w:rPr>
                <w:lang w:eastAsia="zh-CN"/>
              </w:rPr>
            </w:pPr>
          </w:p>
        </w:tc>
      </w:tr>
      <w:tr w:rsidR="00B33E4A" w14:paraId="458569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7"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8" w14:textId="77777777" w:rsidR="00B33E4A" w:rsidRDefault="00B33E4A" w:rsidP="00B33E4A">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Heading1"/>
        <w:rPr>
          <w:rFonts w:cs="Arial"/>
          <w:lang w:val="en-US" w:eastAsia="ko-KR"/>
        </w:rPr>
      </w:pPr>
      <w:r>
        <w:rPr>
          <w:rFonts w:cs="Arial"/>
          <w:lang w:val="en-US" w:eastAsia="ko-KR"/>
        </w:rPr>
        <w:t>3 Discussion</w:t>
      </w:r>
    </w:p>
    <w:p w14:paraId="4585693C" w14:textId="77777777" w:rsidR="002C009B" w:rsidRDefault="00B33E4A">
      <w:pPr>
        <w:pStyle w:val="Heading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proofErr w:type="spellStart"/>
      <w:r>
        <w:rPr>
          <w:i/>
        </w:rPr>
        <w:t>singleUL</w:t>
      </w:r>
      <w:proofErr w:type="spellEnd"/>
      <w:r>
        <w:rPr>
          <w:i/>
        </w:rPr>
        <w:t>-Transmission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proofErr w:type="spellStart"/>
      <w:r>
        <w:rPr>
          <w:i/>
          <w:lang w:eastAsia="zh-CN"/>
        </w:rPr>
        <w:t>singleUL</w:t>
      </w:r>
      <w:proofErr w:type="spellEnd"/>
      <w:r>
        <w:rPr>
          <w:i/>
          <w:lang w:eastAsia="zh-CN"/>
        </w:rPr>
        <w:t>-Transmission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w:t>
      </w:r>
      <w:r>
        <w:rPr>
          <w:rFonts w:ascii="Arial" w:hAnsi="Arial" w:cs="Arial"/>
          <w:highlight w:val="yellow"/>
        </w:rPr>
        <w:t>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t>There are several proposals in response to the issue raised by RAN4 as below</w:t>
      </w:r>
    </w:p>
    <w:p w14:paraId="45856942"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lastRenderedPageBreak/>
        <w:t xml:space="preserve">[2] Proposal 1: 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value. RAN2 does not in</w:t>
      </w:r>
      <w:r>
        <w:rPr>
          <w:rFonts w:ascii="Arial" w:hAnsi="Arial" w:cs="Arial"/>
          <w:sz w:val="20"/>
          <w:szCs w:val="20"/>
          <w:lang w:val="en-US"/>
        </w:rPr>
        <w:t>tent to have further optimization on this.</w:t>
      </w:r>
    </w:p>
    <w:p w14:paraId="45856943"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 xml:space="preserve">[4] Proposal: RAN2 confirms that with the legacy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UE </w:t>
      </w:r>
      <w:proofErr w:type="gramStart"/>
      <w:r>
        <w:rPr>
          <w:rFonts w:ascii="Arial" w:hAnsi="Arial" w:cs="Arial"/>
          <w:sz w:val="20"/>
          <w:szCs w:val="20"/>
          <w:lang w:val="en-US"/>
        </w:rPr>
        <w:t>is able to</w:t>
      </w:r>
      <w:proofErr w:type="gramEnd"/>
      <w:r>
        <w:rPr>
          <w:rFonts w:ascii="Arial" w:hAnsi="Arial" w:cs="Arial"/>
          <w:sz w:val="20"/>
          <w:szCs w:val="20"/>
          <w:lang w:val="en-US"/>
        </w:rPr>
        <w:t xml:space="preserve"> indicate dual UL transmission capability in one UL CC pair and single UL transmission capability in another CC pair in different band comb</w:t>
      </w:r>
      <w:r>
        <w:rPr>
          <w:rFonts w:ascii="Arial" w:hAnsi="Arial" w:cs="Arial"/>
          <w:sz w:val="20"/>
          <w:szCs w:val="20"/>
          <w:lang w:val="en-US"/>
        </w:rPr>
        <w:t>ination entries. No impacts on RAN2 specification.</w:t>
      </w:r>
    </w:p>
    <w:p w14:paraId="45856944"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w:t>
      </w:r>
      <w:r>
        <w:rPr>
          <w:rFonts w:ascii="Arial" w:hAnsi="Arial" w:cs="Arial"/>
          <w:lang w:val="en-US"/>
        </w:rPr>
        <w:t>sals are quite aligned. Basically, companies agree that current signaling could solve the issue raised by RAN4 and there is no intention to have additional change. Therefore, it is suggested to check with companies whether we could have the following way f</w:t>
      </w:r>
      <w:r>
        <w:rPr>
          <w:rFonts w:ascii="Arial" w:hAnsi="Arial" w:cs="Arial"/>
          <w:lang w:val="en-US"/>
        </w:rPr>
        <w:t>orward as RAN2 agreement.</w:t>
      </w:r>
    </w:p>
    <w:p w14:paraId="45856947" w14:textId="77777777" w:rsidR="002C009B" w:rsidRDefault="00B33E4A">
      <w:pPr>
        <w:pStyle w:val="ListParagraph"/>
        <w:numPr>
          <w:ilvl w:val="0"/>
          <w:numId w:val="6"/>
        </w:numPr>
        <w:rPr>
          <w:rFonts w:ascii="Arial" w:hAnsi="Arial" w:cs="Arial"/>
          <w:sz w:val="20"/>
          <w:szCs w:val="20"/>
          <w:lang w:val="en-US"/>
        </w:rPr>
      </w:pPr>
      <w:r>
        <w:rPr>
          <w:rFonts w:ascii="Arial" w:hAnsi="Arial" w:cs="Arial"/>
          <w:sz w:val="20"/>
          <w:szCs w:val="20"/>
          <w:lang w:val="en-US"/>
        </w:rPr>
        <w:t xml:space="preserve">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However, with the ASN.1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from Rel-15, UE </w:t>
      </w:r>
      <w:proofErr w:type="gramStart"/>
      <w:r>
        <w:rPr>
          <w:rFonts w:ascii="Arial" w:hAnsi="Arial" w:cs="Arial"/>
          <w:sz w:val="20"/>
          <w:szCs w:val="20"/>
          <w:lang w:val="en-US"/>
        </w:rPr>
        <w:t>is able to</w:t>
      </w:r>
      <w:proofErr w:type="gramEnd"/>
      <w:r>
        <w:rPr>
          <w:rFonts w:ascii="Arial" w:hAnsi="Arial" w:cs="Arial"/>
          <w:sz w:val="20"/>
          <w:szCs w:val="20"/>
          <w:lang w:val="en-US"/>
        </w:rPr>
        <w:t xml:space="preserve"> indicate dual UL transmis</w:t>
      </w:r>
      <w:r>
        <w:rPr>
          <w:rFonts w:ascii="Arial" w:hAnsi="Arial" w:cs="Arial"/>
          <w:sz w:val="20"/>
          <w:szCs w:val="20"/>
          <w:lang w:val="en-US"/>
        </w:rPr>
        <w:t>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ListParagraph"/>
        <w:numPr>
          <w:ilvl w:val="0"/>
          <w:numId w:val="7"/>
        </w:numPr>
        <w:rPr>
          <w:rFonts w:ascii="Arial" w:hAnsi="Arial" w:cs="Arial"/>
          <w:b/>
          <w:sz w:val="20"/>
          <w:szCs w:val="20"/>
          <w:lang w:val="en-US"/>
        </w:rPr>
      </w:pPr>
      <w:r>
        <w:rPr>
          <w:rFonts w:ascii="Arial" w:hAnsi="Arial" w:cs="Arial"/>
          <w:b/>
          <w:sz w:val="20"/>
          <w:szCs w:val="20"/>
          <w:lang w:val="en-US"/>
        </w:rPr>
        <w:t>RAN2 confirms th</w:t>
      </w:r>
      <w:r>
        <w:rPr>
          <w:rFonts w:ascii="Arial" w:hAnsi="Arial" w:cs="Arial"/>
          <w:b/>
          <w:sz w:val="20"/>
          <w:szCs w:val="20"/>
          <w:lang w:val="en-US"/>
        </w:rPr>
        <w:t xml:space="preserve">at </w:t>
      </w:r>
      <w:proofErr w:type="spellStart"/>
      <w:r>
        <w:rPr>
          <w:rFonts w:ascii="Arial" w:hAnsi="Arial" w:cs="Arial"/>
          <w:b/>
          <w:i/>
          <w:sz w:val="20"/>
          <w:szCs w:val="20"/>
          <w:lang w:val="en-US"/>
        </w:rPr>
        <w:t>singleUL</w:t>
      </w:r>
      <w:proofErr w:type="spellEnd"/>
      <w:r>
        <w:rPr>
          <w:rFonts w:ascii="Arial" w:hAnsi="Arial" w:cs="Arial"/>
          <w:b/>
          <w:i/>
          <w:sz w:val="20"/>
          <w:szCs w:val="20"/>
          <w:lang w:val="en-US"/>
        </w:rPr>
        <w:t>-Transmission</w:t>
      </w:r>
      <w:r>
        <w:rPr>
          <w:rFonts w:ascii="Arial" w:hAnsi="Arial" w:cs="Arial"/>
          <w:b/>
          <w:sz w:val="20"/>
          <w:szCs w:val="20"/>
          <w:lang w:val="en-US"/>
        </w:rPr>
        <w:t xml:space="preserve"> could not indicate dual UL in one UL CC pair and single UL in another CC pair in one band combination. However, with the ASN.1 </w:t>
      </w:r>
      <w:proofErr w:type="spellStart"/>
      <w:r>
        <w:rPr>
          <w:rFonts w:ascii="Arial" w:hAnsi="Arial" w:cs="Arial"/>
          <w:b/>
          <w:sz w:val="20"/>
          <w:szCs w:val="20"/>
          <w:lang w:val="en-US"/>
        </w:rPr>
        <w:t>signalling</w:t>
      </w:r>
      <w:proofErr w:type="spellEnd"/>
      <w:r>
        <w:rPr>
          <w:rFonts w:ascii="Arial" w:hAnsi="Arial" w:cs="Arial"/>
          <w:b/>
          <w:sz w:val="20"/>
          <w:szCs w:val="20"/>
          <w:lang w:val="en-US"/>
        </w:rPr>
        <w:t xml:space="preserve"> from Rel-15, UE </w:t>
      </w:r>
      <w:proofErr w:type="gramStart"/>
      <w:r>
        <w:rPr>
          <w:rFonts w:ascii="Arial" w:hAnsi="Arial" w:cs="Arial"/>
          <w:b/>
          <w:sz w:val="20"/>
          <w:szCs w:val="20"/>
          <w:lang w:val="en-US"/>
        </w:rPr>
        <w:t>is able to</w:t>
      </w:r>
      <w:proofErr w:type="gramEnd"/>
      <w:r>
        <w:rPr>
          <w:rFonts w:ascii="Arial" w:hAnsi="Arial" w:cs="Arial"/>
          <w:b/>
          <w:sz w:val="20"/>
          <w:szCs w:val="20"/>
          <w:lang w:val="en-US"/>
        </w:rPr>
        <w:t xml:space="preserve"> indicate dual UL transmission capability in one UL CC pair and sin</w:t>
      </w:r>
      <w:r>
        <w:rPr>
          <w:rFonts w:ascii="Arial" w:hAnsi="Arial" w:cs="Arial"/>
          <w:b/>
          <w:sz w:val="20"/>
          <w:szCs w:val="20"/>
          <w:lang w:val="en-US"/>
        </w:rPr>
        <w:t>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17"/>
        <w:gridCol w:w="7915"/>
      </w:tblGrid>
      <w:tr w:rsidR="002C009B" w14:paraId="4585694F" w14:textId="77777777" w:rsidTr="00B33E4A">
        <w:tc>
          <w:tcPr>
            <w:tcW w:w="1325"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15"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B33E4A">
        <w:tc>
          <w:tcPr>
            <w:tcW w:w="1325" w:type="dxa"/>
            <w:shd w:val="clear" w:color="auto" w:fill="auto"/>
          </w:tcPr>
          <w:p w14:paraId="45856950"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17" w:type="dxa"/>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915" w:type="dxa"/>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B33E4A">
        <w:tc>
          <w:tcPr>
            <w:tcW w:w="1325"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B33E4A">
        <w:tc>
          <w:tcPr>
            <w:tcW w:w="1325"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1217" w:type="dxa"/>
          </w:tcPr>
          <w:p w14:paraId="4585695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15"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B33E4A">
        <w:tc>
          <w:tcPr>
            <w:tcW w:w="1325" w:type="dxa"/>
            <w:shd w:val="clear" w:color="auto" w:fill="auto"/>
          </w:tcPr>
          <w:p w14:paraId="4585695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17" w:type="dxa"/>
          </w:tcPr>
          <w:p w14:paraId="4585695D"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915"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proofErr w:type="spellStart"/>
            <w:r>
              <w:rPr>
                <w:rFonts w:ascii="Arial" w:hAnsi="Arial" w:cs="Arial"/>
                <w:bCs/>
                <w:i/>
                <w:iCs/>
                <w:lang w:eastAsia="ko-KR"/>
              </w:rPr>
              <w:t>singleUL</w:t>
            </w:r>
            <w:proofErr w:type="spellEnd"/>
            <w:r>
              <w:rPr>
                <w:rFonts w:ascii="Arial" w:hAnsi="Arial" w:cs="Arial"/>
                <w:bCs/>
                <w:i/>
                <w:iCs/>
                <w:lang w:eastAsia="ko-KR"/>
              </w:rPr>
              <w:t xml:space="preserve">-Transmission </w:t>
            </w:r>
            <w:r>
              <w:rPr>
                <w:rFonts w:ascii="Arial" w:hAnsi="Arial" w:cs="Arial"/>
                <w:bCs/>
                <w:lang w:eastAsia="ko-KR"/>
              </w:rPr>
              <w:t>it is already expected that which CCs are affected and hence for which CCs that UE is expe</w:t>
            </w:r>
            <w:r>
              <w:rPr>
                <w:rFonts w:ascii="Arial" w:hAnsi="Arial" w:cs="Arial"/>
                <w:bCs/>
                <w:lang w:eastAsia="ko-KR"/>
              </w:rPr>
              <w:t xml:space="preserve">cted to perform the SUO operation. </w:t>
            </w:r>
            <w:proofErr w:type="gramStart"/>
            <w:r>
              <w:rPr>
                <w:rFonts w:ascii="Arial" w:hAnsi="Arial" w:cs="Arial"/>
                <w:bCs/>
                <w:lang w:eastAsia="ko-KR"/>
              </w:rPr>
              <w:t>So</w:t>
            </w:r>
            <w:proofErr w:type="gramEnd"/>
            <w:r>
              <w:rPr>
                <w:rFonts w:ascii="Arial" w:hAnsi="Arial" w:cs="Arial"/>
                <w:bCs/>
                <w:lang w:eastAsia="ko-KR"/>
              </w:rPr>
              <w:t xml:space="preserve">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Or is it that RAN4 intends to define BCs wher</w:t>
            </w:r>
            <w:r>
              <w:rPr>
                <w:rFonts w:ascii="Arial" w:hAnsi="Arial" w:cs="Arial"/>
                <w:bCs/>
                <w:lang w:eastAsia="ko-KR"/>
              </w:rPr>
              <w:t xml:space="preserve">e the SUO operation can be possible on more than 1 CC pair. (for </w:t>
            </w:r>
            <w:proofErr w:type="spellStart"/>
            <w:r>
              <w:rPr>
                <w:rFonts w:ascii="Arial" w:hAnsi="Arial" w:cs="Arial"/>
                <w:bCs/>
                <w:lang w:eastAsia="ko-KR"/>
              </w:rPr>
              <w:t>eg</w:t>
            </w:r>
            <w:proofErr w:type="spellEnd"/>
            <w:r>
              <w:rPr>
                <w:rFonts w:ascii="Arial" w:hAnsi="Arial" w:cs="Arial"/>
                <w:bCs/>
                <w:lang w:eastAsia="ko-KR"/>
              </w:rPr>
              <w:t>, a hypothetic combination DC_1A_2A_77A_n2A_n77A, where UE has problems performing dual UL on 2A_n2A and/or 77A_n77A, and here if the UE can support SUO on 2A_n2A, but no problem with 77A_n</w:t>
            </w:r>
            <w:r>
              <w:rPr>
                <w:rFonts w:ascii="Arial" w:hAnsi="Arial" w:cs="Arial"/>
                <w:bCs/>
                <w:lang w:eastAsia="ko-KR"/>
              </w:rPr>
              <w:t xml:space="preserve">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 xml:space="preserve">We agree that the signalling BC more than once can resolve (some </w:t>
            </w:r>
            <w:proofErr w:type="gramStart"/>
            <w:r>
              <w:rPr>
                <w:rFonts w:ascii="Arial" w:hAnsi="Arial" w:cs="Arial"/>
                <w:bCs/>
                <w:lang w:eastAsia="ko-KR"/>
              </w:rPr>
              <w:t>of )</w:t>
            </w:r>
            <w:proofErr w:type="gramEnd"/>
            <w:r>
              <w:rPr>
                <w:rFonts w:ascii="Arial" w:hAnsi="Arial" w:cs="Arial"/>
                <w:bCs/>
                <w:lang w:eastAsia="ko-KR"/>
              </w:rPr>
              <w:t xml:space="preserve"> this, but wanted to check about our concern, as this the proposed </w:t>
            </w:r>
            <w:proofErr w:type="spellStart"/>
            <w:r>
              <w:rPr>
                <w:rFonts w:ascii="Arial" w:hAnsi="Arial" w:cs="Arial"/>
                <w:bCs/>
                <w:lang w:eastAsia="ko-KR"/>
              </w:rPr>
              <w:t>signaling</w:t>
            </w:r>
            <w:proofErr w:type="spellEnd"/>
            <w:r>
              <w:rPr>
                <w:rFonts w:ascii="Arial" w:hAnsi="Arial" w:cs="Arial"/>
                <w:bCs/>
                <w:lang w:eastAsia="ko-KR"/>
              </w:rPr>
              <w:t xml:space="preserve"> cannot address this.</w:t>
            </w:r>
          </w:p>
        </w:tc>
      </w:tr>
      <w:tr w:rsidR="002C009B" w14:paraId="45856967" w14:textId="77777777" w:rsidTr="00B33E4A">
        <w:tc>
          <w:tcPr>
            <w:tcW w:w="1325" w:type="dxa"/>
            <w:shd w:val="clear" w:color="auto" w:fill="auto"/>
          </w:tcPr>
          <w:p w14:paraId="45856964"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B33E4A">
        <w:tc>
          <w:tcPr>
            <w:tcW w:w="1325"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15"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B33E4A">
        <w:tc>
          <w:tcPr>
            <w:tcW w:w="1325"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B33E4A">
        <w:tc>
          <w:tcPr>
            <w:tcW w:w="1325" w:type="dxa"/>
            <w:shd w:val="clear" w:color="auto" w:fill="auto"/>
          </w:tcPr>
          <w:p w14:paraId="45856970" w14:textId="77777777" w:rsidR="00B33E4A" w:rsidRDefault="00B33E4A" w:rsidP="00B33E4A">
            <w:pPr>
              <w:spacing w:after="0"/>
              <w:jc w:val="both"/>
              <w:rPr>
                <w:rFonts w:ascii="Arial" w:hAnsi="Arial" w:cs="Arial"/>
                <w:bCs/>
                <w:lang w:eastAsia="ko-KR"/>
              </w:rPr>
            </w:pPr>
          </w:p>
        </w:tc>
        <w:tc>
          <w:tcPr>
            <w:tcW w:w="1217" w:type="dxa"/>
          </w:tcPr>
          <w:p w14:paraId="45856971" w14:textId="77777777" w:rsidR="00B33E4A" w:rsidRDefault="00B33E4A" w:rsidP="00B33E4A">
            <w:pPr>
              <w:spacing w:after="0"/>
              <w:jc w:val="both"/>
              <w:rPr>
                <w:rFonts w:ascii="Arial" w:hAnsi="Arial" w:cs="Arial"/>
                <w:bCs/>
                <w:lang w:eastAsia="ko-KR"/>
              </w:rPr>
            </w:pPr>
          </w:p>
        </w:tc>
        <w:tc>
          <w:tcPr>
            <w:tcW w:w="7915" w:type="dxa"/>
            <w:shd w:val="clear" w:color="auto" w:fill="auto"/>
          </w:tcPr>
          <w:p w14:paraId="45856972" w14:textId="77777777" w:rsidR="00B33E4A" w:rsidRDefault="00B33E4A" w:rsidP="00B33E4A">
            <w:pPr>
              <w:spacing w:after="0"/>
              <w:jc w:val="both"/>
              <w:rPr>
                <w:rFonts w:ascii="Arial" w:hAnsi="Arial" w:cs="Arial"/>
                <w:bCs/>
                <w:lang w:eastAsia="ko-KR"/>
              </w:rPr>
            </w:pPr>
          </w:p>
        </w:tc>
      </w:tr>
      <w:tr w:rsidR="00B33E4A" w14:paraId="45856977" w14:textId="77777777" w:rsidTr="00B33E4A">
        <w:tc>
          <w:tcPr>
            <w:tcW w:w="1325" w:type="dxa"/>
            <w:shd w:val="clear" w:color="auto" w:fill="auto"/>
          </w:tcPr>
          <w:p w14:paraId="45856974" w14:textId="77777777" w:rsidR="00B33E4A" w:rsidRDefault="00B33E4A" w:rsidP="00B33E4A">
            <w:pPr>
              <w:spacing w:after="0"/>
              <w:jc w:val="both"/>
              <w:rPr>
                <w:rFonts w:ascii="Arial" w:eastAsia="SimSun" w:hAnsi="Arial" w:cs="Arial"/>
                <w:bCs/>
                <w:lang w:eastAsia="zh-CN"/>
              </w:rPr>
            </w:pPr>
          </w:p>
        </w:tc>
        <w:tc>
          <w:tcPr>
            <w:tcW w:w="1217" w:type="dxa"/>
          </w:tcPr>
          <w:p w14:paraId="45856975" w14:textId="77777777" w:rsidR="00B33E4A" w:rsidRDefault="00B33E4A" w:rsidP="00B33E4A">
            <w:pPr>
              <w:spacing w:after="0"/>
              <w:jc w:val="both"/>
              <w:rPr>
                <w:rFonts w:ascii="Arial" w:eastAsia="SimSun" w:hAnsi="Arial" w:cs="Arial"/>
                <w:bCs/>
                <w:lang w:eastAsia="zh-CN"/>
              </w:rPr>
            </w:pPr>
          </w:p>
        </w:tc>
        <w:tc>
          <w:tcPr>
            <w:tcW w:w="7915" w:type="dxa"/>
            <w:shd w:val="clear" w:color="auto" w:fill="auto"/>
          </w:tcPr>
          <w:p w14:paraId="45856976" w14:textId="77777777" w:rsidR="00B33E4A" w:rsidRDefault="00B33E4A" w:rsidP="00B33E4A">
            <w:pPr>
              <w:spacing w:after="0"/>
              <w:jc w:val="both"/>
              <w:rPr>
                <w:rFonts w:ascii="Arial" w:eastAsia="SimSun" w:hAnsi="Arial" w:cs="Arial"/>
                <w:bCs/>
                <w:lang w:eastAsia="zh-CN"/>
              </w:rPr>
            </w:pPr>
          </w:p>
        </w:tc>
      </w:tr>
      <w:tr w:rsidR="00B33E4A" w14:paraId="4585697B" w14:textId="77777777" w:rsidTr="00B33E4A">
        <w:tc>
          <w:tcPr>
            <w:tcW w:w="1325" w:type="dxa"/>
            <w:shd w:val="clear" w:color="auto" w:fill="auto"/>
          </w:tcPr>
          <w:p w14:paraId="45856978" w14:textId="77777777" w:rsidR="00B33E4A" w:rsidRDefault="00B33E4A" w:rsidP="00B33E4A">
            <w:pPr>
              <w:spacing w:after="0"/>
              <w:jc w:val="both"/>
              <w:rPr>
                <w:rFonts w:ascii="Arial" w:hAnsi="Arial" w:cs="Arial"/>
                <w:bCs/>
                <w:lang w:eastAsia="zh-CN"/>
              </w:rPr>
            </w:pPr>
          </w:p>
        </w:tc>
        <w:tc>
          <w:tcPr>
            <w:tcW w:w="1217" w:type="dxa"/>
          </w:tcPr>
          <w:p w14:paraId="45856979"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7A" w14:textId="77777777" w:rsidR="00B33E4A" w:rsidRDefault="00B33E4A" w:rsidP="00B33E4A">
            <w:pPr>
              <w:spacing w:after="0"/>
              <w:jc w:val="both"/>
              <w:rPr>
                <w:rFonts w:ascii="Arial" w:hAnsi="Arial" w:cs="Arial"/>
                <w:bCs/>
                <w:lang w:eastAsia="zh-CN"/>
              </w:rPr>
            </w:pPr>
          </w:p>
        </w:tc>
      </w:tr>
      <w:tr w:rsidR="00B33E4A" w14:paraId="4585697F" w14:textId="77777777" w:rsidTr="00B33E4A">
        <w:tc>
          <w:tcPr>
            <w:tcW w:w="1325" w:type="dxa"/>
            <w:shd w:val="clear" w:color="auto" w:fill="auto"/>
          </w:tcPr>
          <w:p w14:paraId="4585697C" w14:textId="77777777" w:rsidR="00B33E4A" w:rsidRDefault="00B33E4A" w:rsidP="00B33E4A">
            <w:pPr>
              <w:spacing w:after="0"/>
              <w:jc w:val="both"/>
              <w:rPr>
                <w:rFonts w:ascii="Arial" w:hAnsi="Arial" w:cs="Arial"/>
                <w:bCs/>
                <w:lang w:eastAsia="zh-CN"/>
              </w:rPr>
            </w:pPr>
          </w:p>
        </w:tc>
        <w:tc>
          <w:tcPr>
            <w:tcW w:w="1217" w:type="dxa"/>
          </w:tcPr>
          <w:p w14:paraId="4585697D"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7E" w14:textId="77777777" w:rsidR="00B33E4A" w:rsidRDefault="00B33E4A" w:rsidP="00B33E4A">
            <w:pPr>
              <w:spacing w:after="0"/>
              <w:jc w:val="both"/>
              <w:rPr>
                <w:rFonts w:ascii="Arial" w:hAnsi="Arial" w:cs="Arial"/>
                <w:bCs/>
                <w:lang w:eastAsia="zh-CN"/>
              </w:rPr>
            </w:pPr>
          </w:p>
        </w:tc>
      </w:tr>
      <w:tr w:rsidR="00B33E4A" w14:paraId="45856983" w14:textId="77777777" w:rsidTr="00B33E4A">
        <w:tc>
          <w:tcPr>
            <w:tcW w:w="1325" w:type="dxa"/>
            <w:shd w:val="clear" w:color="auto" w:fill="auto"/>
          </w:tcPr>
          <w:p w14:paraId="45856980" w14:textId="77777777" w:rsidR="00B33E4A" w:rsidRDefault="00B33E4A" w:rsidP="00B33E4A">
            <w:pPr>
              <w:spacing w:after="0"/>
              <w:jc w:val="both"/>
              <w:rPr>
                <w:rFonts w:ascii="Arial" w:hAnsi="Arial" w:cs="Arial"/>
                <w:bCs/>
                <w:lang w:eastAsia="zh-CN"/>
              </w:rPr>
            </w:pPr>
          </w:p>
        </w:tc>
        <w:tc>
          <w:tcPr>
            <w:tcW w:w="1217" w:type="dxa"/>
          </w:tcPr>
          <w:p w14:paraId="45856981"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82" w14:textId="77777777" w:rsidR="00B33E4A" w:rsidRDefault="00B33E4A" w:rsidP="00B33E4A">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Question 2: Do compani</w:t>
      </w:r>
      <w:r>
        <w:rPr>
          <w:rFonts w:ascii="Arial" w:hAnsi="Arial" w:cs="Arial"/>
          <w:b/>
        </w:rPr>
        <w:t xml:space="preserve">es have further comments/suggestions on the draft reply LS </w:t>
      </w:r>
      <w:r>
        <w:rPr>
          <w:rFonts w:ascii="Arial" w:hAnsi="Arial" w:cs="Arial"/>
          <w:b/>
          <w:lang w:val="en-US"/>
        </w:rPr>
        <w:t xml:space="preserve">[3][5]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w:t>
            </w:r>
            <w:proofErr w:type="gramStart"/>
            <w:r>
              <w:rPr>
                <w:rFonts w:ascii="Arial" w:eastAsia="MS Mincho" w:hAnsi="Arial" w:cs="Arial"/>
                <w:bCs/>
                <w:lang w:eastAsia="ja-JP"/>
              </w:rPr>
              <w:t>to update</w:t>
            </w:r>
            <w:proofErr w:type="gramEnd"/>
            <w:r>
              <w:rPr>
                <w:rFonts w:ascii="Arial" w:eastAsia="MS Mincho" w:hAnsi="Arial" w:cs="Arial"/>
                <w:bCs/>
                <w:lang w:eastAsia="ja-JP"/>
              </w:rPr>
              <w:t xml:space="preserv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fallback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r>
              <w:rPr>
                <w:rFonts w:ascii="Arial" w:hAnsi="Arial" w:cs="Arial"/>
                <w:highlight w:val="yellow"/>
                <w:lang w:eastAsia="ko-KR"/>
              </w:rPr>
              <w:t>fallback</w:t>
            </w:r>
            <w:r>
              <w:rPr>
                <w:rFonts w:ascii="Arial" w:hAnsi="Arial" w:cs="Arial"/>
                <w:lang w:eastAsia="ko-KR"/>
              </w:rPr>
              <w:t xml:space="preserve"> BC with "better" capabilities separately to allow network to know in which fallback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 xml:space="preserve">It is true that UE could </w:t>
            </w:r>
            <w:r>
              <w:rPr>
                <w:rFonts w:ascii="Arial" w:hAnsi="Arial" w:cs="Arial"/>
                <w:lang w:eastAsia="ko-KR"/>
              </w:rPr>
              <w:t xml:space="preserve">indicate fallback BC with better capabilities. However, we understand that this does not solve the issue completely. The issue is caused by different SUO capability in different supported UL pairs within a BC. They are not fallback BC with each other. So, </w:t>
            </w:r>
            <w:r>
              <w:rPr>
                <w:rFonts w:ascii="Arial" w:hAnsi="Arial" w:cs="Arial"/>
                <w:lang w:eastAsia="ko-KR"/>
              </w:rPr>
              <w:t>we suggest not to mention the fallback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As reply to MediaTek: In our understanding, not being required to use SUO is "better" capability but we are fine not to mention fallback BCs in the LS reply to avoid confus</w:t>
            </w:r>
            <w:r>
              <w:rPr>
                <w:rFonts w:ascii="Arial" w:hAnsi="Arial" w:cs="Arial"/>
                <w:bCs/>
                <w:lang w:eastAsia="zh-CN"/>
              </w:rPr>
              <w:t>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9146" w:type="dxa"/>
            <w:shd w:val="clear" w:color="auto" w:fill="auto"/>
          </w:tcPr>
          <w:p w14:paraId="4585699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 xml:space="preserve">agree no need to mention fallback. Simply saying Rel-15 </w:t>
            </w:r>
            <w:proofErr w:type="spellStart"/>
            <w:r>
              <w:rPr>
                <w:rFonts w:ascii="Arial" w:eastAsia="SimSun" w:hAnsi="Arial" w:cs="Arial"/>
                <w:bCs/>
                <w:lang w:eastAsia="zh-CN"/>
              </w:rPr>
              <w:t>signaling</w:t>
            </w:r>
            <w:proofErr w:type="spellEnd"/>
            <w:r>
              <w:rPr>
                <w:rFonts w:ascii="Arial" w:eastAsia="SimSun" w:hAnsi="Arial" w:cs="Arial"/>
                <w:bCs/>
                <w:lang w:eastAsia="zh-CN"/>
              </w:rPr>
              <w:t xml:space="preserve">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w:t>
            </w:r>
            <w:r>
              <w:rPr>
                <w:rFonts w:ascii="Arial" w:eastAsia="SimSun" w:hAnsi="Arial" w:cs="Arial"/>
                <w:bCs/>
                <w:lang w:eastAsia="zh-CN"/>
              </w:rPr>
              <w:t>agree to not mention fallback.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Agree with MediaTek that the issue is not just related to fallback but also on the different SUO capability</w:t>
            </w:r>
            <w:r>
              <w:rPr>
                <w:rStyle w:val="normaltextrun"/>
                <w:rFonts w:ascii="Arial" w:hAnsi="Arial" w:cs="Arial"/>
                <w:color w:val="000000"/>
                <w:shd w:val="clear" w:color="auto" w:fill="FFFFFF"/>
              </w:rPr>
              <w:t xml:space="preserve"> in different supported UL pairs within a BC.  </w:t>
            </w:r>
            <w:proofErr w:type="gramStart"/>
            <w:r>
              <w:rPr>
                <w:rStyle w:val="normaltextrun"/>
                <w:rFonts w:ascii="Arial" w:hAnsi="Arial" w:cs="Arial"/>
                <w:color w:val="000000"/>
                <w:shd w:val="clear" w:color="auto" w:fill="FFFFFF"/>
              </w:rPr>
              <w:t>Hence</w:t>
            </w:r>
            <w:proofErr w:type="gramEnd"/>
            <w:r>
              <w:rPr>
                <w:rStyle w:val="normaltextrun"/>
                <w:rFonts w:ascii="Arial" w:hAnsi="Arial" w:cs="Arial"/>
                <w:color w:val="000000"/>
                <w:shd w:val="clear" w:color="auto" w:fill="FFFFFF"/>
              </w:rPr>
              <w:t>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ListParagraph"/>
              <w:spacing w:after="180"/>
              <w:ind w:left="36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We are generally ok with the Reply LS in the [3], but we don</w:t>
            </w:r>
            <w:r>
              <w:rPr>
                <w:rFonts w:ascii="Arial" w:eastAsia="Malgun Gothic" w:hAnsi="Arial" w:cs="Arial"/>
                <w:bCs/>
                <w:sz w:val="20"/>
                <w:szCs w:val="20"/>
                <w:lang w:val="en-US" w:eastAsia="zh-CN"/>
              </w:rPr>
              <w:t>’</w:t>
            </w:r>
            <w:r>
              <w:rPr>
                <w:rFonts w:ascii="Arial" w:eastAsia="Malgun Gothic" w:hAnsi="Arial" w:cs="Arial" w:hint="eastAsia"/>
                <w:bCs/>
                <w:sz w:val="20"/>
                <w:szCs w:val="20"/>
                <w:lang w:val="en-US" w:eastAsia="zh-CN"/>
              </w:rPr>
              <w:t>t think the below sentence is necessary.</w:t>
            </w:r>
          </w:p>
          <w:p w14:paraId="458569A3" w14:textId="77777777" w:rsidR="002C009B" w:rsidRDefault="00B33E4A">
            <w:pPr>
              <w:pStyle w:val="ListParagraph"/>
              <w:numPr>
                <w:ilvl w:val="0"/>
                <w:numId w:val="8"/>
              </w:numPr>
              <w:spacing w:after="18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 xml:space="preserve"> </w:t>
            </w:r>
            <w:r>
              <w:rPr>
                <w:rFonts w:ascii="Arial" w:eastAsia="Malgun Gothic" w:hAnsi="Arial" w:cs="Arial"/>
                <w:bCs/>
                <w:sz w:val="20"/>
                <w:szCs w:val="20"/>
                <w:lang w:val="en-US" w:eastAsia="sv-SE"/>
              </w:rPr>
              <w:t xml:space="preserve">It is </w:t>
            </w:r>
            <w:r>
              <w:rPr>
                <w:rFonts w:ascii="Arial" w:eastAsia="Malgun Gothic" w:hAnsi="Arial" w:cs="Arial"/>
                <w:bCs/>
                <w:sz w:val="20"/>
                <w:szCs w:val="20"/>
                <w:lang w:val="en-US" w:eastAsia="sv-SE"/>
              </w:rPr>
              <w:t xml:space="preserve">mandatory to report </w:t>
            </w:r>
            <w:proofErr w:type="spellStart"/>
            <w:r>
              <w:rPr>
                <w:rFonts w:ascii="Arial" w:eastAsia="Malgun Gothic" w:hAnsi="Arial" w:cs="Arial"/>
                <w:bCs/>
                <w:sz w:val="20"/>
                <w:szCs w:val="20"/>
                <w:lang w:val="en-US" w:eastAsia="sv-SE"/>
              </w:rPr>
              <w:t>singleUL</w:t>
            </w:r>
            <w:proofErr w:type="spellEnd"/>
            <w:r>
              <w:rPr>
                <w:rFonts w:ascii="Arial" w:eastAsia="Malgun Gothic" w:hAnsi="Arial" w:cs="Arial"/>
                <w:bCs/>
                <w:sz w:val="20"/>
                <w:szCs w:val="20"/>
                <w:lang w:val="en-US" w:eastAsia="sv-SE"/>
              </w:rPr>
              <w:t>-Transmission field for BCs where only single switched UL transmission is allowed as defined in TS 38.101-3.</w:t>
            </w:r>
          </w:p>
          <w:p w14:paraId="458569A4" w14:textId="77777777" w:rsidR="002C009B" w:rsidRDefault="00B33E4A" w:rsidP="002C009B">
            <w:pPr>
              <w:spacing w:after="0"/>
              <w:jc w:val="both"/>
              <w:rPr>
                <w:rFonts w:ascii="Arial" w:hAnsi="Arial" w:cs="Arial"/>
                <w:bCs/>
                <w:lang w:val="en-US" w:eastAsia="zh-CN"/>
              </w:rPr>
              <w:pPrChange w:id="2" w:author="ZTE(Wenting)" w:date="2021-04-12T19:05:00Z">
                <w:pPr>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w:t>
            </w:r>
            <w:r>
              <w:rPr>
                <w:rFonts w:ascii="Arial" w:hAnsi="Arial" w:cs="Arial"/>
                <w:bCs/>
                <w:lang w:eastAsia="zh-CN"/>
              </w:rPr>
              <w:t>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SimSun" w:cs="Arial"/>
                <w:lang w:val="en-US" w:eastAsia="zh-CN"/>
              </w:rPr>
            </w:pPr>
            <w:r>
              <w:rPr>
                <w:rFonts w:eastAsia="SimSun" w:cs="Arial"/>
                <w:lang w:val="en-US" w:eastAsia="zh-CN"/>
              </w:rPr>
              <w:t>“</w:t>
            </w:r>
            <w:r>
              <w:rPr>
                <w:rFonts w:cs="Arial"/>
                <w:lang w:val="en-US" w:eastAsia="sv-SE"/>
              </w:rPr>
              <w:t xml:space="preserve">Regarding to the question raised by RAN4, RAN2 also understands that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could not indicate dual UL in one UL CC pair and single UL in another CC pair in one band combination.</w:t>
            </w:r>
            <w:ins w:id="4" w:author="ZTE(Wenting)" w:date="2021-04-12T19:04:00Z">
              <w:r>
                <w:rPr>
                  <w:rFonts w:eastAsia="SimSun"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SimSun"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SimSun" w:cs="Arial" w:hint="eastAsia"/>
                  <w:lang w:val="en-US" w:eastAsia="zh-CN"/>
                </w:rPr>
                <w:t>can</w:t>
              </w:r>
            </w:ins>
            <w:r>
              <w:rPr>
                <w:rFonts w:cs="Arial"/>
                <w:lang w:val="en-US" w:eastAsia="sv-SE"/>
              </w:rPr>
              <w:t xml:space="preserve"> report this kind of BC twice with different supported UL pairs and different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value. </w:t>
            </w:r>
            <w:del w:id="11" w:author="ZTE(Wenting)" w:date="2021-04-12T19:04:00Z">
              <w:r>
                <w:rPr>
                  <w:rFonts w:cs="Arial"/>
                  <w:lang w:val="en-US" w:eastAsia="sv-SE"/>
                </w:rPr>
                <w:delText>This may result in higher signaling overh</w:delText>
              </w:r>
              <w:r>
                <w:rPr>
                  <w:rFonts w:cs="Arial"/>
                  <w:lang w:val="en-US" w:eastAsia="sv-SE"/>
                </w:rPr>
                <w:delText>ead but RAN2 currently has no intention to have further optimization on this</w:delText>
              </w:r>
            </w:del>
            <w:r>
              <w:rPr>
                <w:rFonts w:cs="Arial"/>
                <w:lang w:val="en-US" w:eastAsia="sv-SE"/>
              </w:rPr>
              <w:t>.</w:t>
            </w:r>
            <w:r>
              <w:rPr>
                <w:rFonts w:eastAsia="SimSun" w:cs="Arial"/>
                <w:lang w:val="en-US" w:eastAsia="zh-CN"/>
              </w:rPr>
              <w:t>”</w:t>
            </w:r>
            <w:r>
              <w:rPr>
                <w:rFonts w:eastAsia="SimSun"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w:t>
            </w:r>
            <w:proofErr w:type="gramStart"/>
            <w:r>
              <w:rPr>
                <w:rFonts w:ascii="Arial" w:hAnsi="Arial" w:cs="Arial"/>
                <w:bCs/>
                <w:lang w:eastAsia="zh-CN"/>
              </w:rPr>
              <w:t>taken into account</w:t>
            </w:r>
            <w:proofErr w:type="gramEnd"/>
            <w:r>
              <w:rPr>
                <w:rFonts w:ascii="Arial" w:hAnsi="Arial" w:cs="Arial"/>
                <w:bCs/>
                <w:lang w:eastAsia="zh-CN"/>
              </w:rPr>
              <w:t xml:space="preserve">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R2-2102495</w:t>
            </w:r>
            <w:r>
              <w:rPr>
                <w:rFonts w:ascii="Arial" w:hAnsi="Arial" w:cs="Arial"/>
                <w:bCs/>
                <w:lang w:eastAsia="zh-CN"/>
              </w:rPr>
              <w:t xml:space="preserve">  (see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77777777" w:rsidR="00B33E4A" w:rsidRDefault="00B33E4A" w:rsidP="00B33E4A">
            <w:pPr>
              <w:spacing w:after="0"/>
              <w:jc w:val="both"/>
              <w:rPr>
                <w:rFonts w:ascii="Arial" w:hAnsi="Arial" w:cs="Arial"/>
                <w:bCs/>
                <w:lang w:eastAsia="ko-KR"/>
              </w:rPr>
            </w:pPr>
          </w:p>
        </w:tc>
        <w:tc>
          <w:tcPr>
            <w:tcW w:w="9146" w:type="dxa"/>
            <w:shd w:val="clear" w:color="auto" w:fill="auto"/>
          </w:tcPr>
          <w:p w14:paraId="458569AD" w14:textId="77777777" w:rsidR="00B33E4A" w:rsidRDefault="00B33E4A" w:rsidP="00B33E4A">
            <w:pPr>
              <w:spacing w:after="0"/>
              <w:jc w:val="both"/>
              <w:rPr>
                <w:rFonts w:ascii="Arial" w:eastAsia="SimSun" w:hAnsi="Arial" w:cs="Arial"/>
                <w:bCs/>
                <w:lang w:eastAsia="zh-CN"/>
              </w:rPr>
            </w:pPr>
          </w:p>
        </w:tc>
      </w:tr>
      <w:tr w:rsidR="00B33E4A" w14:paraId="458569B1" w14:textId="77777777">
        <w:tc>
          <w:tcPr>
            <w:tcW w:w="1339" w:type="dxa"/>
            <w:shd w:val="clear" w:color="auto" w:fill="auto"/>
          </w:tcPr>
          <w:p w14:paraId="458569AF" w14:textId="77777777" w:rsidR="00B33E4A" w:rsidRDefault="00B33E4A" w:rsidP="00B33E4A">
            <w:pPr>
              <w:spacing w:after="0"/>
              <w:jc w:val="both"/>
              <w:rPr>
                <w:rFonts w:ascii="Arial" w:eastAsia="SimSun" w:hAnsi="Arial" w:cs="Arial"/>
                <w:bCs/>
                <w:lang w:eastAsia="zh-CN"/>
              </w:rPr>
            </w:pPr>
          </w:p>
        </w:tc>
        <w:tc>
          <w:tcPr>
            <w:tcW w:w="9146" w:type="dxa"/>
            <w:shd w:val="clear" w:color="auto" w:fill="auto"/>
          </w:tcPr>
          <w:p w14:paraId="458569B0" w14:textId="77777777" w:rsidR="00B33E4A" w:rsidRDefault="00B33E4A" w:rsidP="00B33E4A">
            <w:pPr>
              <w:spacing w:after="0"/>
              <w:jc w:val="both"/>
              <w:rPr>
                <w:rFonts w:ascii="Arial" w:eastAsia="SimSun" w:hAnsi="Arial" w:cs="Arial"/>
                <w:bCs/>
                <w:lang w:eastAsia="zh-CN"/>
              </w:rPr>
            </w:pPr>
          </w:p>
        </w:tc>
      </w:tr>
      <w:tr w:rsidR="00B33E4A" w14:paraId="458569B4" w14:textId="77777777">
        <w:tc>
          <w:tcPr>
            <w:tcW w:w="1339" w:type="dxa"/>
            <w:shd w:val="clear" w:color="auto" w:fill="auto"/>
          </w:tcPr>
          <w:p w14:paraId="458569B2"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9B3" w14:textId="77777777" w:rsidR="00B33E4A" w:rsidRDefault="00B33E4A" w:rsidP="00B33E4A">
            <w:pPr>
              <w:spacing w:after="0"/>
              <w:jc w:val="both"/>
              <w:rPr>
                <w:rFonts w:ascii="Arial" w:hAnsi="Arial" w:cs="Arial"/>
                <w:bCs/>
                <w:lang w:eastAsia="zh-CN"/>
              </w:rPr>
            </w:pPr>
          </w:p>
        </w:tc>
      </w:tr>
      <w:tr w:rsidR="00B33E4A" w14:paraId="458569B7" w14:textId="77777777">
        <w:tc>
          <w:tcPr>
            <w:tcW w:w="1339" w:type="dxa"/>
            <w:shd w:val="clear" w:color="auto" w:fill="auto"/>
          </w:tcPr>
          <w:p w14:paraId="458569B5"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9B6" w14:textId="77777777" w:rsidR="00B33E4A" w:rsidRDefault="00B33E4A" w:rsidP="00B33E4A">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Heading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lastRenderedPageBreak/>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w:t>
      </w:r>
      <w:r>
        <w:rPr>
          <w:rFonts w:ascii="Arial" w:hAnsi="Arial" w:cs="Arial"/>
        </w:rPr>
        <w:t xml:space="preserve">ion of UE capability parameter </w:t>
      </w:r>
      <w:proofErr w:type="spellStart"/>
      <w:r>
        <w:rPr>
          <w:rFonts w:ascii="Arial" w:hAnsi="Arial" w:cs="Arial"/>
          <w:i/>
          <w:szCs w:val="18"/>
        </w:rPr>
        <w:t>bwp-DiffNumerology</w:t>
      </w:r>
      <w:proofErr w:type="spellEnd"/>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 xml:space="preserve">Whether a UE can assume the same SCS and CP length for its active DL BWP and active UL BWP in a serving cell except for SUL at a </w:t>
      </w:r>
      <w:r>
        <w:rPr>
          <w:rFonts w:ascii="Arial" w:hAnsi="Arial" w:cs="Arial"/>
        </w:rPr>
        <w:t>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TableGrid"/>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ListParagraph"/>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 xml:space="preserve">UE may assume the same SCS and CP length for its active DL BWP and active UL BWP in a </w:t>
            </w:r>
            <w:r>
              <w:rPr>
                <w:rFonts w:ascii="Arial" w:hAnsi="Arial" w:cs="Arial"/>
                <w:highlight w:val="yellow"/>
                <w:lang w:eastAsia="ko-KR"/>
              </w:rPr>
              <w:t>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Several companies proposed CR to clarify this BWP operation issue. There are basically two different approaches. One is to clarify</w:t>
      </w:r>
      <w:r>
        <w:rPr>
          <w:rFonts w:ascii="Arial" w:hAnsi="Arial" w:cs="Arial"/>
          <w:lang w:val="en-US"/>
        </w:rPr>
        <w:t xml:space="preserve"> this in field description of capability </w:t>
      </w:r>
      <w:proofErr w:type="spellStart"/>
      <w:r>
        <w:rPr>
          <w:rFonts w:ascii="Arial" w:hAnsi="Arial" w:cs="Arial"/>
          <w:i/>
          <w:lang w:val="en-US"/>
        </w:rPr>
        <w:t>bwp-DiffNumerology</w:t>
      </w:r>
      <w:proofErr w:type="spellEnd"/>
      <w:r>
        <w:rPr>
          <w:rFonts w:ascii="Arial" w:hAnsi="Arial" w:cs="Arial"/>
          <w:i/>
          <w:lang w:val="en-US"/>
        </w:rPr>
        <w:t xml:space="preserve"> </w:t>
      </w:r>
      <w:r>
        <w:rPr>
          <w:rFonts w:ascii="Arial" w:hAnsi="Arial" w:cs="Arial"/>
          <w:lang w:val="en-US"/>
        </w:rPr>
        <w:t xml:space="preserve">(and </w:t>
      </w:r>
      <w:proofErr w:type="spellStart"/>
      <w:r>
        <w:rPr>
          <w:rFonts w:ascii="Arial" w:hAnsi="Arial" w:cs="Arial"/>
          <w:i/>
          <w:lang w:val="en-US"/>
        </w:rPr>
        <w:t>bwp-SameNumerology</w:t>
      </w:r>
      <w:proofErr w:type="spellEnd"/>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is limited to the UE that s</w:t>
      </w:r>
      <w:r>
        <w:rPr>
          <w:rFonts w:ascii="Arial" w:hAnsi="Arial" w:cs="Arial"/>
          <w:lang w:val="en-US"/>
        </w:rPr>
        <w:t xml:space="preserve">upports </w:t>
      </w:r>
      <w:proofErr w:type="spellStart"/>
      <w:r>
        <w:rPr>
          <w:rFonts w:ascii="Arial" w:hAnsi="Arial" w:cs="Arial"/>
          <w:i/>
          <w:lang w:val="en-US"/>
        </w:rPr>
        <w:t>bwp-DiffNumerology</w:t>
      </w:r>
      <w:proofErr w:type="spellEnd"/>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w:t>
      </w:r>
      <w:r>
        <w:rPr>
          <w:rFonts w:cs="Arial"/>
          <w:b/>
        </w:rPr>
        <w:t>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proofErr w:type="spellStart"/>
      <w:r>
        <w:rPr>
          <w:b/>
          <w:i/>
        </w:rPr>
        <w:t>bwp-DiffNumerology</w:t>
      </w:r>
      <w:proofErr w:type="spellEnd"/>
      <w:r>
        <w:rPr>
          <w:b/>
          <w:i/>
        </w:rPr>
        <w:t xml:space="preserve"> </w:t>
      </w:r>
      <w:r>
        <w:rPr>
          <w:b/>
        </w:rPr>
        <w:t>and/or</w:t>
      </w:r>
      <w:r>
        <w:rPr>
          <w:b/>
          <w:i/>
        </w:rPr>
        <w:t xml:space="preserve"> </w:t>
      </w:r>
      <w:proofErr w:type="spellStart"/>
      <w:r>
        <w:rPr>
          <w:rFonts w:cs="Arial"/>
          <w:b/>
          <w:i/>
        </w:rPr>
        <w:t>bwp-SameNumerology</w:t>
      </w:r>
      <w:proofErr w:type="spellEnd"/>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39"/>
        <w:gridCol w:w="7882"/>
      </w:tblGrid>
      <w:tr w:rsidR="002C009B" w14:paraId="458569D0" w14:textId="77777777" w:rsidTr="00B33E4A">
        <w:tc>
          <w:tcPr>
            <w:tcW w:w="1336"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82"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B33E4A">
        <w:tc>
          <w:tcPr>
            <w:tcW w:w="1336" w:type="dxa"/>
            <w:shd w:val="clear" w:color="auto" w:fill="auto"/>
          </w:tcPr>
          <w:p w14:paraId="458569D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82"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 xml:space="preserve">We understand the RAN1 discussion is triggered by FG6-4 </w:t>
            </w:r>
            <w:proofErr w:type="gramStart"/>
            <w:r>
              <w:rPr>
                <w:rFonts w:ascii="Arial" w:hAnsi="Arial" w:cs="Arial"/>
                <w:lang w:val="en-US"/>
              </w:rPr>
              <w:t>UE</w:t>
            </w:r>
            <w:proofErr w:type="gramEnd"/>
            <w:r>
              <w:rPr>
                <w:rFonts w:ascii="Arial" w:hAnsi="Arial" w:cs="Arial"/>
                <w:lang w:val="en-US"/>
              </w:rPr>
              <w:t xml:space="preserv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proofErr w:type="spellStart"/>
            <w:r>
              <w:rPr>
                <w:rFonts w:ascii="Arial" w:hAnsi="Arial" w:cs="Arial"/>
                <w:i/>
                <w:lang w:val="en-US"/>
              </w:rPr>
              <w:t>bwp-SameNumerology</w:t>
            </w:r>
            <w:proofErr w:type="spellEnd"/>
            <w:r>
              <w:rPr>
                <w:rFonts w:ascii="Arial" w:hAnsi="Arial" w:cs="Arial"/>
                <w:lang w:val="en-US"/>
              </w:rPr>
              <w:t xml:space="preserve"> (FG6-2, FG6-3 UEs),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w:t>
            </w:r>
            <w:r>
              <w:rPr>
                <w:rFonts w:ascii="Arial" w:hAnsi="Arial" w:cs="Arial"/>
                <w:lang w:val="en-US"/>
              </w:rPr>
              <w:t xml:space="preserve">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B33E4A">
        <w:tc>
          <w:tcPr>
            <w:tcW w:w="1336"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82"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proofErr w:type="spellStart"/>
            <w:r>
              <w:rPr>
                <w:rFonts w:ascii="Arial" w:hAnsi="Arial" w:cs="Arial"/>
                <w:bCs/>
                <w:i/>
                <w:iCs/>
                <w:lang w:eastAsia="zh-CN"/>
              </w:rPr>
              <w:t>bwp-DiffNumerology</w:t>
            </w:r>
            <w:proofErr w:type="spellEnd"/>
            <w:r>
              <w:rPr>
                <w:rFonts w:ascii="Arial" w:hAnsi="Arial" w:cs="Arial"/>
                <w:bCs/>
                <w:lang w:eastAsia="zh-CN"/>
              </w:rPr>
              <w:t xml:space="preserve">, this doesn't </w:t>
            </w:r>
            <w:r>
              <w:rPr>
                <w:rFonts w:ascii="Arial" w:hAnsi="Arial" w:cs="Arial"/>
                <w:bCs/>
                <w:lang w:eastAsia="zh-CN"/>
              </w:rPr>
              <w:t xml:space="preserve">mean UE would support such a configuration. This was our understanding but would be good to make sure as that would impact how the change is reflected in the CRs (e.g. we would expect clarification to both </w:t>
            </w:r>
            <w:proofErr w:type="spellStart"/>
            <w:r>
              <w:rPr>
                <w:rFonts w:ascii="Arial" w:hAnsi="Arial" w:cs="Arial"/>
                <w:bCs/>
                <w:i/>
                <w:iCs/>
                <w:lang w:eastAsia="zh-CN"/>
              </w:rPr>
              <w:t>bwp-SameNumerology</w:t>
            </w:r>
            <w:proofErr w:type="spellEnd"/>
            <w:r>
              <w:rPr>
                <w:rFonts w:ascii="Arial" w:hAnsi="Arial" w:cs="Arial"/>
                <w:bCs/>
                <w:lang w:eastAsia="zh-CN"/>
              </w:rPr>
              <w:t xml:space="preserve"> and </w:t>
            </w:r>
            <w:proofErr w:type="spellStart"/>
            <w:r>
              <w:rPr>
                <w:rFonts w:ascii="Arial" w:hAnsi="Arial" w:cs="Arial"/>
                <w:bCs/>
                <w:i/>
                <w:iCs/>
                <w:lang w:eastAsia="zh-CN"/>
              </w:rPr>
              <w:t>bwp-DiffNumerology</w:t>
            </w:r>
            <w:proofErr w:type="spellEnd"/>
            <w:r>
              <w:rPr>
                <w:rFonts w:ascii="Arial" w:hAnsi="Arial" w:cs="Arial"/>
                <w:bCs/>
                <w:lang w:eastAsia="zh-CN"/>
              </w:rPr>
              <w:t>).</w:t>
            </w:r>
          </w:p>
        </w:tc>
      </w:tr>
      <w:tr w:rsidR="002C009B" w14:paraId="458569E0" w14:textId="77777777" w:rsidTr="00B33E4A">
        <w:tc>
          <w:tcPr>
            <w:tcW w:w="1336" w:type="dxa"/>
            <w:shd w:val="clear" w:color="auto" w:fill="auto"/>
          </w:tcPr>
          <w:p w14:paraId="458569DD"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 xml:space="preserve">Huawei, </w:t>
            </w:r>
            <w:proofErr w:type="spellStart"/>
            <w:r>
              <w:rPr>
                <w:rFonts w:ascii="Arial" w:eastAsia="SimSun" w:hAnsi="Arial" w:cs="Arial" w:hint="eastAsia"/>
                <w:bCs/>
                <w:lang w:eastAsia="zh-CN"/>
              </w:rPr>
              <w:t>HiSilicon</w:t>
            </w:r>
            <w:proofErr w:type="spellEnd"/>
          </w:p>
        </w:tc>
        <w:tc>
          <w:tcPr>
            <w:tcW w:w="1239" w:type="dxa"/>
          </w:tcPr>
          <w:p w14:paraId="458569D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882" w:type="dxa"/>
            <w:shd w:val="clear" w:color="auto" w:fill="auto"/>
          </w:tcPr>
          <w:p w14:paraId="458569DF"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The RAN1 LS is a bit confusing, it says UE may assume the same SCS and CP length, but in our understanding the UE only assumes the same SCS and CP length. Our original CR was also to add restriction on the UE capability </w:t>
            </w:r>
            <w:proofErr w:type="gramStart"/>
            <w:r>
              <w:rPr>
                <w:rFonts w:ascii="Arial" w:eastAsia="SimSun" w:hAnsi="Arial" w:cs="Arial"/>
                <w:bCs/>
                <w:lang w:eastAsia="zh-CN"/>
              </w:rPr>
              <w:t>side,</w:t>
            </w:r>
            <w:proofErr w:type="gramEnd"/>
            <w:r>
              <w:rPr>
                <w:rFonts w:ascii="Arial" w:eastAsia="SimSun" w:hAnsi="Arial" w:cs="Arial"/>
                <w:bCs/>
                <w:lang w:eastAsia="zh-CN"/>
              </w:rPr>
              <w:t xml:space="preserve"> howev</w:t>
            </w:r>
            <w:r>
              <w:rPr>
                <w:rFonts w:ascii="Arial" w:eastAsia="SimSun" w:hAnsi="Arial" w:cs="Arial"/>
                <w:bCs/>
                <w:lang w:eastAsia="zh-CN"/>
              </w:rPr>
              <w:t xml:space="preserve">er it is a bit unclear whether in the future the UE would support different SCS or CP for UL/DL BWPs. </w:t>
            </w:r>
            <w:proofErr w:type="gramStart"/>
            <w:r>
              <w:rPr>
                <w:rFonts w:ascii="Arial" w:eastAsia="SimSun" w:hAnsi="Arial" w:cs="Arial"/>
                <w:bCs/>
                <w:lang w:eastAsia="zh-CN"/>
              </w:rPr>
              <w:t>Thus</w:t>
            </w:r>
            <w:proofErr w:type="gramEnd"/>
            <w:r>
              <w:rPr>
                <w:rFonts w:ascii="Arial" w:eastAsia="SimSun" w:hAnsi="Arial" w:cs="Arial"/>
                <w:bCs/>
                <w:lang w:eastAsia="zh-CN"/>
              </w:rPr>
              <w:t xml:space="preserve"> the way to have network configuration restriction would be OK by us. In any case, we also understand this is a general restriction</w:t>
            </w:r>
            <w:bookmarkStart w:id="12" w:name="OLE_LINK1"/>
            <w:r>
              <w:rPr>
                <w:rFonts w:ascii="Arial" w:eastAsia="SimSun" w:hAnsi="Arial" w:cs="Arial"/>
                <w:bCs/>
                <w:lang w:eastAsia="zh-CN"/>
              </w:rPr>
              <w:t xml:space="preserve"> regardless</w:t>
            </w:r>
            <w:bookmarkEnd w:id="12"/>
            <w:r>
              <w:rPr>
                <w:rFonts w:ascii="Arial" w:eastAsia="SimSun" w:hAnsi="Arial" w:cs="Arial"/>
                <w:bCs/>
                <w:lang w:eastAsia="zh-CN"/>
              </w:rPr>
              <w:t xml:space="preserve"> how FG </w:t>
            </w:r>
            <w:r>
              <w:rPr>
                <w:rFonts w:ascii="Arial" w:eastAsia="SimSun" w:hAnsi="Arial" w:cs="Arial"/>
                <w:bCs/>
                <w:lang w:eastAsia="zh-CN"/>
              </w:rPr>
              <w:t>6-4 is set.</w:t>
            </w:r>
          </w:p>
        </w:tc>
      </w:tr>
      <w:tr w:rsidR="002C009B" w14:paraId="458569E4" w14:textId="77777777" w:rsidTr="00B33E4A">
        <w:tc>
          <w:tcPr>
            <w:tcW w:w="1336" w:type="dxa"/>
            <w:shd w:val="clear" w:color="auto" w:fill="auto"/>
          </w:tcPr>
          <w:p w14:paraId="458569E1"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r>
              <w:rPr>
                <w:rFonts w:ascii="Arial" w:hAnsi="Arial" w:cs="Arial"/>
                <w:bCs/>
                <w:lang w:eastAsia="zh-CN"/>
              </w:rPr>
              <w:t>MediaTek’s</w:t>
            </w:r>
            <w:bookmarkEnd w:id="13"/>
            <w:r>
              <w:rPr>
                <w:rFonts w:ascii="Arial" w:hAnsi="Arial" w:cs="Arial"/>
                <w:bCs/>
                <w:lang w:eastAsia="zh-CN"/>
              </w:rPr>
              <w:t xml:space="preserve"> views.</w:t>
            </w:r>
          </w:p>
        </w:tc>
        <w:tc>
          <w:tcPr>
            <w:tcW w:w="7882"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B33E4A">
        <w:tc>
          <w:tcPr>
            <w:tcW w:w="1336"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82"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B33E4A">
        <w:tc>
          <w:tcPr>
            <w:tcW w:w="1336"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82"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 xml:space="preserve">s CR, but suggest </w:t>
            </w:r>
            <w:proofErr w:type="gramStart"/>
            <w:r>
              <w:rPr>
                <w:rFonts w:ascii="Arial" w:hAnsi="Arial" w:cs="Arial" w:hint="eastAsia"/>
                <w:bCs/>
                <w:lang w:val="en-US" w:eastAsia="zh-CN"/>
              </w:rPr>
              <w:t>to modify</w:t>
            </w:r>
            <w:proofErr w:type="gramEnd"/>
            <w:r>
              <w:rPr>
                <w:rFonts w:ascii="Arial" w:hAnsi="Arial" w:cs="Arial" w:hint="eastAsia"/>
                <w:bCs/>
                <w:lang w:val="en-US" w:eastAsia="zh-CN"/>
              </w:rPr>
              <w:t xml:space="preserve">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lastRenderedPageBreak/>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SimSun" w:hint="eastAsia"/>
                  <w:lang w:val="en-US" w:eastAsia="zh-CN"/>
                </w:rPr>
                <w:t>e</w:t>
              </w:r>
            </w:ins>
            <w:ins w:id="18" w:author="ZTE_Liuyu" w:date="2021-04-13T10:44:00Z">
              <w:r>
                <w:rPr>
                  <w:rFonts w:eastAsia="SimSun" w:hint="eastAsia"/>
                  <w:lang w:val="en-US" w:eastAsia="zh-CN"/>
                </w:rPr>
                <w:t>n</w:t>
              </w:r>
            </w:ins>
            <w:ins w:id="19" w:author="ZTE_Liuyu" w:date="2021-04-13T10:43:00Z">
              <w:r>
                <w:rPr>
                  <w:rFonts w:eastAsia="SimSun"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B33E4A">
        <w:tc>
          <w:tcPr>
            <w:tcW w:w="1336"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lastRenderedPageBreak/>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82"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 xml:space="preserve">We are fine with the clarification to 38.331. But we have some sympathy to also clarify this in 38.306 since ultimately this is the TS where it should be specified what the UE </w:t>
            </w:r>
            <w:proofErr w:type="gramStart"/>
            <w:r>
              <w:rPr>
                <w:rFonts w:ascii="Arial" w:hAnsi="Arial" w:cs="Arial"/>
                <w:bCs/>
                <w:lang w:eastAsia="zh-CN"/>
              </w:rPr>
              <w:t>actually supports</w:t>
            </w:r>
            <w:proofErr w:type="gramEnd"/>
            <w:r>
              <w:rPr>
                <w:rFonts w:ascii="Arial" w:hAnsi="Arial" w:cs="Arial"/>
                <w:bCs/>
                <w:lang w:eastAsia="zh-CN"/>
              </w:rPr>
              <w:t>.</w:t>
            </w:r>
          </w:p>
        </w:tc>
      </w:tr>
      <w:tr w:rsidR="00B33E4A" w14:paraId="458569F6" w14:textId="77777777" w:rsidTr="00B33E4A">
        <w:tc>
          <w:tcPr>
            <w:tcW w:w="1336" w:type="dxa"/>
            <w:shd w:val="clear" w:color="auto" w:fill="auto"/>
          </w:tcPr>
          <w:p w14:paraId="458569F3" w14:textId="77777777" w:rsidR="00B33E4A" w:rsidRDefault="00B33E4A" w:rsidP="00B33E4A">
            <w:pPr>
              <w:spacing w:after="0"/>
              <w:jc w:val="both"/>
              <w:rPr>
                <w:rFonts w:ascii="Arial" w:eastAsia="SimSun" w:hAnsi="Arial" w:cs="Arial"/>
                <w:bCs/>
                <w:lang w:eastAsia="zh-CN"/>
              </w:rPr>
            </w:pPr>
          </w:p>
        </w:tc>
        <w:tc>
          <w:tcPr>
            <w:tcW w:w="1239" w:type="dxa"/>
          </w:tcPr>
          <w:p w14:paraId="458569F4" w14:textId="77777777" w:rsidR="00B33E4A" w:rsidRDefault="00B33E4A" w:rsidP="00B33E4A">
            <w:pPr>
              <w:spacing w:after="0"/>
              <w:jc w:val="both"/>
              <w:rPr>
                <w:rFonts w:ascii="Arial" w:eastAsia="SimSun" w:hAnsi="Arial" w:cs="Arial"/>
                <w:bCs/>
                <w:lang w:eastAsia="zh-CN"/>
              </w:rPr>
            </w:pPr>
          </w:p>
        </w:tc>
        <w:tc>
          <w:tcPr>
            <w:tcW w:w="7882" w:type="dxa"/>
            <w:shd w:val="clear" w:color="auto" w:fill="auto"/>
          </w:tcPr>
          <w:p w14:paraId="458569F5" w14:textId="77777777" w:rsidR="00B33E4A" w:rsidRDefault="00B33E4A" w:rsidP="00B33E4A">
            <w:pPr>
              <w:spacing w:after="0"/>
              <w:jc w:val="both"/>
              <w:rPr>
                <w:rFonts w:ascii="Arial" w:hAnsi="Arial" w:cs="Arial"/>
                <w:bCs/>
                <w:lang w:eastAsia="zh-CN"/>
              </w:rPr>
            </w:pPr>
          </w:p>
        </w:tc>
      </w:tr>
      <w:tr w:rsidR="00B33E4A" w14:paraId="458569FA" w14:textId="77777777" w:rsidTr="00B33E4A">
        <w:tc>
          <w:tcPr>
            <w:tcW w:w="1336" w:type="dxa"/>
            <w:shd w:val="clear" w:color="auto" w:fill="auto"/>
          </w:tcPr>
          <w:p w14:paraId="458569F7" w14:textId="77777777" w:rsidR="00B33E4A" w:rsidRDefault="00B33E4A" w:rsidP="00B33E4A">
            <w:pPr>
              <w:spacing w:after="0"/>
              <w:jc w:val="both"/>
              <w:rPr>
                <w:rFonts w:ascii="Arial" w:hAnsi="Arial" w:cs="Arial"/>
                <w:bCs/>
                <w:lang w:eastAsia="zh-CN"/>
              </w:rPr>
            </w:pPr>
          </w:p>
        </w:tc>
        <w:tc>
          <w:tcPr>
            <w:tcW w:w="1239" w:type="dxa"/>
          </w:tcPr>
          <w:p w14:paraId="458569F8" w14:textId="77777777" w:rsidR="00B33E4A" w:rsidRDefault="00B33E4A" w:rsidP="00B33E4A">
            <w:pPr>
              <w:spacing w:after="0"/>
              <w:jc w:val="both"/>
              <w:rPr>
                <w:rFonts w:ascii="Arial" w:hAnsi="Arial" w:cs="Arial"/>
                <w:bCs/>
                <w:lang w:eastAsia="zh-CN"/>
              </w:rPr>
            </w:pPr>
          </w:p>
        </w:tc>
        <w:tc>
          <w:tcPr>
            <w:tcW w:w="7882" w:type="dxa"/>
            <w:shd w:val="clear" w:color="auto" w:fill="auto"/>
          </w:tcPr>
          <w:p w14:paraId="458569F9" w14:textId="77777777" w:rsidR="00B33E4A" w:rsidRDefault="00B33E4A" w:rsidP="00B33E4A">
            <w:pPr>
              <w:spacing w:after="0"/>
              <w:jc w:val="both"/>
              <w:rPr>
                <w:rFonts w:ascii="Arial" w:hAnsi="Arial" w:cs="Arial"/>
                <w:bCs/>
                <w:lang w:eastAsia="zh-CN"/>
              </w:rPr>
            </w:pPr>
          </w:p>
        </w:tc>
      </w:tr>
      <w:tr w:rsidR="00B33E4A" w14:paraId="458569FE" w14:textId="77777777" w:rsidTr="00B33E4A">
        <w:tc>
          <w:tcPr>
            <w:tcW w:w="1336" w:type="dxa"/>
            <w:shd w:val="clear" w:color="auto" w:fill="auto"/>
          </w:tcPr>
          <w:p w14:paraId="458569FB" w14:textId="77777777" w:rsidR="00B33E4A" w:rsidRDefault="00B33E4A" w:rsidP="00B33E4A">
            <w:pPr>
              <w:spacing w:after="0"/>
              <w:jc w:val="both"/>
              <w:rPr>
                <w:rFonts w:ascii="Arial" w:hAnsi="Arial" w:cs="Arial"/>
                <w:bCs/>
                <w:lang w:eastAsia="zh-CN"/>
              </w:rPr>
            </w:pPr>
          </w:p>
        </w:tc>
        <w:tc>
          <w:tcPr>
            <w:tcW w:w="1239" w:type="dxa"/>
          </w:tcPr>
          <w:p w14:paraId="458569FC" w14:textId="77777777" w:rsidR="00B33E4A" w:rsidRDefault="00B33E4A" w:rsidP="00B33E4A">
            <w:pPr>
              <w:spacing w:after="0"/>
              <w:jc w:val="both"/>
              <w:rPr>
                <w:rFonts w:ascii="Arial" w:hAnsi="Arial" w:cs="Arial"/>
                <w:bCs/>
                <w:lang w:eastAsia="zh-CN"/>
              </w:rPr>
            </w:pPr>
          </w:p>
        </w:tc>
        <w:tc>
          <w:tcPr>
            <w:tcW w:w="7882" w:type="dxa"/>
            <w:shd w:val="clear" w:color="auto" w:fill="auto"/>
          </w:tcPr>
          <w:p w14:paraId="458569FD" w14:textId="77777777" w:rsidR="00B33E4A" w:rsidRDefault="00B33E4A" w:rsidP="00B33E4A">
            <w:pPr>
              <w:spacing w:after="0"/>
              <w:jc w:val="both"/>
              <w:rPr>
                <w:rFonts w:ascii="Arial" w:hAnsi="Arial" w:cs="Arial"/>
                <w:bCs/>
                <w:lang w:eastAsia="zh-CN"/>
              </w:rPr>
            </w:pP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 xml:space="preserve">Question 4: Any further comment/suggestion on the proposed CRs [7][8][9][10][11]?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 xml:space="preserve">We think that some CR does not address the point that CP length should be the same for DL and UL active BWP (in addition to SCS). This is </w:t>
            </w:r>
            <w:r>
              <w:rPr>
                <w:rFonts w:ascii="Arial" w:hAnsi="Arial" w:cs="Arial"/>
                <w:lang w:eastAsia="ko-KR"/>
              </w:rPr>
              <w:t>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t>
            </w:r>
            <w:proofErr w:type="gramStart"/>
            <w:r>
              <w:rPr>
                <w:rFonts w:ascii="Arial" w:hAnsi="Arial" w:cs="Arial"/>
                <w:bCs/>
                <w:lang w:eastAsia="zh-CN"/>
              </w:rPr>
              <w:t>would</w:t>
            </w:r>
            <w:proofErr w:type="gramEnd"/>
            <w:r>
              <w:rPr>
                <w:rFonts w:ascii="Arial" w:hAnsi="Arial" w:cs="Arial"/>
                <w:bCs/>
                <w:lang w:eastAsia="zh-CN"/>
              </w:rPr>
              <w:t xml:space="preserve"> have issues with what [7] proposes. Generally, this is related</w:t>
            </w:r>
            <w:r>
              <w:rPr>
                <w:rFonts w:ascii="Arial" w:hAnsi="Arial" w:cs="Arial"/>
                <w:bCs/>
                <w:lang w:eastAsia="zh-CN"/>
              </w:rPr>
              <w:t xml:space="preserve">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46" w:type="dxa"/>
            <w:shd w:val="clear" w:color="auto" w:fill="auto"/>
          </w:tcPr>
          <w:p w14:paraId="45856A13"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As explained above, we think in any case, the restriction is general for UL and DL except for SUL. </w:t>
            </w:r>
            <w:proofErr w:type="gramStart"/>
            <w:r>
              <w:rPr>
                <w:rFonts w:ascii="Arial" w:eastAsia="SimSun" w:hAnsi="Arial" w:cs="Arial"/>
                <w:bCs/>
                <w:lang w:eastAsia="zh-CN"/>
              </w:rPr>
              <w:t>So</w:t>
            </w:r>
            <w:proofErr w:type="gramEnd"/>
            <w:r>
              <w:rPr>
                <w:rFonts w:ascii="Arial" w:eastAsia="SimSun" w:hAnsi="Arial" w:cs="Arial"/>
                <w:bCs/>
                <w:lang w:eastAsia="zh-CN"/>
              </w:rPr>
              <w:t xml:space="preserve"> we think it shoul</w:t>
            </w:r>
            <w:r>
              <w:rPr>
                <w:rFonts w:ascii="Arial" w:eastAsia="SimSun" w:hAnsi="Arial" w:cs="Arial"/>
                <w:bCs/>
                <w:lang w:eastAsia="zh-CN"/>
              </w:rPr>
              <w:t>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Same view as MediaTek. Just updating the BWP switching capability will only clarify for the case when BWP s</w:t>
            </w:r>
            <w:r>
              <w:rPr>
                <w:rStyle w:val="normaltextrun"/>
                <w:rFonts w:ascii="Arial" w:hAnsi="Arial" w:cs="Arial"/>
                <w:color w:val="000000"/>
                <w:shd w:val="clear" w:color="auto" w:fill="FFFFFF"/>
              </w:rPr>
              <w:t>witching occurs. But this does not cover the configuration case (i.e. the non-BWP switching case). This can only be done on the general description of BWP IE in TS38.331 (as in MediaTek CR [7]). Once this is done, we do not see the need to update the field</w:t>
            </w:r>
            <w:r>
              <w:rPr>
                <w:rStyle w:val="normaltextrun"/>
                <w:rFonts w:ascii="Arial" w:hAnsi="Arial" w:cs="Arial"/>
                <w:color w:val="000000"/>
                <w:shd w:val="clear" w:color="auto" w:fill="FFFFFF"/>
              </w:rPr>
              <w:t xml:space="preserve">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77777777" w:rsidR="00B33E4A" w:rsidRDefault="00B33E4A" w:rsidP="00B33E4A">
            <w:pPr>
              <w:spacing w:after="0"/>
              <w:jc w:val="both"/>
              <w:rPr>
                <w:rFonts w:ascii="Arial" w:hAnsi="Arial" w:cs="Arial"/>
                <w:bCs/>
                <w:lang w:eastAsia="ko-KR"/>
              </w:rPr>
            </w:pPr>
          </w:p>
        </w:tc>
        <w:tc>
          <w:tcPr>
            <w:tcW w:w="9146" w:type="dxa"/>
            <w:shd w:val="clear" w:color="auto" w:fill="auto"/>
          </w:tcPr>
          <w:p w14:paraId="45856A22" w14:textId="77777777" w:rsidR="00B33E4A" w:rsidRDefault="00B33E4A" w:rsidP="00B33E4A">
            <w:pPr>
              <w:spacing w:after="0"/>
              <w:jc w:val="both"/>
              <w:rPr>
                <w:rFonts w:ascii="Arial" w:eastAsia="SimSun" w:hAnsi="Arial" w:cs="Arial"/>
                <w:bCs/>
                <w:lang w:eastAsia="zh-CN"/>
              </w:rPr>
            </w:pPr>
          </w:p>
        </w:tc>
      </w:tr>
      <w:tr w:rsidR="00B33E4A" w14:paraId="45856A26" w14:textId="77777777">
        <w:tc>
          <w:tcPr>
            <w:tcW w:w="1339" w:type="dxa"/>
            <w:shd w:val="clear" w:color="auto" w:fill="auto"/>
          </w:tcPr>
          <w:p w14:paraId="45856A24" w14:textId="77777777" w:rsidR="00B33E4A" w:rsidRDefault="00B33E4A" w:rsidP="00B33E4A">
            <w:pPr>
              <w:spacing w:after="0"/>
              <w:jc w:val="both"/>
              <w:rPr>
                <w:rFonts w:ascii="Arial" w:eastAsia="SimSun" w:hAnsi="Arial" w:cs="Arial"/>
                <w:bCs/>
                <w:lang w:eastAsia="zh-CN"/>
              </w:rPr>
            </w:pPr>
          </w:p>
        </w:tc>
        <w:tc>
          <w:tcPr>
            <w:tcW w:w="9146" w:type="dxa"/>
            <w:shd w:val="clear" w:color="auto" w:fill="auto"/>
          </w:tcPr>
          <w:p w14:paraId="45856A25" w14:textId="77777777" w:rsidR="00B33E4A" w:rsidRDefault="00B33E4A" w:rsidP="00B33E4A">
            <w:pPr>
              <w:spacing w:after="0"/>
              <w:jc w:val="both"/>
              <w:rPr>
                <w:rFonts w:ascii="Arial" w:eastAsia="SimSun" w:hAnsi="Arial" w:cs="Arial"/>
                <w:bCs/>
                <w:lang w:eastAsia="zh-CN"/>
              </w:rPr>
            </w:pPr>
          </w:p>
        </w:tc>
      </w:tr>
      <w:tr w:rsidR="00B33E4A" w14:paraId="45856A29" w14:textId="77777777">
        <w:tc>
          <w:tcPr>
            <w:tcW w:w="1339" w:type="dxa"/>
            <w:shd w:val="clear" w:color="auto" w:fill="auto"/>
          </w:tcPr>
          <w:p w14:paraId="45856A27"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A28" w14:textId="77777777" w:rsidR="00B33E4A" w:rsidRDefault="00B33E4A" w:rsidP="00B33E4A">
            <w:pPr>
              <w:spacing w:after="0"/>
              <w:jc w:val="both"/>
              <w:rPr>
                <w:rFonts w:ascii="Arial" w:hAnsi="Arial" w:cs="Arial"/>
                <w:bCs/>
                <w:lang w:eastAsia="zh-CN"/>
              </w:rPr>
            </w:pPr>
          </w:p>
        </w:tc>
      </w:tr>
      <w:tr w:rsidR="00B33E4A" w14:paraId="45856A2C" w14:textId="77777777">
        <w:tc>
          <w:tcPr>
            <w:tcW w:w="1339" w:type="dxa"/>
            <w:shd w:val="clear" w:color="auto" w:fill="auto"/>
          </w:tcPr>
          <w:p w14:paraId="45856A2A" w14:textId="77777777" w:rsidR="00B33E4A" w:rsidRDefault="00B33E4A" w:rsidP="00B33E4A">
            <w:pPr>
              <w:spacing w:after="0"/>
              <w:jc w:val="both"/>
              <w:rPr>
                <w:rFonts w:ascii="Arial" w:hAnsi="Arial" w:cs="Arial"/>
                <w:bCs/>
                <w:lang w:eastAsia="zh-CN"/>
              </w:rPr>
            </w:pPr>
          </w:p>
        </w:tc>
        <w:tc>
          <w:tcPr>
            <w:tcW w:w="9146" w:type="dxa"/>
            <w:shd w:val="clear" w:color="auto" w:fill="auto"/>
          </w:tcPr>
          <w:p w14:paraId="45856A2B" w14:textId="77777777" w:rsidR="00B33E4A" w:rsidRDefault="00B33E4A" w:rsidP="00B33E4A">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Heading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lastRenderedPageBreak/>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Heading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MediaTek)”, RAN4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w:t>
      </w:r>
      <w:r>
        <w:rPr>
          <w:rFonts w:ascii="Arial" w:hAnsi="Arial" w:cs="Arial"/>
          <w:lang w:eastAsia="ko-KR"/>
        </w:rPr>
        <w:t>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 xml:space="preserve">[4] R2-2104029, “Discussion on single-uplink operation in more than one band pair of a BC”, Huawei, </w:t>
      </w:r>
      <w:proofErr w:type="spellStart"/>
      <w:r>
        <w:rPr>
          <w:rFonts w:ascii="Arial" w:hAnsi="Arial" w:cs="Arial"/>
          <w:lang w:eastAsia="ko-KR"/>
        </w:rPr>
        <w:t>HiSilicon</w:t>
      </w:r>
      <w:proofErr w:type="spellEnd"/>
    </w:p>
    <w:p w14:paraId="45856A42" w14:textId="77777777" w:rsidR="002C009B" w:rsidRDefault="00B33E4A">
      <w:pPr>
        <w:spacing w:after="0"/>
        <w:rPr>
          <w:rFonts w:ascii="Arial" w:hAnsi="Arial" w:cs="Arial"/>
          <w:lang w:eastAsia="ko-KR"/>
        </w:rPr>
      </w:pPr>
      <w:r>
        <w:rPr>
          <w:rFonts w:ascii="Arial" w:hAnsi="Arial" w:cs="Arial"/>
          <w:lang w:eastAsia="ko-KR"/>
        </w:rPr>
        <w:t xml:space="preserve">[5] R2-2103633, “Support of more than one </w:t>
      </w:r>
      <w:proofErr w:type="spellStart"/>
      <w:r>
        <w:rPr>
          <w:rFonts w:ascii="Arial" w:hAnsi="Arial" w:cs="Arial"/>
          <w:lang w:eastAsia="ko-KR"/>
        </w:rPr>
        <w:t>singleUL</w:t>
      </w:r>
      <w:proofErr w:type="spellEnd"/>
      <w:r>
        <w:rPr>
          <w:rFonts w:ascii="Arial" w:hAnsi="Arial" w:cs="Arial"/>
          <w:lang w:eastAsia="ko-KR"/>
        </w:rPr>
        <w:t xml:space="preserve"> pe</w:t>
      </w:r>
      <w:r>
        <w:rPr>
          <w:rFonts w:ascii="Arial" w:hAnsi="Arial" w:cs="Arial"/>
          <w:lang w:eastAsia="ko-KR"/>
        </w:rPr>
        <w:t>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[6] R2-2102623, “LS on numerology for active DL and UL BWPs (R1-2102152; contact: MediaTek)”,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1" w:name="OLE_LINK2"/>
      <w:r>
        <w:rPr>
          <w:rFonts w:ascii="Arial" w:hAnsi="Arial" w:cs="Arial"/>
          <w:lang w:eastAsia="ko-KR"/>
        </w:rPr>
        <w:t>2104098</w:t>
      </w:r>
      <w:bookmarkEnd w:id="21"/>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w:t>
      </w:r>
      <w:r>
        <w:rPr>
          <w:rFonts w:ascii="Arial" w:hAnsi="Arial" w:cs="Arial"/>
          <w:lang w:eastAsia="ko-KR"/>
        </w:rPr>
        <w:t>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 xml:space="preserve">[10] R2-2103791, “Correction on </w:t>
      </w:r>
      <w:proofErr w:type="spellStart"/>
      <w:r>
        <w:rPr>
          <w:rFonts w:ascii="Arial" w:hAnsi="Arial" w:cs="Arial"/>
          <w:lang w:eastAsia="ko-KR"/>
        </w:rPr>
        <w:t>bwp-DiffNumerology</w:t>
      </w:r>
      <w:proofErr w:type="spellEnd"/>
      <w:r>
        <w:rPr>
          <w:rFonts w:ascii="Arial" w:hAnsi="Arial" w:cs="Arial"/>
          <w:lang w:eastAsia="ko-KR"/>
        </w:rPr>
        <w:t>”, ZTE</w:t>
      </w:r>
    </w:p>
    <w:p w14:paraId="45856A48" w14:textId="77777777" w:rsidR="002C009B" w:rsidRDefault="00B33E4A">
      <w:pPr>
        <w:spacing w:after="0"/>
        <w:rPr>
          <w:rFonts w:ascii="Arial" w:hAnsi="Arial" w:cs="Arial"/>
          <w:lang w:eastAsia="ko-KR"/>
        </w:rPr>
      </w:pPr>
      <w:r>
        <w:rPr>
          <w:rFonts w:ascii="Arial" w:hAnsi="Arial" w:cs="Arial"/>
          <w:lang w:eastAsia="ko-KR"/>
        </w:rPr>
        <w:t xml:space="preserve">[11] R2-2104021, “CR on numerology for active DL and UL BWPs”, Huawei, </w:t>
      </w:r>
      <w:proofErr w:type="spellStart"/>
      <w:r>
        <w:rPr>
          <w:rFonts w:ascii="Arial" w:hAnsi="Arial" w:cs="Arial"/>
          <w:lang w:eastAsia="ko-KR"/>
        </w:rPr>
        <w:t>HiSilicon</w:t>
      </w:r>
      <w:proofErr w:type="spellEnd"/>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68F0"/>
  <w15:docId w15:val="{7B27CC4D-83D0-48F8-B3D5-CF4869EC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footer"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02C33-4FC5-4A70-9C5C-034D69197F51}">
  <ds:schemaRefs/>
</ds:datastoreItem>
</file>

<file path=customXml/itemProps4.xml><?xml version="1.0" encoding="utf-8"?>
<ds:datastoreItem xmlns:ds="http://schemas.openxmlformats.org/officeDocument/2006/customXml" ds:itemID="{05EE72C6-6396-4629-9AB6-7298A0A9C205}">
  <ds:schemaRefs/>
</ds:datastoreItem>
</file>

<file path=customXml/itemProps5.xml><?xml version="1.0" encoding="utf-8"?>
<ds:datastoreItem xmlns:ds="http://schemas.openxmlformats.org/officeDocument/2006/customXml" ds:itemID="{7A7D7033-B855-4F97-8A58-A0F8E2C460F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2559</Words>
  <Characters>13357</Characters>
  <Application>Microsoft Office Word</Application>
  <DocSecurity>0</DocSecurity>
  <Lines>111</Lines>
  <Paragraphs>31</Paragraphs>
  <ScaleCrop>false</ScaleCrop>
  <Company>Mediatek</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Ericsson</cp:lastModifiedBy>
  <cp:revision>4</cp:revision>
  <dcterms:created xsi:type="dcterms:W3CDTF">2021-04-12T19:49:00Z</dcterms:created>
  <dcterms:modified xsi:type="dcterms:W3CDTF">2021-04-13T06:23:00Z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ies>
</file>