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afe"/>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宋体"/>
          <w:lang w:val="en-US" w:eastAsia="zh-CN"/>
        </w:rPr>
      </w:pPr>
      <w:r>
        <w:tab/>
        <w:t>Deadline: Schedule A</w:t>
      </w:r>
      <w:r>
        <w:rPr>
          <w:rFonts w:eastAsia="宋体" w:hint="eastAsia"/>
          <w:lang w:val="en-US" w:eastAsia="zh-CN"/>
        </w:rPr>
        <w:t xml:space="preserve"> (Phase 1 deadline-</w:t>
      </w:r>
      <w:r>
        <w:rPr>
          <w:b/>
        </w:rPr>
        <w:t xml:space="preserve"> </w:t>
      </w:r>
      <w:r>
        <w:rPr>
          <w:b/>
          <w:color w:val="FF0000"/>
        </w:rPr>
        <w:t>Wednesday April 14 1000 UTC</w:t>
      </w:r>
      <w:r>
        <w:rPr>
          <w:rFonts w:eastAsia="宋体"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Huawei, HiSilicon</w:t>
            </w:r>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360398" w:rsidP="00640CFE">
            <w:pPr>
              <w:spacing w:line="276" w:lineRule="auto"/>
              <w:rPr>
                <w:rFonts w:eastAsia="Yu Mincho"/>
                <w:lang w:val="en-US"/>
              </w:rPr>
            </w:pPr>
            <w:hyperlink r:id="rId12" w:history="1">
              <w:r w:rsidRPr="001E37A5">
                <w:rPr>
                  <w:rStyle w:val="aff2"/>
                  <w:rFonts w:eastAsia="Yu Mincho" w:hint="eastAsia"/>
                  <w:lang w:val="en-US"/>
                </w:rPr>
                <w:t>m</w:t>
              </w:r>
              <w:r w:rsidRPr="001E37A5">
                <w:rPr>
                  <w:rStyle w:val="aff2"/>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hint="eastAsia"/>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bl>
    <w:p w14:paraId="1ACBAE70" w14:textId="77777777" w:rsidR="00E64C1D" w:rsidRDefault="00E64C1D">
      <w:pPr>
        <w:pStyle w:val="EmailDiscussion2"/>
      </w:pPr>
    </w:p>
    <w:p w14:paraId="12EFC6B2" w14:textId="77777777" w:rsidR="00E64C1D" w:rsidRDefault="00F2333E">
      <w:pPr>
        <w:pStyle w:val="1"/>
        <w:numPr>
          <w:ilvl w:val="0"/>
          <w:numId w:val="14"/>
        </w:numPr>
      </w:pPr>
      <w:r>
        <w:t>Discussion</w:t>
      </w:r>
    </w:p>
    <w:p w14:paraId="13A6637F" w14:textId="77777777" w:rsidR="00E64C1D" w:rsidRDefault="00F2333E">
      <w:pPr>
        <w:pStyle w:val="21"/>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31"/>
        <w:numPr>
          <w:ilvl w:val="2"/>
          <w:numId w:val="14"/>
        </w:numPr>
        <w:rPr>
          <w:rFonts w:eastAsia="等线"/>
          <w:lang w:val="sv-SE" w:eastAsia="zh-CN"/>
        </w:rPr>
      </w:pPr>
      <w:r>
        <w:rPr>
          <w:rFonts w:eastAsia="等线" w:hint="eastAsia"/>
          <w:lang w:val="en-US" w:eastAsia="zh-CN"/>
        </w:rPr>
        <w:t xml:space="preserve"> </w:t>
      </w:r>
      <w:r>
        <w:rPr>
          <w:rFonts w:eastAsia="等线" w:hint="eastAsia"/>
          <w:lang w:val="sv-SE" w:eastAsia="zh-CN"/>
        </w:rPr>
        <w:t>Intra-band and Inter-band EN-DC Capability</w:t>
      </w:r>
    </w:p>
    <w:p w14:paraId="691A2C3D" w14:textId="77777777" w:rsidR="00E64C1D" w:rsidRDefault="00970512">
      <w:pPr>
        <w:pStyle w:val="Doc-title"/>
        <w:rPr>
          <w:sz w:val="18"/>
          <w:szCs w:val="18"/>
        </w:rPr>
      </w:pPr>
      <w:hyperlink r:id="rId13" w:tooltip="D:Documents3GPPtsg_ranWG2TSGR2_113bis-eDocsR2-2104185.zip" w:history="1">
        <w:r w:rsidR="00F2333E">
          <w:rPr>
            <w:rStyle w:val="aff2"/>
            <w:sz w:val="18"/>
            <w:szCs w:val="18"/>
          </w:rPr>
          <w:t>R2-2104185</w:t>
        </w:r>
      </w:hyperlink>
      <w:r w:rsidR="00F2333E">
        <w:rPr>
          <w:sz w:val="18"/>
          <w:szCs w:val="18"/>
        </w:rPr>
        <w:tab/>
        <w:t>Clarification on the Intra-band and Inter-band EN-DC Capabilities</w:t>
      </w:r>
      <w:r w:rsidR="00F2333E">
        <w:rPr>
          <w:sz w:val="18"/>
          <w:szCs w:val="18"/>
        </w:rPr>
        <w:tab/>
        <w:t>ZTE Corporation, Sanechips</w:t>
      </w:r>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970512">
      <w:pPr>
        <w:pStyle w:val="Doc-title"/>
        <w:rPr>
          <w:sz w:val="18"/>
          <w:szCs w:val="18"/>
        </w:rPr>
      </w:pPr>
      <w:hyperlink r:id="rId14" w:tooltip="D:Documents3GPPtsg_ranWG2TSGR2_113bis-eDocsR2-2104186.zip" w:history="1">
        <w:r w:rsidR="00F2333E">
          <w:rPr>
            <w:rStyle w:val="aff2"/>
            <w:sz w:val="18"/>
            <w:szCs w:val="18"/>
          </w:rPr>
          <w:t>R2-2104186</w:t>
        </w:r>
      </w:hyperlink>
      <w:r w:rsidR="00F2333E">
        <w:rPr>
          <w:sz w:val="18"/>
          <w:szCs w:val="18"/>
        </w:rPr>
        <w:tab/>
        <w:t>CR on the Intra-band and Inter-band EN-DC Capabilities-R15</w:t>
      </w:r>
      <w:r w:rsidR="00F2333E">
        <w:rPr>
          <w:sz w:val="18"/>
          <w:szCs w:val="18"/>
        </w:rPr>
        <w:tab/>
        <w:t>ZTE Corporation, Sanechips</w:t>
      </w:r>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t>NR_newRAT-Core</w:t>
      </w:r>
      <w:r w:rsidR="00F2333E">
        <w:rPr>
          <w:sz w:val="18"/>
          <w:szCs w:val="18"/>
        </w:rPr>
        <w:tab/>
        <w:t>R2-2101563</w:t>
      </w:r>
    </w:p>
    <w:p w14:paraId="66920C73" w14:textId="77777777" w:rsidR="00E64C1D" w:rsidRDefault="00970512">
      <w:pPr>
        <w:pStyle w:val="Doc-title"/>
        <w:rPr>
          <w:sz w:val="18"/>
          <w:szCs w:val="18"/>
        </w:rPr>
      </w:pPr>
      <w:hyperlink r:id="rId15" w:tooltip="D:Documents3GPPtsg_ranWG2TSGR2_113bis-eDocsR2-2104187.zip" w:history="1">
        <w:r w:rsidR="00F2333E">
          <w:rPr>
            <w:rStyle w:val="aff2"/>
            <w:sz w:val="18"/>
            <w:szCs w:val="18"/>
          </w:rPr>
          <w:t>R2-2104187</w:t>
        </w:r>
      </w:hyperlink>
      <w:r w:rsidR="00F2333E">
        <w:rPr>
          <w:sz w:val="18"/>
          <w:szCs w:val="18"/>
        </w:rPr>
        <w:tab/>
        <w:t>CR on the Intra-band and Inter-band EN-DC Capabilities-R16</w:t>
      </w:r>
      <w:r w:rsidR="00F2333E">
        <w:rPr>
          <w:sz w:val="18"/>
          <w:szCs w:val="18"/>
        </w:rPr>
        <w:tab/>
        <w:t>ZTE Corporation, Sanechips</w:t>
      </w:r>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t>NR_newRAT-Core</w:t>
      </w:r>
      <w:r w:rsidR="00F2333E">
        <w:rPr>
          <w:sz w:val="18"/>
          <w:szCs w:val="18"/>
        </w:rPr>
        <w:tab/>
        <w:t>R2-2101564</w:t>
      </w:r>
    </w:p>
    <w:p w14:paraId="0BF47631" w14:textId="77777777" w:rsidR="00E64C1D" w:rsidRDefault="00970512">
      <w:pPr>
        <w:pStyle w:val="Doc-title"/>
        <w:rPr>
          <w:sz w:val="18"/>
          <w:szCs w:val="18"/>
        </w:rPr>
      </w:pPr>
      <w:hyperlink r:id="rId16" w:tooltip="D:Documents3GPPtsg_ranWG2TSGR2_113bis-eDocsR2-2104188.zip" w:history="1">
        <w:r w:rsidR="00F2333E">
          <w:rPr>
            <w:rStyle w:val="aff2"/>
            <w:sz w:val="18"/>
            <w:szCs w:val="18"/>
          </w:rPr>
          <w:t>R2-2104188</w:t>
        </w:r>
      </w:hyperlink>
      <w:r w:rsidR="00F2333E">
        <w:rPr>
          <w:sz w:val="18"/>
          <w:szCs w:val="18"/>
        </w:rPr>
        <w:tab/>
        <w:t>Draft LS on the Intra-band and Inter-band EN-DC Capabilities</w:t>
      </w:r>
      <w:r w:rsidR="00F2333E">
        <w:rPr>
          <w:sz w:val="18"/>
          <w:szCs w:val="18"/>
        </w:rPr>
        <w:tab/>
        <w:t>ZTE Corporation, Sanechips</w:t>
      </w:r>
      <w:r w:rsidR="00F2333E">
        <w:rPr>
          <w:sz w:val="18"/>
          <w:szCs w:val="18"/>
        </w:rPr>
        <w:tab/>
        <w:t>LS out</w:t>
      </w:r>
      <w:r w:rsidR="00F2333E">
        <w:rPr>
          <w:sz w:val="18"/>
          <w:szCs w:val="18"/>
        </w:rPr>
        <w:tab/>
        <w:t>Rel-15</w:t>
      </w:r>
      <w:r w:rsidR="00F2333E">
        <w:rPr>
          <w:sz w:val="18"/>
          <w:szCs w:val="18"/>
        </w:rPr>
        <w:tab/>
        <w:t>NR_newRAT-Core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宋体"/>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r>
        <w:rPr>
          <w:rFonts w:ascii="Arial" w:hAnsi="Arial" w:cs="Arial"/>
          <w:i/>
          <w:lang w:val="en-US" w:bidi="ar"/>
        </w:rPr>
        <w:t>supportedBandwidthCombinationSetIntraENDC</w:t>
      </w:r>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short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 xml:space="preserve">irrespective of </w:t>
      </w:r>
      <w:proofErr w:type="spellStart"/>
      <w:r>
        <w:rPr>
          <w:rFonts w:hint="eastAsia"/>
          <w:b/>
          <w:color w:val="FF0000"/>
          <w:szCs w:val="21"/>
        </w:rPr>
        <w:t>SPcell</w:t>
      </w:r>
      <w:proofErr w:type="spellEnd"/>
      <w:r>
        <w:rPr>
          <w:rFonts w:hint="eastAsia"/>
          <w:b/>
          <w:color w:val="FF0000"/>
          <w:szCs w:val="21"/>
        </w:rPr>
        <w:t xml:space="preserve"> or </w:t>
      </w:r>
      <w:proofErr w:type="spellStart"/>
      <w:r>
        <w:rPr>
          <w:rFonts w:hint="eastAsia"/>
          <w:b/>
          <w:color w:val="FF0000"/>
          <w:szCs w:val="21"/>
        </w:rPr>
        <w:t>Scell</w:t>
      </w:r>
      <w:proofErr w:type="spellEnd"/>
      <w:r>
        <w:rPr>
          <w:rFonts w:hint="eastAsia"/>
          <w:b/>
          <w:szCs w:val="21"/>
        </w:rPr>
        <w:t>), for other cases, it would be defined as inter-band (NG)EN-DC/NE-DC combination.</w:t>
      </w:r>
    </w:p>
    <w:tbl>
      <w:tblPr>
        <w:tblStyle w:val="af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a6"/>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 xml:space="preserve">Normally when we say intra-band EN-DC, the </w:t>
            </w:r>
            <w:proofErr w:type="spellStart"/>
            <w:r>
              <w:rPr>
                <w:rFonts w:ascii="Arial" w:hAnsi="Arial" w:cs="Arial"/>
                <w:sz w:val="20"/>
                <w:szCs w:val="20"/>
                <w:lang w:val="en-US" w:eastAsia="zh-CN"/>
              </w:rPr>
              <w:t>pcell</w:t>
            </w:r>
            <w:proofErr w:type="spellEnd"/>
            <w:r>
              <w:rPr>
                <w:rFonts w:ascii="Arial" w:hAnsi="Arial" w:cs="Arial"/>
                <w:sz w:val="20"/>
                <w:szCs w:val="20"/>
                <w:lang w:val="en-US" w:eastAsia="zh-CN"/>
              </w:rPr>
              <w:t xml:space="preserve"> and </w:t>
            </w:r>
            <w:proofErr w:type="spellStart"/>
            <w:r>
              <w:rPr>
                <w:rFonts w:ascii="Arial" w:hAnsi="Arial" w:cs="Arial"/>
                <w:sz w:val="20"/>
                <w:szCs w:val="20"/>
                <w:lang w:val="en-US" w:eastAsia="zh-CN"/>
              </w:rPr>
              <w:t>P</w:t>
            </w:r>
            <w:r w:rsidR="00B96D79">
              <w:rPr>
                <w:rFonts w:ascii="Arial" w:hAnsi="Arial" w:cs="Arial" w:hint="eastAsia"/>
                <w:sz w:val="20"/>
                <w:szCs w:val="20"/>
                <w:lang w:val="en-US" w:eastAsia="zh-CN"/>
              </w:rPr>
              <w:t>S</w:t>
            </w:r>
            <w:r>
              <w:rPr>
                <w:rFonts w:ascii="Arial" w:hAnsi="Arial" w:cs="Arial"/>
                <w:sz w:val="20"/>
                <w:szCs w:val="20"/>
                <w:lang w:val="en-US" w:eastAsia="zh-CN"/>
              </w:rPr>
              <w:t>cell</w:t>
            </w:r>
            <w:proofErr w:type="spellEnd"/>
            <w:r>
              <w:rPr>
                <w:rFonts w:ascii="Arial" w:hAnsi="Arial" w:cs="Arial"/>
                <w:sz w:val="20"/>
                <w:szCs w:val="20"/>
                <w:lang w:val="en-US" w:eastAsia="zh-CN"/>
              </w:rPr>
              <w:t xml:space="preserve">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MCG and the PScell 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proofErr w:type="spellStart"/>
            <w:r>
              <w:rPr>
                <w:rFonts w:ascii="Arial" w:hAnsi="Arial" w:cs="Arial"/>
                <w:b/>
                <w:bCs/>
                <w:sz w:val="20"/>
                <w:szCs w:val="20"/>
                <w:lang w:val="en-US" w:eastAsia="zh-CN"/>
              </w:rPr>
              <w:t>pcell</w:t>
            </w:r>
            <w:proofErr w:type="spellEnd"/>
            <w:r>
              <w:rPr>
                <w:rFonts w:ascii="Arial" w:hAnsi="Arial" w:cs="Arial"/>
                <w:b/>
                <w:bCs/>
                <w:sz w:val="20"/>
                <w:szCs w:val="20"/>
                <w:lang w:val="en-US" w:eastAsia="zh-CN"/>
              </w:rPr>
              <w:t xml:space="preserve"> and </w:t>
            </w:r>
            <w:proofErr w:type="spellStart"/>
            <w:r>
              <w:rPr>
                <w:rFonts w:ascii="Arial" w:hAnsi="Arial" w:cs="Arial"/>
                <w:b/>
                <w:bCs/>
                <w:sz w:val="20"/>
                <w:szCs w:val="20"/>
                <w:lang w:val="en-US" w:eastAsia="zh-CN"/>
              </w:rPr>
              <w:t>scell</w:t>
            </w:r>
            <w:proofErr w:type="spellEnd"/>
            <w:r>
              <w:rPr>
                <w:rFonts w:ascii="Arial" w:hAnsi="Arial" w:cs="Arial"/>
                <w:b/>
                <w:bCs/>
                <w:sz w:val="20"/>
                <w:szCs w:val="20"/>
                <w:lang w:val="en-US" w:eastAsia="zh-CN"/>
              </w:rPr>
              <w:t xml:space="preserve">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 xml:space="preserve">t attend the post email </w:t>
            </w:r>
            <w:r>
              <w:rPr>
                <w:rFonts w:ascii="Arial" w:hAnsi="Arial" w:cs="Arial" w:hint="eastAsia"/>
                <w:sz w:val="20"/>
                <w:szCs w:val="20"/>
                <w:lang w:val="en-US" w:eastAsia="zh-CN"/>
              </w:rPr>
              <w:lastRenderedPageBreak/>
              <w:t>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bl>
    <w:p w14:paraId="773B7526" w14:textId="77777777" w:rsidR="00E64C1D" w:rsidRDefault="00E64C1D">
      <w:pPr>
        <w:rPr>
          <w:lang w:val="sv-SE"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short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t>ul-TimingAlignmentEUTRA-NR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proofErr w:type="spellStart"/>
            <w:r>
              <w:rPr>
                <w:b/>
                <w:i/>
                <w:lang w:val="en-US"/>
              </w:rPr>
              <w:t>dualPA</w:t>
            </w:r>
            <w:proofErr w:type="spellEnd"/>
            <w:r>
              <w:rPr>
                <w:b/>
                <w:i/>
                <w:lang w:val="en-US"/>
              </w:rPr>
              <w:t>-Architecture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w:t>
            </w:r>
            <w:proofErr w:type="spellStart"/>
            <w:r>
              <w:rPr>
                <w:b/>
                <w:i/>
                <w:lang w:val="en-US"/>
              </w:rPr>
              <w:t>PhaseDiscontinuityImpacts</w:t>
            </w:r>
            <w:proofErr w:type="spellEnd"/>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lastRenderedPageBreak/>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w:t>
      </w:r>
      <w:proofErr w:type="spellStart"/>
      <w:r>
        <w:rPr>
          <w:rFonts w:ascii="Times New Roman" w:hAnsi="Times New Roman"/>
          <w:b/>
          <w:i/>
          <w:sz w:val="21"/>
          <w:szCs w:val="21"/>
          <w:lang w:val="en-US"/>
        </w:rPr>
        <w:t>TimingAlignmentEUTRA</w:t>
      </w:r>
      <w:proofErr w:type="spellEnd"/>
      <w:r>
        <w:rPr>
          <w:rFonts w:ascii="Times New Roman" w:hAnsi="Times New Roman"/>
          <w:b/>
          <w:i/>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i/>
          <w:sz w:val="21"/>
          <w:szCs w:val="21"/>
          <w:lang w:val="en-US"/>
        </w:rPr>
        <w:t xml:space="preserve">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af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a6"/>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 xml:space="preserve">This does not </w:t>
            </w:r>
            <w:proofErr w:type="gramStart"/>
            <w:r>
              <w:rPr>
                <w:rFonts w:ascii="Arial" w:hAnsi="Arial" w:cs="Arial"/>
              </w:rPr>
              <w:t>looks</w:t>
            </w:r>
            <w:proofErr w:type="gramEnd"/>
            <w:r>
              <w:rPr>
                <w:rFonts w:ascii="Arial" w:hAnsi="Arial" w:cs="Arial"/>
              </w:rPr>
              <w:t xml:space="preserve">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r>
              <w:rPr>
                <w:rFonts w:ascii="Arial" w:eastAsiaTheme="minorEastAsia" w:hAnsi="Arial" w:cs="Arial"/>
                <w:sz w:val="20"/>
                <w:szCs w:val="20"/>
                <w:lang w:eastAsia="zh-CN"/>
              </w:rPr>
              <w:t xml:space="preserve">Yes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here is anyway a left-issue on the definition of “contiguous”, so we need to R4 to solve that aspects at least.</w:t>
            </w: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af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a6"/>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a6"/>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hint="eastAsia"/>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w:t>
      </w:r>
      <w:proofErr w:type="spellStart"/>
      <w:r>
        <w:rPr>
          <w:rFonts w:ascii="Times New Roman" w:hAnsi="Times New Roman"/>
          <w:b/>
          <w:bCs/>
          <w:i/>
          <w:iCs/>
          <w:sz w:val="21"/>
          <w:szCs w:val="21"/>
          <w:lang w:val="en-US"/>
        </w:rPr>
        <w:t>TimingAlignmentEUTRA</w:t>
      </w:r>
      <w:proofErr w:type="spellEnd"/>
      <w:r>
        <w:rPr>
          <w:rFonts w:ascii="Times New Roman" w:hAnsi="Times New Roman"/>
          <w:b/>
          <w:bCs/>
          <w:i/>
          <w:iCs/>
          <w:sz w:val="21"/>
          <w:szCs w:val="21"/>
          <w:lang w:val="en-US"/>
        </w:rPr>
        <w:t>-NR</w:t>
      </w:r>
      <w:r>
        <w:rPr>
          <w:rFonts w:ascii="Times New Roman" w:hAnsi="Times New Roman"/>
          <w:b/>
          <w:bCs/>
          <w:sz w:val="21"/>
          <w:szCs w:val="21"/>
          <w:lang w:val="en-US"/>
        </w:rPr>
        <w:t xml:space="preserve"> </w:t>
      </w:r>
      <w:r>
        <w:rPr>
          <w:rFonts w:ascii="Times New Roman" w:hAnsi="Times New Roman"/>
          <w:b/>
          <w:i/>
          <w:sz w:val="21"/>
          <w:szCs w:val="21"/>
          <w:lang w:val="en-US"/>
        </w:rPr>
        <w:t>ul-</w:t>
      </w:r>
      <w:proofErr w:type="spellStart"/>
      <w:r>
        <w:rPr>
          <w:rFonts w:ascii="Times New Roman" w:hAnsi="Times New Roman"/>
          <w:b/>
          <w:i/>
          <w:sz w:val="21"/>
          <w:szCs w:val="21"/>
          <w:lang w:val="en-US"/>
        </w:rPr>
        <w:t>dualPA</w:t>
      </w:r>
      <w:proofErr w:type="spellEnd"/>
      <w:r>
        <w:rPr>
          <w:rFonts w:ascii="Times New Roman" w:hAnsi="Times New Roman"/>
          <w:b/>
          <w:i/>
          <w:sz w:val="21"/>
          <w:szCs w:val="21"/>
          <w:lang w:val="en-US"/>
        </w:rPr>
        <w:t>-Architecture/ pa-</w:t>
      </w:r>
      <w:proofErr w:type="spellStart"/>
      <w:r>
        <w:rPr>
          <w:rFonts w:ascii="Times New Roman" w:hAnsi="Times New Roman"/>
          <w:b/>
          <w:i/>
          <w:sz w:val="21"/>
          <w:szCs w:val="21"/>
          <w:lang w:val="en-US"/>
        </w:rPr>
        <w:t>PhaseDiscontinuityImpacts</w:t>
      </w:r>
      <w:proofErr w:type="spellEnd"/>
      <w:r>
        <w:rPr>
          <w:rFonts w:ascii="Times New Roman" w:hAnsi="Times New Roman"/>
          <w:b/>
          <w:bCs/>
          <w:sz w:val="21"/>
          <w:szCs w:val="21"/>
          <w:lang w:val="en-US"/>
        </w:rPr>
        <w:t xml:space="preserve"> shall be adopted for the Type 5 BC.</w:t>
      </w:r>
    </w:p>
    <w:tbl>
      <w:tblPr>
        <w:tblStyle w:val="af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asyncIntraBandENDC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proofErr w:type="spellStart"/>
            <w:r>
              <w:rPr>
                <w:rFonts w:hint="eastAsia"/>
                <w:b/>
                <w:i/>
                <w:lang w:val="en-US"/>
              </w:rPr>
              <w:t>asyncIntraBandENDC</w:t>
            </w:r>
            <w:proofErr w:type="spellEnd"/>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proofErr w:type="spellStart"/>
      <w:r>
        <w:rPr>
          <w:rFonts w:eastAsia="MS Mincho"/>
          <w:b/>
          <w:bCs/>
          <w:i/>
          <w:iCs/>
          <w:szCs w:val="21"/>
        </w:rPr>
        <w:t>asyncIntraBandENDC</w:t>
      </w:r>
      <w:proofErr w:type="spellEnd"/>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af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proofErr w:type="spellStart"/>
            <w:r w:rsidRPr="0058022A">
              <w:rPr>
                <w:rFonts w:ascii="Arial" w:eastAsiaTheme="minorEastAsia" w:hAnsi="Arial" w:cs="Arial"/>
                <w:i/>
                <w:lang w:eastAsia="zh-CN"/>
              </w:rPr>
              <w:t>asyncIntraBandENDC</w:t>
            </w:r>
            <w:proofErr w:type="spellEnd"/>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hint="eastAsia"/>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lastRenderedPageBreak/>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af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a6"/>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84392D">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proofErr w:type="spellStart"/>
      <w:r>
        <w:rPr>
          <w:rFonts w:hint="eastAsia"/>
          <w:b/>
          <w:bCs/>
          <w:i/>
          <w:iCs/>
          <w:sz w:val="22"/>
          <w:szCs w:val="22"/>
          <w:u w:val="single"/>
          <w:lang w:val="en-US"/>
        </w:rPr>
        <w:t>simultaneousRxTxInterBandENDC</w:t>
      </w:r>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proofErr w:type="spellStart"/>
      <w:r>
        <w:rPr>
          <w:rFonts w:eastAsiaTheme="minorEastAsia"/>
          <w:b/>
          <w:sz w:val="22"/>
          <w:szCs w:val="22"/>
          <w:lang w:val="en-US"/>
        </w:rPr>
        <w:t>s</w:t>
      </w:r>
      <w:r>
        <w:rPr>
          <w:rFonts w:eastAsiaTheme="minorEastAsia"/>
          <w:b/>
          <w:i/>
          <w:iCs/>
          <w:sz w:val="22"/>
          <w:szCs w:val="22"/>
          <w:lang w:val="en-US"/>
        </w:rPr>
        <w:t>imultaneousRxTxInterBandENDC</w:t>
      </w:r>
      <w:proofErr w:type="spellEnd"/>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af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af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a6"/>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a6"/>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hint="eastAsia"/>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bookmarkStart w:id="1" w:name="_GoBack"/>
            <w:bookmarkEnd w:id="1"/>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proofErr w:type="spellStart"/>
      <w:r>
        <w:rPr>
          <w:rFonts w:ascii="Times New Roman" w:eastAsiaTheme="minorEastAsia" w:hAnsi="Times New Roman"/>
          <w:b/>
          <w:i/>
          <w:iCs/>
          <w:sz w:val="22"/>
          <w:szCs w:val="22"/>
          <w:lang w:val="en-US" w:eastAsia="ja-JP"/>
        </w:rPr>
        <w:t>simultaneousRxTxInterBandENDC</w:t>
      </w:r>
      <w:proofErr w:type="spellEnd"/>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afd"/>
        <w:tblW w:w="0" w:type="auto"/>
        <w:tblLook w:val="04A0" w:firstRow="1" w:lastRow="0" w:firstColumn="1" w:lastColumn="0" w:noHBand="0" w:noVBand="1"/>
      </w:tblPr>
      <w:tblGrid>
        <w:gridCol w:w="1445"/>
        <w:gridCol w:w="1776"/>
        <w:gridCol w:w="6408"/>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a6"/>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a6"/>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Huawei, HiSilicon</w:t>
            </w:r>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31"/>
        <w:numPr>
          <w:ilvl w:val="2"/>
          <w:numId w:val="14"/>
        </w:numPr>
        <w:rPr>
          <w:rFonts w:eastAsia="等线"/>
          <w:lang w:val="en-US" w:eastAsia="zh-CN"/>
        </w:rPr>
      </w:pPr>
      <w:r>
        <w:rPr>
          <w:rFonts w:eastAsia="等线" w:hint="eastAsia"/>
          <w:lang w:val="en-US" w:eastAsia="zh-CN"/>
        </w:rPr>
        <w:t>Cross-Carrier Operation</w:t>
      </w:r>
    </w:p>
    <w:p w14:paraId="3FAE411D" w14:textId="77777777" w:rsidR="00E64C1D" w:rsidRDefault="00970512">
      <w:pPr>
        <w:pStyle w:val="Doc-title"/>
      </w:pPr>
      <w:hyperlink r:id="rId17" w:tooltip="D:Documents3GPPtsg_ranWG2TSGR2_113bis-eDocsR2-2102618.zip" w:history="1">
        <w:r w:rsidR="00F2333E">
          <w:rPr>
            <w:rStyle w:val="aff2"/>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p>
    <w:p w14:paraId="1B04C915" w14:textId="77777777" w:rsidR="00E64C1D" w:rsidRDefault="00F2333E">
      <w:pPr>
        <w:pStyle w:val="Doc-comment"/>
        <w:rPr>
          <w:i w:val="0"/>
        </w:rPr>
      </w:pPr>
      <w:r>
        <w:t>Moved from 5.1</w:t>
      </w:r>
    </w:p>
    <w:p w14:paraId="21A2F26A" w14:textId="77777777" w:rsidR="00E64C1D" w:rsidRDefault="00970512">
      <w:pPr>
        <w:pStyle w:val="Doc-title"/>
      </w:pPr>
      <w:hyperlink r:id="rId18" w:tooltip="D:Documents3GPPtsg_ranWG2TSGR2_113bis-eDocsR2-2103025.zip" w:history="1">
        <w:r w:rsidR="00F2333E">
          <w:rPr>
            <w:rStyle w:val="aff2"/>
          </w:rPr>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033A8070" w14:textId="77777777" w:rsidR="00E64C1D" w:rsidRDefault="00970512">
      <w:pPr>
        <w:pStyle w:val="Doc-title"/>
      </w:pPr>
      <w:hyperlink r:id="rId19" w:tooltip="D:Documents3GPPtsg_ranWG2TSGR2_113bis-eDocsR2-2103026.zip" w:history="1">
        <w:r w:rsidR="00F2333E">
          <w:rPr>
            <w:rStyle w:val="aff2"/>
          </w:rPr>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af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a6"/>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a6"/>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2" w:author="ZTE" w:date="2021-04-02T02:47:00Z">
              <w:r w:rsidRPr="00084950">
                <w:rPr>
                  <w:rFonts w:ascii="Arial" w:eastAsia="等线" w:hAnsi="Arial"/>
                  <w:sz w:val="18"/>
                  <w:highlight w:val="yellow"/>
                </w:rPr>
                <w:t>Only applicable</w:t>
              </w:r>
              <w:r w:rsidRPr="00BE0C01">
                <w:rPr>
                  <w:rFonts w:ascii="Arial" w:eastAsia="等线" w:hAnsi="Arial"/>
                  <w:sz w:val="18"/>
                </w:rPr>
                <w:t xml:space="preserve"> for cross carrier scheduling with the same SCS</w:t>
              </w:r>
            </w:ins>
            <w:r>
              <w:rPr>
                <w:rFonts w:ascii="Arial" w:eastAsia="等线"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proofErr w:type="spellStart"/>
            <w:r w:rsidRPr="00084950">
              <w:rPr>
                <w:rFonts w:ascii="Arial" w:eastAsiaTheme="minorEastAsia" w:hAnsi="Arial" w:cs="Arial"/>
                <w:i/>
                <w:lang w:eastAsia="zh-CN"/>
              </w:rPr>
              <w:t>pdcch-MonitoringAnyOccasionsWithSpanGap</w:t>
            </w:r>
            <w:proofErr w:type="spellEnd"/>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bl>
    <w:p w14:paraId="6E7483E9" w14:textId="77777777" w:rsidR="00E64C1D" w:rsidRPr="00084950" w:rsidRDefault="00E64C1D">
      <w:pPr>
        <w:pStyle w:val="Doc-text2"/>
        <w:rPr>
          <w:lang w:val="en-US"/>
        </w:rPr>
      </w:pPr>
    </w:p>
    <w:p w14:paraId="06F56574" w14:textId="77777777" w:rsidR="00E64C1D" w:rsidRDefault="00F2333E">
      <w:pPr>
        <w:pStyle w:val="31"/>
        <w:rPr>
          <w:rFonts w:eastAsia="等线"/>
          <w:lang w:val="en-US" w:eastAsia="zh-CN"/>
        </w:rPr>
      </w:pPr>
      <w:r>
        <w:rPr>
          <w:rFonts w:eastAsia="等线" w:hint="eastAsia"/>
          <w:lang w:val="en-US" w:eastAsia="zh-CN"/>
        </w:rPr>
        <w:t>2.1.3 Simultaneous CSI-RS resources</w:t>
      </w:r>
    </w:p>
    <w:p w14:paraId="0F41C486" w14:textId="77777777" w:rsidR="00E64C1D" w:rsidRDefault="00970512">
      <w:pPr>
        <w:pStyle w:val="Doc-title"/>
      </w:pPr>
      <w:hyperlink r:id="rId20" w:tooltip="D:Documents3GPPtsg_ranWG2TSGR2_113bis-eDocsR2-2102610.zip" w:history="1">
        <w:r w:rsidR="00F2333E">
          <w:rPr>
            <w:rStyle w:val="aff2"/>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p>
    <w:p w14:paraId="691CF0B0" w14:textId="77777777" w:rsidR="00E64C1D" w:rsidRDefault="00F2333E">
      <w:pPr>
        <w:pStyle w:val="Doc-comment"/>
        <w:rPr>
          <w:i w:val="0"/>
        </w:rPr>
      </w:pPr>
      <w:r>
        <w:t>Moved from 5.1</w:t>
      </w:r>
    </w:p>
    <w:p w14:paraId="164A8FFE" w14:textId="77777777" w:rsidR="00E64C1D" w:rsidRDefault="00970512">
      <w:pPr>
        <w:pStyle w:val="Doc-title"/>
      </w:pPr>
      <w:hyperlink r:id="rId21" w:tooltip="D:Documents3GPPtsg_ranWG2TSGR2_113bis-eDocsR2-2103759.zip" w:history="1">
        <w:r w:rsidR="00F2333E">
          <w:rPr>
            <w:rStyle w:val="aff2"/>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4582C702" w14:textId="77777777" w:rsidR="00E64C1D" w:rsidRDefault="00970512">
      <w:pPr>
        <w:pStyle w:val="Doc-title"/>
      </w:pPr>
      <w:hyperlink r:id="rId22" w:tooltip="D:Documents3GPPtsg_ranWG2TSGR2_113bis-eDocsR2-2103760.zip" w:history="1">
        <w:r w:rsidR="00F2333E">
          <w:rPr>
            <w:rStyle w:val="aff2"/>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af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a6"/>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a6"/>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a6"/>
              <w:jc w:val="center"/>
              <w:rPr>
                <w:b/>
                <w:bCs/>
                <w:sz w:val="20"/>
                <w:szCs w:val="20"/>
              </w:rPr>
            </w:pPr>
            <w:r>
              <w:rPr>
                <w:b/>
                <w:bCs/>
                <w:sz w:val="20"/>
                <w:szCs w:val="20"/>
              </w:rPr>
              <w:t>(Yes or No)</w:t>
            </w:r>
          </w:p>
        </w:tc>
        <w:tc>
          <w:tcPr>
            <w:tcW w:w="6720" w:type="dxa"/>
            <w:shd w:val="clear" w:color="auto" w:fill="BFBFBF" w:themeFill="background1" w:themeFillShade="BF"/>
          </w:tcPr>
          <w:p w14:paraId="27A44FAD" w14:textId="77777777" w:rsidR="00E64C1D" w:rsidRDefault="00F2333E">
            <w:pPr>
              <w:pStyle w:val="a6"/>
              <w:jc w:val="center"/>
              <w:rPr>
                <w:b/>
                <w:bCs/>
                <w:sz w:val="20"/>
                <w:szCs w:val="20"/>
                <w:lang w:val="en-US"/>
              </w:rPr>
            </w:pPr>
            <w:r>
              <w:rPr>
                <w:rFonts w:hint="eastAsia"/>
                <w:b/>
                <w:bCs/>
                <w:sz w:val="20"/>
                <w:szCs w:val="20"/>
                <w:lang w:val="en-US"/>
              </w:rPr>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Huawei, HiSilicon</w:t>
            </w:r>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lastRenderedPageBreak/>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21"/>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1"/>
      </w:pPr>
      <w:r>
        <w:t>3</w:t>
      </w:r>
      <w:r>
        <w:tab/>
        <w:t>Conclusion</w:t>
      </w:r>
    </w:p>
    <w:p w14:paraId="697E9D90" w14:textId="77777777" w:rsidR="00E64C1D" w:rsidRDefault="00E64C1D">
      <w:pPr>
        <w:pStyle w:val="a6"/>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af9"/>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1"/>
      </w:pPr>
      <w:r>
        <w:rPr>
          <w:b/>
          <w:bCs/>
          <w:lang w:val="en-US"/>
        </w:rPr>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970512">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ZTE Corporation, Sanechips</w:t>
      </w:r>
      <w:r w:rsidR="00F2333E">
        <w:tab/>
        <w:t>discussion</w:t>
      </w:r>
      <w:r w:rsidR="00F2333E">
        <w:tab/>
        <w:t>Rel-15</w:t>
      </w:r>
      <w:r w:rsidR="00F2333E">
        <w:tab/>
        <w:t>NG_RAN_PRN-Core</w:t>
      </w:r>
      <w:r w:rsidR="00F2333E">
        <w:tab/>
        <w:t>R2-2101562</w:t>
      </w:r>
    </w:p>
    <w:p w14:paraId="3D871299" w14:textId="77777777" w:rsidR="00E64C1D" w:rsidRDefault="00970512">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ZTE Corporation, Sanechips</w:t>
      </w:r>
      <w:r w:rsidR="00F2333E">
        <w:tab/>
        <w:t>CR</w:t>
      </w:r>
      <w:r w:rsidR="00F2333E">
        <w:tab/>
        <w:t>Rel-15</w:t>
      </w:r>
      <w:r w:rsidR="00F2333E">
        <w:tab/>
        <w:t>38.306</w:t>
      </w:r>
      <w:r w:rsidR="00F2333E">
        <w:tab/>
        <w:t>15.13.0</w:t>
      </w:r>
      <w:r w:rsidR="00F2333E">
        <w:tab/>
        <w:t>0517</w:t>
      </w:r>
      <w:r w:rsidR="00F2333E">
        <w:tab/>
        <w:t>1</w:t>
      </w:r>
      <w:r w:rsidR="00F2333E">
        <w:tab/>
        <w:t>F</w:t>
      </w:r>
      <w:r w:rsidR="00F2333E">
        <w:tab/>
        <w:t>NR_newRAT-Core</w:t>
      </w:r>
      <w:r w:rsidR="00F2333E">
        <w:tab/>
        <w:t>R2-2101563</w:t>
      </w:r>
    </w:p>
    <w:p w14:paraId="01E15DF0" w14:textId="77777777" w:rsidR="00E64C1D" w:rsidRDefault="00970512">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ZTE Corporation, Sanechips</w:t>
      </w:r>
      <w:r w:rsidR="00F2333E">
        <w:tab/>
        <w:t>CR</w:t>
      </w:r>
      <w:r w:rsidR="00F2333E">
        <w:tab/>
        <w:t>Rel-16</w:t>
      </w:r>
      <w:r w:rsidR="00F2333E">
        <w:tab/>
        <w:t>38.306</w:t>
      </w:r>
      <w:r w:rsidR="00F2333E">
        <w:tab/>
        <w:t>16.4.0</w:t>
      </w:r>
      <w:r w:rsidR="00F2333E">
        <w:tab/>
        <w:t>0518</w:t>
      </w:r>
      <w:r w:rsidR="00F2333E">
        <w:tab/>
        <w:t>1</w:t>
      </w:r>
      <w:r w:rsidR="00F2333E">
        <w:tab/>
        <w:t>A</w:t>
      </w:r>
      <w:r w:rsidR="00F2333E">
        <w:tab/>
        <w:t>NR_newRAT-Core</w:t>
      </w:r>
      <w:r w:rsidR="00F2333E">
        <w:tab/>
        <w:t>R2-2101564</w:t>
      </w:r>
    </w:p>
    <w:p w14:paraId="3DDD784F" w14:textId="77777777" w:rsidR="00E64C1D" w:rsidRDefault="00970512">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ZTE Corporation, Sanechips</w:t>
      </w:r>
      <w:r w:rsidR="00F2333E">
        <w:tab/>
        <w:t>LS out</w:t>
      </w:r>
      <w:r w:rsidR="00F2333E">
        <w:tab/>
        <w:t>Rel-15</w:t>
      </w:r>
      <w:r w:rsidR="00F2333E">
        <w:tab/>
        <w:t>NR_newRAT-Core</w:t>
      </w:r>
      <w:r w:rsidR="00F2333E">
        <w:tab/>
        <w:t>R2-2101565</w:t>
      </w:r>
      <w:r w:rsidR="00F2333E">
        <w:tab/>
        <w:t>To:RAN4</w:t>
      </w:r>
    </w:p>
    <w:p w14:paraId="745D4A69" w14:textId="77777777" w:rsidR="00E64C1D" w:rsidRDefault="00970512">
      <w:pPr>
        <w:pStyle w:val="Doc-title"/>
        <w:numPr>
          <w:ilvl w:val="0"/>
          <w:numId w:val="17"/>
        </w:numPr>
        <w:ind w:left="400" w:hangingChars="200" w:hanging="400"/>
      </w:pPr>
      <w:hyperlink r:id="rId27"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r w:rsidR="00F2333E">
        <w:rPr>
          <w:rFonts w:eastAsia="宋体" w:hint="eastAsia"/>
          <w:lang w:val="en-US" w:eastAsia="zh-CN"/>
        </w:rPr>
        <w:t xml:space="preserve"> </w:t>
      </w:r>
      <w:r w:rsidR="00F2333E">
        <w:t>Moved from 5.1</w:t>
      </w:r>
    </w:p>
    <w:p w14:paraId="39FC9B93" w14:textId="77777777" w:rsidR="00E64C1D" w:rsidRDefault="00970512">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2AE932F1" w14:textId="77777777" w:rsidR="00E64C1D" w:rsidRDefault="00970512">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4F54078A" w14:textId="77777777" w:rsidR="00E64C1D" w:rsidRDefault="00970512">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r w:rsidR="00F2333E">
        <w:rPr>
          <w:rFonts w:eastAsia="宋体" w:hint="eastAsia"/>
          <w:lang w:val="en-US" w:eastAsia="zh-CN"/>
        </w:rPr>
        <w:t xml:space="preserve"> </w:t>
      </w:r>
      <w:r w:rsidR="00F2333E">
        <w:t>Moved from 5.1</w:t>
      </w:r>
    </w:p>
    <w:p w14:paraId="65B2179E" w14:textId="77777777" w:rsidR="00E64C1D" w:rsidRDefault="00970512">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7C40E41B" w14:textId="77777777" w:rsidR="00E64C1D" w:rsidRDefault="00970512">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4B34E" w14:textId="77777777" w:rsidR="00970512" w:rsidRDefault="00970512" w:rsidP="00E04B80">
      <w:pPr>
        <w:spacing w:after="0" w:line="240" w:lineRule="auto"/>
      </w:pPr>
      <w:r>
        <w:separator/>
      </w:r>
    </w:p>
  </w:endnote>
  <w:endnote w:type="continuationSeparator" w:id="0">
    <w:p w14:paraId="79A0E1BF" w14:textId="77777777" w:rsidR="00970512" w:rsidRDefault="00970512"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39B02" w14:textId="77777777" w:rsidR="00970512" w:rsidRDefault="00970512" w:rsidP="00E04B80">
      <w:pPr>
        <w:spacing w:after="0" w:line="240" w:lineRule="auto"/>
      </w:pPr>
      <w:r>
        <w:separator/>
      </w:r>
    </w:p>
  </w:footnote>
  <w:footnote w:type="continuationSeparator" w:id="0">
    <w:p w14:paraId="27B1496A" w14:textId="77777777" w:rsidR="00970512" w:rsidRDefault="00970512"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7F3"/>
    <w:rsid w:val="00E70E3B"/>
    <w:rsid w:val="00E72EFC"/>
    <w:rsid w:val="00E746A1"/>
    <w:rsid w:val="00E7488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15:docId w15:val="{1B5DF2A9-0902-4FB9-92FF-44E365F5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basedOn w:val="a1"/>
    <w:next w:val="a1"/>
    <w:link w:val="10"/>
    <w:qFormat/>
    <w:pPr>
      <w:keepNext/>
      <w:keepLines/>
      <w:pBdr>
        <w:top w:val="single" w:sz="12" w:space="3" w:color="auto"/>
      </w:pBdr>
      <w:spacing w:before="240"/>
      <w:ind w:left="1134" w:hanging="1134"/>
      <w:outlineLvl w:val="0"/>
    </w:pPr>
    <w:rPr>
      <w:rFonts w:ascii="Arial" w:hAnsi="Arial"/>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normaltextrun">
    <w:name w:val="normaltextrun"/>
    <w:basedOn w:val="a2"/>
    <w:rsid w:val="00CD771D"/>
  </w:style>
  <w:style w:type="character" w:customStyle="1" w:styleId="eop">
    <w:name w:val="eop"/>
    <w:basedOn w:val="a2"/>
    <w:rsid w:val="00CD771D"/>
  </w:style>
  <w:style w:type="character" w:styleId="aff7">
    <w:name w:val="Unresolved Mention"/>
    <w:basedOn w:val="a2"/>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B121BC-6A95-4968-91F9-C79DBF1F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 (Qianxi)</cp:lastModifiedBy>
  <cp:revision>2</cp:revision>
  <cp:lastPrinted>2008-02-01T05:09:00Z</cp:lastPrinted>
  <dcterms:created xsi:type="dcterms:W3CDTF">2021-04-13T10:48:00Z</dcterms:created>
  <dcterms:modified xsi:type="dcterms:W3CDTF">2021-04-13T10:48:00Z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