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BD5ED" w14:textId="77777777" w:rsidR="00E64C1D" w:rsidRDefault="00F2333E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de-DE"/>
        </w:rPr>
        <w:t>3GPP TSG-RAN WG2 #11</w:t>
      </w:r>
      <w:r>
        <w:rPr>
          <w:rFonts w:hint="eastAsia"/>
          <w:lang w:val="en-US"/>
        </w:rPr>
        <w:t>3bis</w:t>
      </w:r>
      <w:r>
        <w:rPr>
          <w:lang w:val="de-DE"/>
        </w:rPr>
        <w:t xml:space="preserve">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</w:t>
      </w:r>
      <w:r>
        <w:rPr>
          <w:rFonts w:hint="eastAsia"/>
          <w:sz w:val="32"/>
          <w:szCs w:val="32"/>
          <w:lang w:val="en-US"/>
        </w:rPr>
        <w:t>10xxxx</w:t>
      </w:r>
    </w:p>
    <w:p w14:paraId="29EAAA7C" w14:textId="77777777" w:rsidR="00E64C1D" w:rsidRDefault="00F2333E">
      <w:pPr>
        <w:pStyle w:val="3GPPHeader"/>
      </w:pPr>
      <w:r>
        <w:rPr>
          <w:rFonts w:cs="Arial" w:hint="eastAsia"/>
          <w:lang w:val="en-US"/>
        </w:rPr>
        <w:t>e-</w:t>
      </w:r>
      <w:r>
        <w:rPr>
          <w:rFonts w:cs="Arial"/>
          <w:lang w:val="de-DE"/>
        </w:rPr>
        <w:t>Meeting,</w:t>
      </w:r>
      <w:r>
        <w:rPr>
          <w:rFonts w:cs="Arial" w:hint="eastAsia"/>
          <w:lang w:val="en-US"/>
        </w:rPr>
        <w:t xml:space="preserve"> 12</w:t>
      </w:r>
      <w:r>
        <w:t xml:space="preserve"> </w:t>
      </w:r>
      <w:r>
        <w:rPr>
          <w:rFonts w:hint="eastAsia"/>
          <w:lang w:val="en-US"/>
        </w:rPr>
        <w:t>April</w:t>
      </w:r>
      <w:r>
        <w:t xml:space="preserve"> – </w:t>
      </w:r>
      <w:r>
        <w:rPr>
          <w:rFonts w:hint="eastAsia"/>
          <w:lang w:val="en-US"/>
        </w:rPr>
        <w:t>20</w:t>
      </w:r>
      <w:r>
        <w:t xml:space="preserve"> </w:t>
      </w:r>
      <w:r>
        <w:rPr>
          <w:rFonts w:hint="eastAsia"/>
          <w:lang w:val="en-US"/>
        </w:rPr>
        <w:t>April</w:t>
      </w:r>
      <w:r>
        <w:t xml:space="preserve"> 2021</w:t>
      </w:r>
      <w:r>
        <w:tab/>
      </w:r>
    </w:p>
    <w:p w14:paraId="2A9B122B" w14:textId="77777777" w:rsidR="00E64C1D" w:rsidRDefault="00F2333E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14:paraId="1A14BB2A" w14:textId="77777777" w:rsidR="00E64C1D" w:rsidRDefault="00F2333E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ZTE, Sanechips</w:t>
      </w:r>
    </w:p>
    <w:p w14:paraId="285CEEEF" w14:textId="77777777" w:rsidR="00E64C1D" w:rsidRDefault="00F2333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Email discussion summary of </w:t>
      </w:r>
      <w:r>
        <w:rPr>
          <w:rStyle w:val="Strong"/>
          <w:rFonts w:cs="Arial"/>
          <w:b/>
          <w:color w:val="000000"/>
          <w:sz w:val="21"/>
          <w:szCs w:val="21"/>
          <w:shd w:val="clear" w:color="auto" w:fill="FFFFFF"/>
        </w:rPr>
        <w:t>[AT113bis-e][011][NR15] UE caps III (ZTE)</w:t>
      </w:r>
    </w:p>
    <w:p w14:paraId="104714E7" w14:textId="77777777" w:rsidR="00E64C1D" w:rsidRDefault="00F2333E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1F99FBD" w14:textId="77777777" w:rsidR="00E64C1D" w:rsidRDefault="00F2333E">
      <w:pPr>
        <w:pStyle w:val="Heading1"/>
      </w:pPr>
      <w:r>
        <w:t>1</w:t>
      </w:r>
      <w:r>
        <w:tab/>
        <w:t>Introduction</w:t>
      </w:r>
    </w:p>
    <w:p w14:paraId="3071C384" w14:textId="77777777" w:rsidR="00E64C1D" w:rsidRDefault="00F2333E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14:paraId="17667F17" w14:textId="77777777" w:rsidR="00E64C1D" w:rsidRDefault="00F2333E">
      <w:pPr>
        <w:pStyle w:val="EmailDiscussion"/>
      </w:pPr>
      <w:r>
        <w:t>[AT113bis-e][011][NR15] UE caps III (ZTE)</w:t>
      </w:r>
    </w:p>
    <w:p w14:paraId="52264A8E" w14:textId="77777777" w:rsidR="00E64C1D" w:rsidRDefault="00F2333E">
      <w:pPr>
        <w:pStyle w:val="EmailDiscussion2"/>
      </w:pPr>
      <w:r>
        <w:tab/>
        <w:t>Scope: Treat R2-2104185, R2-2104186, R2-2104187, R2-2104188, R2-2102618, R2-2103025, R2-2103026, R2-2102610, R2-2103759, R2-2103760,</w:t>
      </w:r>
    </w:p>
    <w:p w14:paraId="22070214" w14:textId="77777777" w:rsidR="00E64C1D" w:rsidRDefault="00F2333E">
      <w:pPr>
        <w:pStyle w:val="EmailDiscussion2"/>
      </w:pPr>
      <w:r>
        <w:tab/>
        <w:t>Phase 1, determine agreeable parts, Phase 2, for agreeable parts Work on CRs.</w:t>
      </w:r>
    </w:p>
    <w:p w14:paraId="01E7809A" w14:textId="77777777" w:rsidR="00E64C1D" w:rsidRDefault="00F2333E">
      <w:pPr>
        <w:pStyle w:val="EmailDiscussion2"/>
      </w:pPr>
      <w:r>
        <w:tab/>
        <w:t xml:space="preserve">Intended outcome: Report and Agreed-in-principle CRs. </w:t>
      </w:r>
    </w:p>
    <w:p w14:paraId="293D446D" w14:textId="77777777" w:rsidR="00E64C1D" w:rsidRDefault="00F2333E">
      <w:pPr>
        <w:pStyle w:val="EmailDiscussion2"/>
        <w:rPr>
          <w:rFonts w:eastAsia="SimSun"/>
          <w:lang w:val="en-US" w:eastAsia="zh-CN"/>
        </w:rPr>
      </w:pPr>
      <w:r>
        <w:tab/>
        <w:t>Deadline: Schedule A</w:t>
      </w:r>
      <w:r>
        <w:rPr>
          <w:rFonts w:eastAsia="SimSun" w:hint="eastAsia"/>
          <w:lang w:val="en-US" w:eastAsia="zh-CN"/>
        </w:rPr>
        <w:t xml:space="preserve"> (Phase 1 deadline-</w:t>
      </w:r>
      <w:r>
        <w:rPr>
          <w:b/>
        </w:rPr>
        <w:t xml:space="preserve"> </w:t>
      </w:r>
      <w:r>
        <w:rPr>
          <w:b/>
          <w:color w:val="FF0000"/>
        </w:rPr>
        <w:t>Wednesday April 14 1000 UTC</w:t>
      </w:r>
      <w:r>
        <w:rPr>
          <w:rFonts w:eastAsia="SimSun" w:hint="eastAsia"/>
          <w:b/>
          <w:color w:val="FF0000"/>
          <w:lang w:val="en-US" w:eastAsia="zh-CN"/>
        </w:rPr>
        <w:t>)</w:t>
      </w:r>
    </w:p>
    <w:p w14:paraId="2E76D115" w14:textId="77777777" w:rsidR="00E64C1D" w:rsidRDefault="00F2333E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64C1D" w14:paraId="6BE7678B" w14:textId="77777777">
        <w:tc>
          <w:tcPr>
            <w:tcW w:w="2405" w:type="dxa"/>
            <w:shd w:val="clear" w:color="auto" w:fill="auto"/>
          </w:tcPr>
          <w:p w14:paraId="1F3FE80D" w14:textId="77777777" w:rsidR="00E64C1D" w:rsidRDefault="00F2333E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1B5F0E5" w14:textId="77777777" w:rsidR="00E64C1D" w:rsidRDefault="00F2333E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E64C1D" w14:paraId="1BC04846" w14:textId="77777777">
        <w:tc>
          <w:tcPr>
            <w:tcW w:w="2405" w:type="dxa"/>
            <w:shd w:val="clear" w:color="auto" w:fill="auto"/>
          </w:tcPr>
          <w:p w14:paraId="277C1E22" w14:textId="77777777" w:rsidR="00E64C1D" w:rsidRDefault="00F2333E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7224" w:type="dxa"/>
            <w:shd w:val="clear" w:color="auto" w:fill="auto"/>
          </w:tcPr>
          <w:p w14:paraId="5F9CC1B6" w14:textId="77777777" w:rsidR="00E64C1D" w:rsidRDefault="00F2333E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li.wenting@zte.com.cn</w:t>
            </w:r>
          </w:p>
        </w:tc>
      </w:tr>
      <w:tr w:rsidR="00E64C1D" w14:paraId="3C802301" w14:textId="77777777">
        <w:tc>
          <w:tcPr>
            <w:tcW w:w="2405" w:type="dxa"/>
            <w:shd w:val="clear" w:color="auto" w:fill="auto"/>
          </w:tcPr>
          <w:p w14:paraId="3AA16126" w14:textId="77777777" w:rsidR="00E64C1D" w:rsidRDefault="00E04B80">
            <w:pPr>
              <w:spacing w:line="276" w:lineRule="auto"/>
              <w:rPr>
                <w:lang w:val="en-US" w:eastAsia="zh-CN"/>
              </w:rPr>
            </w:pPr>
            <w:r w:rsidRPr="00E04B80">
              <w:rPr>
                <w:lang w:val="en-US" w:eastAsia="zh-CN"/>
              </w:rPr>
              <w:t>Huawei, HiSilicon</w:t>
            </w:r>
          </w:p>
        </w:tc>
        <w:tc>
          <w:tcPr>
            <w:tcW w:w="7224" w:type="dxa"/>
            <w:shd w:val="clear" w:color="auto" w:fill="auto"/>
          </w:tcPr>
          <w:p w14:paraId="5C18BFBA" w14:textId="77777777" w:rsidR="00E64C1D" w:rsidRDefault="00E04B80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</w:t>
            </w:r>
            <w:r>
              <w:rPr>
                <w:lang w:val="en-US" w:eastAsia="zh-CN"/>
              </w:rPr>
              <w:t>uangyiru@huawei.com</w:t>
            </w:r>
          </w:p>
        </w:tc>
      </w:tr>
      <w:tr w:rsidR="00CD771D" w14:paraId="7927E589" w14:textId="77777777">
        <w:tc>
          <w:tcPr>
            <w:tcW w:w="2405" w:type="dxa"/>
            <w:shd w:val="clear" w:color="auto" w:fill="auto"/>
          </w:tcPr>
          <w:p w14:paraId="4EAC7000" w14:textId="51836342" w:rsidR="00CD771D" w:rsidRPr="00E04B80" w:rsidRDefault="00CD771D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7224" w:type="dxa"/>
            <w:shd w:val="clear" w:color="auto" w:fill="auto"/>
          </w:tcPr>
          <w:p w14:paraId="48517CA7" w14:textId="7857C4B2" w:rsidR="00CD771D" w:rsidRDefault="00CD771D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seau.s.lim@intel.com</w:t>
            </w:r>
          </w:p>
        </w:tc>
      </w:tr>
      <w:tr w:rsidR="00640CFE" w14:paraId="0C7FD890" w14:textId="77777777">
        <w:tc>
          <w:tcPr>
            <w:tcW w:w="2405" w:type="dxa"/>
            <w:shd w:val="clear" w:color="auto" w:fill="auto"/>
          </w:tcPr>
          <w:p w14:paraId="3E489066" w14:textId="0143D00D" w:rsidR="00640CFE" w:rsidRDefault="00640CFE" w:rsidP="00640CFE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MediaTek</w:t>
            </w:r>
          </w:p>
        </w:tc>
        <w:tc>
          <w:tcPr>
            <w:tcW w:w="7224" w:type="dxa"/>
            <w:shd w:val="clear" w:color="auto" w:fill="auto"/>
          </w:tcPr>
          <w:p w14:paraId="00D87EA9" w14:textId="21914051" w:rsidR="00640CFE" w:rsidRDefault="00640CFE" w:rsidP="00640CFE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Chun-fan.tsai@mediatek.com</w:t>
            </w:r>
          </w:p>
        </w:tc>
      </w:tr>
    </w:tbl>
    <w:p w14:paraId="1ACBAE70" w14:textId="77777777" w:rsidR="00E64C1D" w:rsidRDefault="00E64C1D">
      <w:pPr>
        <w:pStyle w:val="EmailDiscussion2"/>
      </w:pPr>
    </w:p>
    <w:p w14:paraId="12EFC6B2" w14:textId="77777777" w:rsidR="00E64C1D" w:rsidRDefault="00F2333E">
      <w:pPr>
        <w:pStyle w:val="Heading1"/>
        <w:numPr>
          <w:ilvl w:val="0"/>
          <w:numId w:val="14"/>
        </w:numPr>
      </w:pPr>
      <w:r>
        <w:t>Discussion</w:t>
      </w:r>
    </w:p>
    <w:p w14:paraId="13A6637F" w14:textId="77777777" w:rsidR="00E64C1D" w:rsidRDefault="00F2333E">
      <w:pPr>
        <w:pStyle w:val="Heading2"/>
        <w:rPr>
          <w:lang w:val="en-US" w:eastAsia="zh-CN"/>
        </w:rPr>
      </w:pPr>
      <w:r>
        <w:t>2.1</w:t>
      </w:r>
      <w:r>
        <w:tab/>
        <w:t>Part 1: Intended to determine agreeable parts</w:t>
      </w:r>
      <w:r>
        <w:rPr>
          <w:rFonts w:hint="eastAsia"/>
          <w:lang w:val="en-US" w:eastAsia="zh-CN"/>
        </w:rPr>
        <w:t xml:space="preserve"> </w:t>
      </w:r>
    </w:p>
    <w:p w14:paraId="7143C7E4" w14:textId="77777777" w:rsidR="00E64C1D" w:rsidRDefault="00F2333E">
      <w:pPr>
        <w:rPr>
          <w:rFonts w:ascii="Arial" w:eastAsia="MS Mincho" w:hAnsi="Arial"/>
          <w:szCs w:val="24"/>
          <w:lang w:eastAsia="zh-CN"/>
        </w:rPr>
      </w:pPr>
      <w:r>
        <w:rPr>
          <w:rFonts w:ascii="Arial" w:eastAsia="MS Mincho" w:hAnsi="Arial" w:hint="eastAsia"/>
          <w:szCs w:val="24"/>
          <w:lang w:eastAsia="zh-CN"/>
        </w:rPr>
        <w:t>P</w:t>
      </w:r>
      <w:r>
        <w:rPr>
          <w:rFonts w:ascii="Arial" w:eastAsia="MS Mincho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50585DFA" w14:textId="77777777" w:rsidR="00E64C1D" w:rsidRDefault="00F2333E">
      <w:pPr>
        <w:pStyle w:val="Heading3"/>
        <w:numPr>
          <w:ilvl w:val="2"/>
          <w:numId w:val="14"/>
        </w:numPr>
        <w:rPr>
          <w:rFonts w:eastAsia="DengXian"/>
          <w:lang w:val="sv-SE" w:eastAsia="zh-CN"/>
        </w:rPr>
      </w:pPr>
      <w:r>
        <w:rPr>
          <w:rFonts w:eastAsia="DengXian" w:hint="eastAsia"/>
          <w:lang w:val="en-US" w:eastAsia="zh-CN"/>
        </w:rPr>
        <w:t xml:space="preserve"> </w:t>
      </w:r>
      <w:r>
        <w:rPr>
          <w:rFonts w:eastAsia="DengXian" w:hint="eastAsia"/>
          <w:lang w:val="sv-SE" w:eastAsia="zh-CN"/>
        </w:rPr>
        <w:t>Intra-band and Inter-band EN-DC Capability</w:t>
      </w:r>
    </w:p>
    <w:p w14:paraId="691A2C3D" w14:textId="77777777" w:rsidR="00E64C1D" w:rsidRDefault="00640678">
      <w:pPr>
        <w:pStyle w:val="Doc-title"/>
        <w:rPr>
          <w:sz w:val="18"/>
          <w:szCs w:val="18"/>
        </w:rPr>
      </w:pPr>
      <w:hyperlink r:id="rId12" w:tooltip="D:Documents3GPPtsg_ranWG2TSGR2_113bis-eDocsR2-2104185.zip" w:history="1">
        <w:r w:rsidR="00F2333E">
          <w:rPr>
            <w:rStyle w:val="Hyperlink"/>
            <w:sz w:val="18"/>
            <w:szCs w:val="18"/>
          </w:rPr>
          <w:t>R2-2104185</w:t>
        </w:r>
      </w:hyperlink>
      <w:r w:rsidR="00F2333E">
        <w:rPr>
          <w:sz w:val="18"/>
          <w:szCs w:val="18"/>
        </w:rPr>
        <w:tab/>
        <w:t>Clarification on the Intra-band and Inter-band EN-DC Capabilities</w:t>
      </w:r>
      <w:r w:rsidR="00F2333E">
        <w:rPr>
          <w:sz w:val="18"/>
          <w:szCs w:val="18"/>
        </w:rPr>
        <w:tab/>
        <w:t>ZTE Corporation, Sanechips</w:t>
      </w:r>
      <w:r w:rsidR="00F2333E">
        <w:rPr>
          <w:sz w:val="18"/>
          <w:szCs w:val="18"/>
        </w:rPr>
        <w:tab/>
        <w:t>discussion</w:t>
      </w:r>
      <w:r w:rsidR="00F2333E">
        <w:rPr>
          <w:sz w:val="18"/>
          <w:szCs w:val="18"/>
        </w:rPr>
        <w:tab/>
        <w:t>Rel-15</w:t>
      </w:r>
      <w:r w:rsidR="00F2333E">
        <w:rPr>
          <w:sz w:val="18"/>
          <w:szCs w:val="18"/>
        </w:rPr>
        <w:tab/>
        <w:t>NG_RAN_PRN-Core</w:t>
      </w:r>
      <w:r w:rsidR="00F2333E">
        <w:rPr>
          <w:sz w:val="18"/>
          <w:szCs w:val="18"/>
        </w:rPr>
        <w:tab/>
        <w:t>R2-2101562</w:t>
      </w:r>
    </w:p>
    <w:p w14:paraId="2C2019FF" w14:textId="77777777" w:rsidR="00E64C1D" w:rsidRDefault="00640678">
      <w:pPr>
        <w:pStyle w:val="Doc-title"/>
        <w:rPr>
          <w:sz w:val="18"/>
          <w:szCs w:val="18"/>
        </w:rPr>
      </w:pPr>
      <w:hyperlink r:id="rId13" w:tooltip="D:Documents3GPPtsg_ranWG2TSGR2_113bis-eDocsR2-2104186.zip" w:history="1">
        <w:r w:rsidR="00F2333E">
          <w:rPr>
            <w:rStyle w:val="Hyperlink"/>
            <w:sz w:val="18"/>
            <w:szCs w:val="18"/>
          </w:rPr>
          <w:t>R2-2104186</w:t>
        </w:r>
      </w:hyperlink>
      <w:r w:rsidR="00F2333E">
        <w:rPr>
          <w:sz w:val="18"/>
          <w:szCs w:val="18"/>
        </w:rPr>
        <w:tab/>
        <w:t>CR on the Intra-band and Inter-band EN-DC Capabilities-R15</w:t>
      </w:r>
      <w:r w:rsidR="00F2333E">
        <w:rPr>
          <w:sz w:val="18"/>
          <w:szCs w:val="18"/>
        </w:rPr>
        <w:tab/>
        <w:t>ZTE Corporation, Sanechips</w:t>
      </w:r>
      <w:r w:rsidR="00F2333E">
        <w:rPr>
          <w:sz w:val="18"/>
          <w:szCs w:val="18"/>
        </w:rPr>
        <w:tab/>
        <w:t>CR</w:t>
      </w:r>
      <w:r w:rsidR="00F2333E">
        <w:rPr>
          <w:sz w:val="18"/>
          <w:szCs w:val="18"/>
        </w:rPr>
        <w:tab/>
        <w:t>Rel-15</w:t>
      </w:r>
      <w:r w:rsidR="00F2333E">
        <w:rPr>
          <w:sz w:val="18"/>
          <w:szCs w:val="18"/>
        </w:rPr>
        <w:tab/>
        <w:t>38.306</w:t>
      </w:r>
      <w:r w:rsidR="00F2333E">
        <w:rPr>
          <w:sz w:val="18"/>
          <w:szCs w:val="18"/>
        </w:rPr>
        <w:tab/>
        <w:t>15.13.0</w:t>
      </w:r>
      <w:r w:rsidR="00F2333E">
        <w:rPr>
          <w:sz w:val="18"/>
          <w:szCs w:val="18"/>
        </w:rPr>
        <w:tab/>
        <w:t>0517</w:t>
      </w:r>
      <w:r w:rsidR="00F2333E">
        <w:rPr>
          <w:sz w:val="18"/>
          <w:szCs w:val="18"/>
        </w:rPr>
        <w:tab/>
        <w:t>1</w:t>
      </w:r>
      <w:r w:rsidR="00F2333E">
        <w:rPr>
          <w:sz w:val="18"/>
          <w:szCs w:val="18"/>
        </w:rPr>
        <w:tab/>
        <w:t>F</w:t>
      </w:r>
      <w:r w:rsidR="00F2333E">
        <w:rPr>
          <w:sz w:val="18"/>
          <w:szCs w:val="18"/>
        </w:rPr>
        <w:tab/>
        <w:t>NR_newRAT-Core</w:t>
      </w:r>
      <w:r w:rsidR="00F2333E">
        <w:rPr>
          <w:sz w:val="18"/>
          <w:szCs w:val="18"/>
        </w:rPr>
        <w:tab/>
        <w:t>R2-2101563</w:t>
      </w:r>
    </w:p>
    <w:p w14:paraId="66920C73" w14:textId="77777777" w:rsidR="00E64C1D" w:rsidRDefault="00640678">
      <w:pPr>
        <w:pStyle w:val="Doc-title"/>
        <w:rPr>
          <w:sz w:val="18"/>
          <w:szCs w:val="18"/>
        </w:rPr>
      </w:pPr>
      <w:hyperlink r:id="rId14" w:tooltip="D:Documents3GPPtsg_ranWG2TSGR2_113bis-eDocsR2-2104187.zip" w:history="1">
        <w:r w:rsidR="00F2333E">
          <w:rPr>
            <w:rStyle w:val="Hyperlink"/>
            <w:sz w:val="18"/>
            <w:szCs w:val="18"/>
          </w:rPr>
          <w:t>R2-2104187</w:t>
        </w:r>
      </w:hyperlink>
      <w:r w:rsidR="00F2333E">
        <w:rPr>
          <w:sz w:val="18"/>
          <w:szCs w:val="18"/>
        </w:rPr>
        <w:tab/>
        <w:t>CR on the Intra-band and Inter-band EN-DC Capabilities-R16</w:t>
      </w:r>
      <w:r w:rsidR="00F2333E">
        <w:rPr>
          <w:sz w:val="18"/>
          <w:szCs w:val="18"/>
        </w:rPr>
        <w:tab/>
        <w:t>ZTE Corporation, Sanechips</w:t>
      </w:r>
      <w:r w:rsidR="00F2333E">
        <w:rPr>
          <w:sz w:val="18"/>
          <w:szCs w:val="18"/>
        </w:rPr>
        <w:tab/>
        <w:t>CR</w:t>
      </w:r>
      <w:r w:rsidR="00F2333E">
        <w:rPr>
          <w:sz w:val="18"/>
          <w:szCs w:val="18"/>
        </w:rPr>
        <w:tab/>
        <w:t>Rel-16</w:t>
      </w:r>
      <w:r w:rsidR="00F2333E">
        <w:rPr>
          <w:sz w:val="18"/>
          <w:szCs w:val="18"/>
        </w:rPr>
        <w:tab/>
        <w:t>38.306</w:t>
      </w:r>
      <w:r w:rsidR="00F2333E">
        <w:rPr>
          <w:sz w:val="18"/>
          <w:szCs w:val="18"/>
        </w:rPr>
        <w:tab/>
        <w:t>16.4.0</w:t>
      </w:r>
      <w:r w:rsidR="00F2333E">
        <w:rPr>
          <w:sz w:val="18"/>
          <w:szCs w:val="18"/>
        </w:rPr>
        <w:tab/>
        <w:t>0518</w:t>
      </w:r>
      <w:r w:rsidR="00F2333E">
        <w:rPr>
          <w:sz w:val="18"/>
          <w:szCs w:val="18"/>
        </w:rPr>
        <w:tab/>
        <w:t>1</w:t>
      </w:r>
      <w:r w:rsidR="00F2333E">
        <w:rPr>
          <w:sz w:val="18"/>
          <w:szCs w:val="18"/>
        </w:rPr>
        <w:tab/>
        <w:t>A</w:t>
      </w:r>
      <w:r w:rsidR="00F2333E">
        <w:rPr>
          <w:sz w:val="18"/>
          <w:szCs w:val="18"/>
        </w:rPr>
        <w:tab/>
        <w:t>NR_newRAT-Core</w:t>
      </w:r>
      <w:r w:rsidR="00F2333E">
        <w:rPr>
          <w:sz w:val="18"/>
          <w:szCs w:val="18"/>
        </w:rPr>
        <w:tab/>
        <w:t>R2-2101564</w:t>
      </w:r>
    </w:p>
    <w:p w14:paraId="0BF47631" w14:textId="77777777" w:rsidR="00E64C1D" w:rsidRDefault="00640678">
      <w:pPr>
        <w:pStyle w:val="Doc-title"/>
        <w:rPr>
          <w:sz w:val="18"/>
          <w:szCs w:val="18"/>
        </w:rPr>
      </w:pPr>
      <w:hyperlink r:id="rId15" w:tooltip="D:Documents3GPPtsg_ranWG2TSGR2_113bis-eDocsR2-2104188.zip" w:history="1">
        <w:r w:rsidR="00F2333E">
          <w:rPr>
            <w:rStyle w:val="Hyperlink"/>
            <w:sz w:val="18"/>
            <w:szCs w:val="18"/>
          </w:rPr>
          <w:t>R2-2104188</w:t>
        </w:r>
      </w:hyperlink>
      <w:r w:rsidR="00F2333E">
        <w:rPr>
          <w:sz w:val="18"/>
          <w:szCs w:val="18"/>
        </w:rPr>
        <w:tab/>
        <w:t>Draft LS on the Intra-band and Inter-band EN-DC Capabilities</w:t>
      </w:r>
      <w:r w:rsidR="00F2333E">
        <w:rPr>
          <w:sz w:val="18"/>
          <w:szCs w:val="18"/>
        </w:rPr>
        <w:tab/>
        <w:t>ZTE Corporation, Sanechips</w:t>
      </w:r>
      <w:r w:rsidR="00F2333E">
        <w:rPr>
          <w:sz w:val="18"/>
          <w:szCs w:val="18"/>
        </w:rPr>
        <w:tab/>
        <w:t>LS out</w:t>
      </w:r>
      <w:r w:rsidR="00F2333E">
        <w:rPr>
          <w:sz w:val="18"/>
          <w:szCs w:val="18"/>
        </w:rPr>
        <w:tab/>
        <w:t>Rel-15</w:t>
      </w:r>
      <w:r w:rsidR="00F2333E">
        <w:rPr>
          <w:sz w:val="18"/>
          <w:szCs w:val="18"/>
        </w:rPr>
        <w:tab/>
        <w:t>NR_newRAT-Core</w:t>
      </w:r>
      <w:r w:rsidR="00F2333E">
        <w:rPr>
          <w:sz w:val="18"/>
          <w:szCs w:val="18"/>
        </w:rPr>
        <w:tab/>
        <w:t>R2-2101565</w:t>
      </w:r>
      <w:r w:rsidR="00F2333E">
        <w:rPr>
          <w:sz w:val="18"/>
          <w:szCs w:val="18"/>
        </w:rPr>
        <w:tab/>
        <w:t>To:RAN4</w:t>
      </w:r>
    </w:p>
    <w:p w14:paraId="3C66E42F" w14:textId="77777777" w:rsidR="00E64C1D" w:rsidRDefault="00E64C1D">
      <w:pPr>
        <w:pStyle w:val="Doc-text2"/>
        <w:ind w:left="0" w:firstLine="0"/>
        <w:rPr>
          <w:rFonts w:eastAsia="SimSun"/>
          <w:lang w:val="en-US"/>
        </w:rPr>
      </w:pPr>
    </w:p>
    <w:p w14:paraId="524CA342" w14:textId="77777777" w:rsidR="00E64C1D" w:rsidRDefault="00F2333E">
      <w:pPr>
        <w:jc w:val="both"/>
        <w:rPr>
          <w:rFonts w:ascii="Arial" w:hAnsi="Arial" w:cs="Arial"/>
          <w:bCs/>
          <w:iCs/>
          <w:szCs w:val="21"/>
          <w:lang w:val="en-US" w:eastAsia="zh-CN"/>
        </w:rPr>
      </w:pPr>
      <w:r>
        <w:rPr>
          <w:rFonts w:ascii="Arial" w:eastAsia="MS Mincho" w:hAnsi="Arial" w:cs="Arial"/>
          <w:szCs w:val="24"/>
          <w:lang w:val="en-US" w:eastAsia="zh-CN"/>
        </w:rPr>
        <w:t xml:space="preserve">These 4 papers are on the </w:t>
      </w:r>
      <w:r>
        <w:rPr>
          <w:rFonts w:ascii="Arial" w:eastAsia="MS Mincho" w:hAnsi="Arial" w:cs="Arial"/>
          <w:szCs w:val="24"/>
          <w:lang w:eastAsia="zh-CN"/>
        </w:rPr>
        <w:t>Intra-band and Inter-band EN-DC Capabilities</w:t>
      </w:r>
      <w:r>
        <w:rPr>
          <w:rFonts w:ascii="Arial" w:eastAsia="MS Mincho" w:hAnsi="Arial" w:cs="Arial"/>
          <w:szCs w:val="24"/>
          <w:lang w:val="en-US" w:eastAsia="zh-CN"/>
        </w:rPr>
        <w:t xml:space="preserve">. The intention was to clarify the related </w:t>
      </w:r>
      <w:r>
        <w:rPr>
          <w:rFonts w:ascii="Arial" w:eastAsia="MS Mincho" w:hAnsi="Arial" w:cs="Arial"/>
          <w:szCs w:val="24"/>
          <w:lang w:eastAsia="en-GB"/>
        </w:rPr>
        <w:t>(NG)EN-DC/NE-D</w:t>
      </w:r>
      <w:r>
        <w:rPr>
          <w:rFonts w:ascii="Arial" w:eastAsia="MS Mincho" w:hAnsi="Arial" w:cs="Arial"/>
          <w:szCs w:val="24"/>
          <w:lang w:val="en-US" w:eastAsia="en-GB"/>
        </w:rPr>
        <w:t>C</w:t>
      </w:r>
      <w:r>
        <w:rPr>
          <w:rFonts w:ascii="Arial" w:eastAsia="MS Mincho" w:hAnsi="Arial" w:cs="Arial"/>
          <w:szCs w:val="24"/>
          <w:lang w:val="en-US" w:eastAsia="zh-CN"/>
        </w:rPr>
        <w:t xml:space="preserve"> BC types for these capabilities. Before going to the detail of these capabilities, the </w:t>
      </w:r>
      <w:r>
        <w:rPr>
          <w:rFonts w:ascii="Arial" w:eastAsia="MS Mincho" w:hAnsi="Arial" w:cs="Arial"/>
          <w:szCs w:val="24"/>
          <w:lang w:val="en-US" w:eastAsia="zh-CN"/>
        </w:rPr>
        <w:lastRenderedPageBreak/>
        <w:t>proponent hope to give a clear clarification</w:t>
      </w:r>
      <w:r>
        <w:rPr>
          <w:rFonts w:ascii="Arial" w:eastAsia="MS Mincho" w:hAnsi="Arial" w:cs="Arial" w:hint="eastAsia"/>
          <w:szCs w:val="24"/>
          <w:lang w:val="en-US" w:eastAsia="zh-CN"/>
        </w:rPr>
        <w:t xml:space="preserve"> as below</w:t>
      </w:r>
      <w:r>
        <w:rPr>
          <w:rFonts w:ascii="Arial" w:eastAsia="MS Mincho" w:hAnsi="Arial" w:cs="Arial"/>
          <w:szCs w:val="24"/>
          <w:lang w:val="en-US" w:eastAsia="zh-CN"/>
        </w:rPr>
        <w:t xml:space="preserve"> on the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Cs/>
        </w:rPr>
        <w:t>intra-band (NG)EN-DC/NE-DC combination (with or without additional in</w:t>
      </w:r>
      <w:r>
        <w:rPr>
          <w:rFonts w:ascii="Arial" w:hAnsi="Arial" w:cs="Arial"/>
          <w:bCs/>
          <w:iCs/>
          <w:szCs w:val="21"/>
        </w:rPr>
        <w:t>ter-band NR/LTE CA componen</w:t>
      </w:r>
      <w:r>
        <w:rPr>
          <w:rFonts w:ascii="Arial" w:hAnsi="Arial" w:cs="Arial"/>
          <w:bCs/>
          <w:iCs/>
        </w:rPr>
        <w:t>t)</w:t>
      </w:r>
      <w:r>
        <w:rPr>
          <w:rFonts w:ascii="Arial" w:hAnsi="Arial" w:cs="Arial"/>
          <w:bCs/>
          <w:iCs/>
          <w:lang w:val="en-US" w:eastAsia="zh-CN"/>
        </w:rPr>
        <w:t xml:space="preserve"> and</w:t>
      </w:r>
      <w:r>
        <w:rPr>
          <w:rFonts w:ascii="Arial" w:hAnsi="Arial" w:cs="Arial"/>
          <w:bCs/>
          <w:iCs/>
        </w:rPr>
        <w:t xml:space="preserve"> in</w:t>
      </w:r>
      <w:r>
        <w:rPr>
          <w:rFonts w:ascii="Arial" w:hAnsi="Arial" w:cs="Arial"/>
          <w:bCs/>
          <w:iCs/>
          <w:szCs w:val="21"/>
        </w:rPr>
        <w:t>ter-band (NG)EN-DC/NE-DC combination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. </w:t>
      </w:r>
    </w:p>
    <w:p w14:paraId="6120000E" w14:textId="77777777" w:rsidR="00E64C1D" w:rsidRDefault="00F2333E">
      <w:pPr>
        <w:jc w:val="both"/>
        <w:rPr>
          <w:rFonts w:ascii="Arial" w:hAnsi="Arial" w:cs="Arial"/>
          <w:i/>
          <w:lang w:val="en-US" w:eastAsia="zh-CN" w:bidi="ar"/>
        </w:rPr>
      </w:pP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In the last meeting, companies have achieved some consensus on the terminologies for the </w:t>
      </w:r>
      <w:r>
        <w:rPr>
          <w:rFonts w:ascii="Arial" w:hAnsi="Arial" w:cs="Arial"/>
          <w:bCs/>
          <w:iCs/>
        </w:rPr>
        <w:t>intra</w:t>
      </w:r>
      <w:r>
        <w:rPr>
          <w:rFonts w:ascii="Arial" w:hAnsi="Arial" w:cs="Arial" w:hint="eastAsia"/>
          <w:bCs/>
          <w:iCs/>
          <w:lang w:val="en-US" w:eastAsia="zh-CN"/>
        </w:rPr>
        <w:t>/inter</w:t>
      </w:r>
      <w:r>
        <w:rPr>
          <w:rFonts w:ascii="Arial" w:hAnsi="Arial" w:cs="Arial"/>
          <w:bCs/>
          <w:iCs/>
        </w:rPr>
        <w:t>-band (NG)EN-DC/NE-DC combination</w:t>
      </w:r>
      <w:r>
        <w:rPr>
          <w:rFonts w:ascii="Arial" w:hAnsi="Arial" w:cs="Arial" w:hint="eastAsia"/>
          <w:bCs/>
          <w:iCs/>
          <w:lang w:val="en-US" w:eastAsia="zh-CN"/>
        </w:rPr>
        <w:t xml:space="preserve"> types in </w:t>
      </w:r>
      <w:r>
        <w:rPr>
          <w:rFonts w:hint="eastAsia"/>
        </w:rPr>
        <w:t>[Post113-e][009][NR15] EN-DC BCS (Nokia)</w:t>
      </w:r>
      <w:r>
        <w:rPr>
          <w:rFonts w:hint="eastAsia"/>
          <w:lang w:val="en-US" w:eastAsia="zh-CN"/>
        </w:rPr>
        <w:t xml:space="preserve"> [1]</w:t>
      </w:r>
      <w:r>
        <w:rPr>
          <w:rFonts w:ascii="Arial" w:hAnsi="Arial" w:cs="Arial" w:hint="eastAsia"/>
          <w:bCs/>
          <w:iCs/>
          <w:lang w:val="en-US" w:eastAsia="zh-CN"/>
        </w:rPr>
        <w:t xml:space="preserve">. However, it was only reflected in the field description of the </w:t>
      </w:r>
      <w:r>
        <w:rPr>
          <w:rFonts w:ascii="Arial" w:hAnsi="Arial" w:cs="Arial"/>
          <w:i/>
          <w:lang w:val="en-US" w:bidi="ar"/>
        </w:rPr>
        <w:t>supportedBandwidthCombinationSetIntraENDC</w:t>
      </w:r>
      <w:r>
        <w:rPr>
          <w:rFonts w:ascii="Arial" w:hAnsi="Arial" w:cs="Arial" w:hint="eastAsia"/>
          <w:i/>
          <w:lang w:val="en-US" w:eastAsia="zh-CN" w:bidi="ar"/>
        </w:rPr>
        <w:t>. E.g.</w:t>
      </w:r>
    </w:p>
    <w:p w14:paraId="23AEF433" w14:textId="77777777" w:rsidR="00E64C1D" w:rsidRDefault="00F2333E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 1: I</w:t>
      </w:r>
      <w:r>
        <w:rPr>
          <w:rFonts w:ascii="Arial" w:hAnsi="Arial" w:cs="Arial"/>
          <w:iCs/>
          <w:sz w:val="18"/>
          <w:szCs w:val="18"/>
        </w:rPr>
        <w:t>ntra-band (NG)EN-DC/NE-DC combination without additional in</w:t>
      </w:r>
      <w:r>
        <w:rPr>
          <w:rFonts w:ascii="Arial" w:hAnsi="Arial" w:cs="Arial"/>
          <w:sz w:val="18"/>
          <w:szCs w:val="18"/>
        </w:rPr>
        <w:t xml:space="preserve">ter-band NR and LTE CA component, e.g. DC </w:t>
      </w:r>
      <w:r>
        <w:rPr>
          <w:rFonts w:ascii="Arial" w:hAnsi="Arial" w:cs="Arial"/>
          <w:b/>
          <w:bCs/>
          <w:sz w:val="18"/>
          <w:szCs w:val="18"/>
        </w:rPr>
        <w:t xml:space="preserve">41A_n41A </w:t>
      </w:r>
    </w:p>
    <w:p w14:paraId="09DB1D93" w14:textId="77777777" w:rsidR="00E64C1D" w:rsidRDefault="00F2333E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 2: I</w:t>
      </w:r>
      <w:r>
        <w:rPr>
          <w:rFonts w:ascii="Arial" w:hAnsi="Arial" w:cs="Arial"/>
          <w:iCs/>
          <w:sz w:val="18"/>
          <w:szCs w:val="18"/>
        </w:rPr>
        <w:t xml:space="preserve">ntra-band (NG)EN-DC/NE-DC combination </w:t>
      </w:r>
      <w:r>
        <w:rPr>
          <w:rFonts w:ascii="Arial" w:hAnsi="Arial" w:cs="Arial"/>
          <w:bCs/>
          <w:iCs/>
          <w:sz w:val="18"/>
          <w:szCs w:val="18"/>
          <w:lang w:eastAsia="en-GB"/>
        </w:rPr>
        <w:t>supporting both UL and DL intra-band (NG)EN-DC/NE-DC parts</w:t>
      </w:r>
      <w:r>
        <w:rPr>
          <w:rFonts w:ascii="Arial" w:hAnsi="Arial" w:cs="Arial"/>
          <w:bCs/>
          <w:iCs/>
          <w:sz w:val="18"/>
          <w:szCs w:val="18"/>
        </w:rPr>
        <w:t xml:space="preserve"> with additional inter-band NR/LTE CA component,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A_n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14:paraId="360A4A19" w14:textId="77777777" w:rsidR="00E64C1D" w:rsidRDefault="00F2333E">
      <w:pPr>
        <w:numPr>
          <w:ilvl w:val="0"/>
          <w:numId w:val="15"/>
        </w:numP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</w:pPr>
      <w:r>
        <w:rPr>
          <w:rFonts w:ascii="Arial" w:hAnsi="Arial" w:cs="Arial"/>
          <w:sz w:val="18"/>
          <w:szCs w:val="18"/>
        </w:rPr>
        <w:t>Type 3: I</w:t>
      </w:r>
      <w:r>
        <w:rPr>
          <w:rFonts w:ascii="Arial" w:hAnsi="Arial" w:cs="Arial"/>
          <w:iCs/>
          <w:sz w:val="18"/>
          <w:szCs w:val="18"/>
        </w:rPr>
        <w:t>ntra-band (NG)EN-DC/NE-DC combination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color w:val="FF0000"/>
          <w:sz w:val="18"/>
        </w:rPr>
        <w:t>without supporting UL in both the bands of the intra-band (NG)EN-DC/NE-DC UL par</w:t>
      </w:r>
      <w:r>
        <w:rPr>
          <w:rFonts w:ascii="Arial" w:hAnsi="Arial" w:hint="eastAsia"/>
          <w:color w:val="FF0000"/>
          <w:sz w:val="18"/>
          <w:lang w:val="en-US" w:eastAsia="zh-CN"/>
        </w:rPr>
        <w:t>t</w:t>
      </w:r>
      <w:r>
        <w:rPr>
          <w:rFonts w:ascii="Arial" w:hAnsi="Arial" w:cs="Arial"/>
          <w:bCs/>
          <w:i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A_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14:paraId="43C975AD" w14:textId="77777777" w:rsidR="00E64C1D" w:rsidRDefault="00F2333E">
      <w:pPr>
        <w:pStyle w:val="TAL"/>
        <w:numPr>
          <w:ilvl w:val="0"/>
          <w:numId w:val="15"/>
        </w:numPr>
        <w:jc w:val="both"/>
        <w:rPr>
          <w:rFonts w:cs="Arial"/>
          <w:b/>
          <w:bCs/>
          <w:i/>
          <w:iCs/>
          <w:szCs w:val="18"/>
          <w:lang w:val="en-US"/>
        </w:rPr>
      </w:pPr>
      <w:r>
        <w:rPr>
          <w:rFonts w:cs="Arial"/>
          <w:bCs/>
          <w:iCs/>
          <w:szCs w:val="18"/>
          <w:lang w:val="en-US"/>
        </w:rPr>
        <w:t>Type 4: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Inter-band </w:t>
      </w:r>
      <w:r>
        <w:rPr>
          <w:rFonts w:eastAsiaTheme="minorEastAsia" w:cs="Arial"/>
          <w:iCs/>
          <w:kern w:val="2"/>
          <w:szCs w:val="18"/>
          <w:lang w:val="en-US" w:eastAsia="ja-JP"/>
        </w:rPr>
        <w:t>(NG)EN-DC/NE-DC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combination without Intra-band component, in short we call it as Inter-band </w:t>
      </w:r>
      <w:r>
        <w:rPr>
          <w:rFonts w:eastAsiaTheme="minorEastAsia" w:cs="Arial"/>
          <w:iCs/>
          <w:kern w:val="2"/>
          <w:szCs w:val="18"/>
          <w:lang w:val="en-US" w:eastAsia="ja-JP"/>
        </w:rPr>
        <w:t>(NG)EN-DC/NE-DC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combination.</w:t>
      </w:r>
    </w:p>
    <w:p w14:paraId="22B44A76" w14:textId="77777777" w:rsidR="00E64C1D" w:rsidRDefault="00E64C1D">
      <w:pPr>
        <w:pStyle w:val="TAL"/>
        <w:jc w:val="both"/>
        <w:rPr>
          <w:b/>
          <w:bCs/>
          <w:i/>
          <w:iCs/>
          <w:szCs w:val="21"/>
          <w:lang w:val="en-US"/>
        </w:rPr>
      </w:pPr>
    </w:p>
    <w:p w14:paraId="799957D2" w14:textId="77777777" w:rsidR="00E64C1D" w:rsidRDefault="00F2333E">
      <w:pPr>
        <w:jc w:val="both"/>
        <w:rPr>
          <w:rFonts w:ascii="Arial" w:hAnsi="Arial" w:cs="Arial"/>
          <w:bCs/>
          <w:iCs/>
          <w:szCs w:val="21"/>
          <w:lang w:val="en-US" w:eastAsia="zh-CN"/>
        </w:rPr>
      </w:pPr>
      <w:r>
        <w:rPr>
          <w:rFonts w:ascii="Arial" w:hAnsi="Arial" w:cs="Arial" w:hint="eastAsia"/>
          <w:iCs/>
          <w:lang w:val="en-US" w:eastAsia="zh-CN" w:bidi="ar"/>
        </w:rPr>
        <w:t>Obviously, these</w:t>
      </w:r>
      <w:r>
        <w:rPr>
          <w:rFonts w:ascii="Arial" w:hAnsi="Arial" w:cs="Arial" w:hint="eastAsia"/>
          <w:i/>
          <w:lang w:val="en-US" w:eastAsia="zh-CN" w:bidi="ar"/>
        </w:rPr>
        <w:t xml:space="preserve"> </w:t>
      </w:r>
      <w:r>
        <w:rPr>
          <w:rFonts w:ascii="Arial" w:hAnsi="Arial" w:cs="Arial" w:hint="eastAsia"/>
          <w:iCs/>
          <w:lang w:val="en-US" w:eastAsia="zh-CN" w:bidi="ar"/>
        </w:rPr>
        <w:t xml:space="preserve">terminologies shall be used consistently among all of the related </w:t>
      </w:r>
      <w:r>
        <w:rPr>
          <w:rFonts w:ascii="Arial" w:hAnsi="Arial" w:cs="Arial"/>
          <w:bCs/>
          <w:iCs/>
        </w:rPr>
        <w:t>intra</w:t>
      </w:r>
      <w:r>
        <w:rPr>
          <w:rFonts w:ascii="Arial" w:hAnsi="Arial" w:cs="Arial" w:hint="eastAsia"/>
          <w:bCs/>
          <w:iCs/>
          <w:lang w:val="en-US" w:eastAsia="zh-CN"/>
        </w:rPr>
        <w:t>/inter</w:t>
      </w:r>
      <w:r>
        <w:rPr>
          <w:rFonts w:ascii="Arial" w:hAnsi="Arial" w:cs="Arial"/>
          <w:bCs/>
          <w:iCs/>
        </w:rPr>
        <w:t>-band (NG)EN-DC/NE-DC combination</w:t>
      </w:r>
      <w:r>
        <w:rPr>
          <w:rFonts w:ascii="Arial" w:hAnsi="Arial" w:cs="Arial" w:hint="eastAsia"/>
          <w:bCs/>
          <w:iCs/>
          <w:lang w:val="en-US" w:eastAsia="zh-CN"/>
        </w:rPr>
        <w:t xml:space="preserve"> capabilities. Before extending these terminologies to the field description of other capabilities, it</w:t>
      </w:r>
      <w:r>
        <w:rPr>
          <w:rFonts w:ascii="Arial" w:hAnsi="Arial" w:cs="Arial"/>
          <w:bCs/>
          <w:iCs/>
          <w:lang w:val="en-US" w:eastAsia="zh-CN"/>
        </w:rPr>
        <w:t>’</w:t>
      </w:r>
      <w:r>
        <w:rPr>
          <w:rFonts w:ascii="Arial" w:hAnsi="Arial" w:cs="Arial" w:hint="eastAsia"/>
          <w:bCs/>
          <w:iCs/>
          <w:lang w:val="en-US" w:eastAsia="zh-CN"/>
        </w:rPr>
        <w:t xml:space="preserve">s better to give a clear 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definition (as the proposal 1 below) </w:t>
      </w:r>
      <w:r>
        <w:rPr>
          <w:rFonts w:ascii="Arial" w:hAnsi="Arial" w:cs="Arial" w:hint="eastAsia"/>
          <w:bCs/>
          <w:iCs/>
          <w:lang w:val="en-US" w:eastAsia="zh-CN"/>
        </w:rPr>
        <w:t>on the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Cs/>
        </w:rPr>
        <w:t>intra-band (NG)EN-DC/NE-DC combination (with or without additional in</w:t>
      </w:r>
      <w:r>
        <w:rPr>
          <w:rFonts w:ascii="Arial" w:hAnsi="Arial" w:cs="Arial"/>
          <w:bCs/>
          <w:iCs/>
          <w:szCs w:val="21"/>
        </w:rPr>
        <w:t>ter-band NR/LTE CA componen</w:t>
      </w:r>
      <w:r>
        <w:rPr>
          <w:rFonts w:ascii="Arial" w:hAnsi="Arial" w:cs="Arial"/>
          <w:bCs/>
          <w:iCs/>
        </w:rPr>
        <w:t>t)</w:t>
      </w:r>
      <w:r>
        <w:rPr>
          <w:rFonts w:ascii="Arial" w:hAnsi="Arial" w:cs="Arial"/>
          <w:bCs/>
          <w:iCs/>
          <w:lang w:val="en-US" w:eastAsia="zh-CN"/>
        </w:rPr>
        <w:t xml:space="preserve"> and</w:t>
      </w:r>
      <w:r>
        <w:rPr>
          <w:rFonts w:ascii="Arial" w:hAnsi="Arial" w:cs="Arial"/>
          <w:bCs/>
          <w:iCs/>
        </w:rPr>
        <w:t xml:space="preserve"> in</w:t>
      </w:r>
      <w:r>
        <w:rPr>
          <w:rFonts w:ascii="Arial" w:hAnsi="Arial" w:cs="Arial"/>
          <w:bCs/>
          <w:iCs/>
          <w:szCs w:val="21"/>
        </w:rPr>
        <w:t>ter-band (NG)EN-DC/NE-DC combination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 either in the chairman note or in the spec, which would be helpful for the readers who didn</w:t>
      </w:r>
      <w:r>
        <w:rPr>
          <w:rFonts w:ascii="Arial" w:hAnsi="Arial" w:cs="Arial"/>
          <w:bCs/>
          <w:iCs/>
          <w:szCs w:val="21"/>
          <w:lang w:val="en-US" w:eastAsia="zh-CN"/>
        </w:rPr>
        <w:t>’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t attend the post email discussion of </w:t>
      </w:r>
      <w:r>
        <w:rPr>
          <w:rFonts w:hint="eastAsia"/>
        </w:rPr>
        <w:t>[Post113-e][009][NR15] EN-DC BCS (Nokia)</w:t>
      </w:r>
      <w:r>
        <w:rPr>
          <w:rFonts w:hint="eastAsia"/>
          <w:lang w:val="en-US" w:eastAsia="zh-CN"/>
        </w:rPr>
        <w:t>.</w:t>
      </w:r>
    </w:p>
    <w:p w14:paraId="0ACB1405" w14:textId="77777777" w:rsidR="00E64C1D" w:rsidRDefault="00E64C1D">
      <w:pPr>
        <w:pStyle w:val="Doc-text2"/>
        <w:rPr>
          <w:lang w:val="en-US"/>
        </w:rPr>
      </w:pPr>
    </w:p>
    <w:p w14:paraId="2BCBB9B1" w14:textId="77777777"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Q1: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proposal 1 in [2]</w:t>
      </w:r>
      <w:r>
        <w:rPr>
          <w:rFonts w:eastAsiaTheme="minorEastAsia"/>
          <w:b/>
          <w:sz w:val="22"/>
          <w:szCs w:val="22"/>
          <w:lang w:val="en-US"/>
        </w:rPr>
        <w:t>?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</w:t>
      </w:r>
    </w:p>
    <w:p w14:paraId="419F85C8" w14:textId="77777777" w:rsidR="00E64C1D" w:rsidRDefault="00F2333E">
      <w:pPr>
        <w:rPr>
          <w:b/>
          <w:iCs/>
        </w:rPr>
      </w:pPr>
      <w:r>
        <w:rPr>
          <w:rFonts w:hint="eastAsia"/>
          <w:b/>
          <w:iCs/>
        </w:rPr>
        <w:t xml:space="preserve">Proposal 1: Ran2 confirm that the </w:t>
      </w:r>
      <w:r>
        <w:rPr>
          <w:b/>
          <w:iCs/>
        </w:rPr>
        <w:t>intra-band (NG)EN-DC/NE-DC</w:t>
      </w:r>
      <w:r>
        <w:rPr>
          <w:rFonts w:hint="eastAsia"/>
          <w:b/>
          <w:iCs/>
        </w:rPr>
        <w:t xml:space="preserve"> combination (with or without </w:t>
      </w:r>
      <w:r>
        <w:rPr>
          <w:b/>
          <w:iCs/>
        </w:rPr>
        <w:t>additional in</w:t>
      </w:r>
      <w:r>
        <w:rPr>
          <w:rFonts w:hint="eastAsia"/>
          <w:b/>
          <w:szCs w:val="21"/>
        </w:rPr>
        <w:t xml:space="preserve">ter-band NR/LTE CA component) in 38306 means </w:t>
      </w:r>
      <w:r>
        <w:rPr>
          <w:rFonts w:hint="eastAsia"/>
          <w:b/>
        </w:rPr>
        <w:t xml:space="preserve">the </w:t>
      </w:r>
      <w:r>
        <w:rPr>
          <w:rFonts w:hint="eastAsia"/>
          <w:b/>
          <w:szCs w:val="21"/>
        </w:rPr>
        <w:t>(NG)EN-DC/NE-DC band combinations that have the same band component at NR and Eutra side (</w:t>
      </w:r>
      <w:r>
        <w:rPr>
          <w:rFonts w:hint="eastAsia"/>
          <w:b/>
          <w:color w:val="FF0000"/>
          <w:szCs w:val="21"/>
        </w:rPr>
        <w:t>irrespective of SPcell or Scell</w:t>
      </w:r>
      <w:r>
        <w:rPr>
          <w:rFonts w:hint="eastAsia"/>
          <w:b/>
          <w:szCs w:val="21"/>
        </w:rPr>
        <w:t>), for other cases, it would be defined as inter-band (NG)EN-DC/NE-DC combination.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1784"/>
        <w:gridCol w:w="1811"/>
        <w:gridCol w:w="4814"/>
      </w:tblGrid>
      <w:tr w:rsidR="00E64C1D" w14:paraId="5833E383" w14:textId="77777777" w:rsidTr="00CD771D">
        <w:tc>
          <w:tcPr>
            <w:tcW w:w="1220" w:type="dxa"/>
            <w:shd w:val="clear" w:color="auto" w:fill="BFBFBF" w:themeFill="background1" w:themeFillShade="BF"/>
            <w:vAlign w:val="center"/>
          </w:tcPr>
          <w:p w14:paraId="1FDC124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58B56E8D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11" w:type="dxa"/>
            <w:shd w:val="clear" w:color="auto" w:fill="BFBFBF" w:themeFill="background1" w:themeFillShade="BF"/>
          </w:tcPr>
          <w:p w14:paraId="435F0BBC" w14:textId="77777777" w:rsidR="00E64C1D" w:rsidRDefault="00F2333E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Include in the spec or chairman note?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3052167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07F3E2BD" w14:textId="77777777" w:rsidTr="00CD771D">
        <w:tc>
          <w:tcPr>
            <w:tcW w:w="1220" w:type="dxa"/>
            <w:vAlign w:val="center"/>
          </w:tcPr>
          <w:p w14:paraId="59ABF919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35800C20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1811" w:type="dxa"/>
          </w:tcPr>
          <w:p w14:paraId="0C5DEB83" w14:textId="77777777" w:rsidR="00E64C1D" w:rsidRDefault="00F2333E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Spec or chairman note</w:t>
            </w:r>
          </w:p>
        </w:tc>
        <w:tc>
          <w:tcPr>
            <w:tcW w:w="4814" w:type="dxa"/>
          </w:tcPr>
          <w:p w14:paraId="0A20C9CC" w14:textId="77777777" w:rsidR="00E64C1D" w:rsidRDefault="00F2333E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Normally when we say intra-band EN-DC, the pcell and P</w:t>
            </w:r>
            <w:r w:rsidR="00B96D79"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cell were considered. </w:t>
            </w:r>
          </w:p>
          <w:p w14:paraId="26EA5C58" w14:textId="77777777" w:rsidR="00E64C1D" w:rsidRDefault="00F2333E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However,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according to the current spec, for the intra-band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(NG)EN-DC/NE-DC band combinations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 xml:space="preserve"> with the inter-band component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it could be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scell of the MCG and the PScell sharing the same band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e.g. type 3 BC as above </w:t>
            </w:r>
            <w:r>
              <w:rPr>
                <w:rFonts w:ascii="Arial" w:eastAsia="Malgun Gothic" w:hAnsi="Arial" w:cs="Arial"/>
                <w:i/>
                <w:iCs/>
                <w:sz w:val="20"/>
                <w:szCs w:val="20"/>
                <w:lang w:eastAsia="ko-KR"/>
              </w:rPr>
              <w:t>DC_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A</w:t>
            </w:r>
            <w:r>
              <w:rPr>
                <w:rFonts w:ascii="Arial" w:eastAsia="Malgun Gothic" w:hAnsi="Arial" w:cs="Arial"/>
                <w:i/>
                <w:iCs/>
                <w:sz w:val="20"/>
                <w:szCs w:val="20"/>
                <w:lang w:eastAsia="ko-KR"/>
              </w:rPr>
              <w:t>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41</w:t>
            </w:r>
            <w:r>
              <w:rPr>
                <w:rFonts w:ascii="Arial" w:eastAsia="Malgun Gothic" w:hAnsi="Arial" w:cs="Arial"/>
                <w:i/>
                <w:iCs/>
                <w:sz w:val="20"/>
                <w:szCs w:val="20"/>
                <w:lang w:eastAsia="ko-KR"/>
              </w:rPr>
              <w:t>A_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41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A</w:t>
            </w:r>
            <w:r>
              <w:rPr>
                <w:rFonts w:ascii="Arial" w:hAnsi="Arial" w:cs="Arial" w:hint="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),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it could also be 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pcell and scell of the SCG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sharing the same band 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.</w:t>
            </w:r>
          </w:p>
          <w:p w14:paraId="07E56F84" w14:textId="77777777" w:rsidR="00E64C1D" w:rsidRDefault="00F2333E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Thus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we need this clarification for the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intra-band (NG)EN-DC/NE-DC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 xml:space="preserve"> combination (with or without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additional in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ter-band NR/LTE CA component),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which would be helpful for the readers who didn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’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t attend the post email discussion of [Post113-e][009][NR15] EN-DC BCS (Nokia).</w:t>
            </w:r>
          </w:p>
        </w:tc>
      </w:tr>
      <w:tr w:rsidR="00E64C1D" w14:paraId="26B28C5C" w14:textId="77777777" w:rsidTr="00CD771D">
        <w:tc>
          <w:tcPr>
            <w:tcW w:w="1220" w:type="dxa"/>
            <w:vAlign w:val="center"/>
          </w:tcPr>
          <w:p w14:paraId="324E2096" w14:textId="77777777"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7A44EF9C" w14:textId="77777777"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1811" w:type="dxa"/>
          </w:tcPr>
          <w:p w14:paraId="41A91AB3" w14:textId="77777777" w:rsidR="00E64C1D" w:rsidRDefault="005D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C</w:t>
            </w:r>
            <w:r w:rsidR="0058022A"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hairman note</w:t>
            </w:r>
          </w:p>
        </w:tc>
        <w:tc>
          <w:tcPr>
            <w:tcW w:w="4814" w:type="dxa"/>
          </w:tcPr>
          <w:p w14:paraId="0F721594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CD771D" w14:paraId="3A5558C6" w14:textId="77777777" w:rsidTr="00CD771D">
        <w:tc>
          <w:tcPr>
            <w:tcW w:w="1220" w:type="dxa"/>
            <w:vAlign w:val="center"/>
          </w:tcPr>
          <w:p w14:paraId="2ABF64BD" w14:textId="2E0F6AA9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Intel</w:t>
            </w:r>
          </w:p>
        </w:tc>
        <w:tc>
          <w:tcPr>
            <w:tcW w:w="1784" w:type="dxa"/>
            <w:vAlign w:val="center"/>
          </w:tcPr>
          <w:p w14:paraId="0B886CCC" w14:textId="5E0D5F09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811" w:type="dxa"/>
          </w:tcPr>
          <w:p w14:paraId="0BC28230" w14:textId="4203B74F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4814" w:type="dxa"/>
          </w:tcPr>
          <w:p w14:paraId="40092821" w14:textId="239C1FC7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 are not sure of the ambiguity.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640CFE" w14:paraId="35AFC000" w14:textId="77777777" w:rsidTr="00CD771D">
        <w:tc>
          <w:tcPr>
            <w:tcW w:w="1220" w:type="dxa"/>
            <w:vAlign w:val="center"/>
          </w:tcPr>
          <w:p w14:paraId="73565265" w14:textId="40B9DA33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784" w:type="dxa"/>
            <w:vAlign w:val="center"/>
          </w:tcPr>
          <w:p w14:paraId="51A3E57A" w14:textId="34F4B935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1811" w:type="dxa"/>
          </w:tcPr>
          <w:p w14:paraId="17A74BAB" w14:textId="0AA95C0C" w:rsidR="00640CFE" w:rsidRDefault="00640CFE" w:rsidP="00640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C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hairman note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if needed</w:t>
            </w:r>
          </w:p>
        </w:tc>
        <w:tc>
          <w:tcPr>
            <w:tcW w:w="4814" w:type="dxa"/>
          </w:tcPr>
          <w:p w14:paraId="080EAA81" w14:textId="77777777" w:rsidR="00640CFE" w:rsidRDefault="00640CFE" w:rsidP="00640CFE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</w:pPr>
          </w:p>
        </w:tc>
      </w:tr>
    </w:tbl>
    <w:p w14:paraId="773B7526" w14:textId="77777777" w:rsidR="00E64C1D" w:rsidRDefault="00E64C1D">
      <w:pPr>
        <w:rPr>
          <w:lang w:val="sv-SE" w:eastAsia="zh-CN"/>
        </w:rPr>
      </w:pPr>
    </w:p>
    <w:p w14:paraId="3F0A2F1C" w14:textId="77777777" w:rsidR="00E64C1D" w:rsidRDefault="00F2333E">
      <w:pPr>
        <w:rPr>
          <w:rFonts w:ascii="Arial" w:eastAsia="MS Mincho" w:hAnsi="Arial" w:cs="Arial"/>
          <w:szCs w:val="24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 the following questions, the </w:t>
      </w:r>
      <w:r>
        <w:rPr>
          <w:rFonts w:ascii="Arial" w:eastAsia="MS Mincho" w:hAnsi="Arial" w:cs="Arial"/>
          <w:szCs w:val="24"/>
          <w:lang w:val="en-US" w:eastAsia="zh-CN"/>
        </w:rPr>
        <w:t xml:space="preserve">related </w:t>
      </w:r>
      <w:r>
        <w:rPr>
          <w:rFonts w:ascii="Arial" w:eastAsia="MS Mincho" w:hAnsi="Arial" w:cs="Arial"/>
          <w:szCs w:val="24"/>
          <w:lang w:eastAsia="en-GB"/>
        </w:rPr>
        <w:t>(NG)EN-DC/NE-D</w:t>
      </w:r>
      <w:r>
        <w:rPr>
          <w:rFonts w:ascii="Arial" w:eastAsia="MS Mincho" w:hAnsi="Arial" w:cs="Arial"/>
          <w:szCs w:val="24"/>
          <w:lang w:val="en-US" w:eastAsia="en-GB"/>
        </w:rPr>
        <w:t>C</w:t>
      </w:r>
      <w:r>
        <w:rPr>
          <w:rFonts w:ascii="Arial" w:eastAsia="MS Mincho" w:hAnsi="Arial" w:cs="Arial"/>
          <w:szCs w:val="24"/>
          <w:lang w:val="en-US" w:eastAsia="zh-CN"/>
        </w:rPr>
        <w:t xml:space="preserve"> BC types for the </w:t>
      </w:r>
      <w:r>
        <w:rPr>
          <w:rFonts w:ascii="Arial" w:eastAsia="MS Mincho" w:hAnsi="Arial" w:cs="Arial"/>
          <w:szCs w:val="24"/>
          <w:lang w:eastAsia="zh-CN"/>
        </w:rPr>
        <w:t>Intra-band and Inter-band EN-DC Capabilities</w:t>
      </w:r>
      <w:r>
        <w:rPr>
          <w:rFonts w:ascii="Arial" w:eastAsia="MS Mincho" w:hAnsi="Arial" w:cs="Arial"/>
          <w:szCs w:val="24"/>
          <w:lang w:val="en-US" w:eastAsia="zh-CN"/>
        </w:rPr>
        <w:t xml:space="preserve"> </w:t>
      </w:r>
      <w:r>
        <w:rPr>
          <w:rFonts w:ascii="Arial" w:eastAsia="MS Mincho" w:hAnsi="Arial" w:cs="Arial" w:hint="eastAsia"/>
          <w:szCs w:val="24"/>
          <w:lang w:val="en-US" w:eastAsia="zh-CN"/>
        </w:rPr>
        <w:t xml:space="preserve">would be </w:t>
      </w:r>
      <w:r>
        <w:rPr>
          <w:rFonts w:ascii="Arial" w:eastAsia="MS Mincho" w:hAnsi="Arial" w:cs="Arial"/>
          <w:szCs w:val="24"/>
          <w:lang w:val="en-US" w:eastAsia="zh-CN"/>
        </w:rPr>
        <w:t xml:space="preserve">discussed. For discussion convenience, the below 5 BC types </w:t>
      </w:r>
      <w:r>
        <w:rPr>
          <w:rFonts w:ascii="Arial" w:eastAsia="MS Mincho" w:hAnsi="Arial" w:cs="Arial" w:hint="eastAsia"/>
          <w:szCs w:val="24"/>
          <w:lang w:val="en-US" w:eastAsia="zh-CN"/>
        </w:rPr>
        <w:t xml:space="preserve">were </w:t>
      </w:r>
      <w:r>
        <w:rPr>
          <w:rFonts w:ascii="Arial" w:eastAsia="MS Mincho" w:hAnsi="Arial" w:cs="Arial"/>
          <w:szCs w:val="24"/>
          <w:lang w:val="en-US" w:eastAsia="zh-CN"/>
        </w:rPr>
        <w:t>defined</w:t>
      </w:r>
      <w:r>
        <w:rPr>
          <w:rFonts w:ascii="Arial" w:eastAsia="MS Mincho" w:hAnsi="Arial" w:cs="Arial" w:hint="eastAsia"/>
          <w:szCs w:val="24"/>
          <w:lang w:val="en-US" w:eastAsia="zh-CN"/>
        </w:rPr>
        <w:t>.</w:t>
      </w:r>
    </w:p>
    <w:p w14:paraId="04BE2C34" w14:textId="77777777" w:rsidR="00E64C1D" w:rsidRDefault="00F2333E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>Type 1: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without </w:t>
      </w:r>
      <w:r>
        <w:rPr>
          <w:iCs/>
        </w:rPr>
        <w:t>additional in</w:t>
      </w:r>
      <w:r>
        <w:rPr>
          <w:rFonts w:hint="eastAsia"/>
          <w:szCs w:val="21"/>
        </w:rPr>
        <w:t xml:space="preserve">ter-band NR and LTE CA component, e.g. DC </w:t>
      </w:r>
      <w:r>
        <w:rPr>
          <w:rFonts w:hint="eastAsia"/>
          <w:b/>
          <w:bCs/>
          <w:szCs w:val="21"/>
        </w:rPr>
        <w:t xml:space="preserve">41A_n41A </w:t>
      </w:r>
    </w:p>
    <w:p w14:paraId="0EB27101" w14:textId="77777777" w:rsidR="00E64C1D" w:rsidRDefault="00F2333E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>Type 2: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</w:t>
      </w:r>
      <w:r>
        <w:rPr>
          <w:bCs/>
          <w:iCs/>
          <w:lang w:eastAsia="en-GB"/>
        </w:rPr>
        <w:t>supporting both UL and DL intra-band (NG)EN-DC/NE-DC parts</w:t>
      </w:r>
      <w:r>
        <w:rPr>
          <w:bCs/>
          <w:iCs/>
        </w:rPr>
        <w:t xml:space="preserve"> with additional inter-band NR/LTE CA component</w:t>
      </w:r>
      <w:r>
        <w:rPr>
          <w:rFonts w:hint="eastAsia"/>
          <w:bCs/>
          <w:iCs/>
        </w:rPr>
        <w:t xml:space="preserve">, </w:t>
      </w:r>
      <w:r>
        <w:rPr>
          <w:rFonts w:hint="eastAsia"/>
          <w:szCs w:val="21"/>
        </w:rPr>
        <w:t xml:space="preserve">e.g. </w:t>
      </w:r>
      <w:r>
        <w:rPr>
          <w:rFonts w:eastAsia="Malgun Gothic"/>
          <w:i/>
          <w:iCs/>
          <w:szCs w:val="21"/>
          <w:lang w:eastAsia="ko-KR"/>
        </w:rPr>
        <w:t>DC_</w:t>
      </w:r>
      <w:r>
        <w:rPr>
          <w:rFonts w:eastAsia="Malgun Gothic"/>
          <w:bCs/>
          <w:i/>
          <w:iCs/>
          <w:szCs w:val="21"/>
          <w:lang w:eastAsia="ko-KR"/>
        </w:rPr>
        <w:t>2</w:t>
      </w:r>
      <w:r>
        <w:rPr>
          <w:rFonts w:hint="eastAsia"/>
          <w:bCs/>
          <w:i/>
          <w:iCs/>
          <w:szCs w:val="21"/>
        </w:rPr>
        <w:t>5</w:t>
      </w:r>
      <w:r>
        <w:rPr>
          <w:rFonts w:eastAsia="Malgun Gothic"/>
          <w:bCs/>
          <w:i/>
          <w:iCs/>
          <w:szCs w:val="21"/>
          <w:lang w:eastAsia="ko-KR"/>
        </w:rPr>
        <w:t>A</w:t>
      </w:r>
      <w:r>
        <w:rPr>
          <w:rFonts w:eastAsia="Malgun Gothic"/>
          <w:i/>
          <w:iCs/>
          <w:szCs w:val="21"/>
          <w:lang w:eastAsia="ko-KR"/>
        </w:rPr>
        <w:t>_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A_n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</w:p>
    <w:p w14:paraId="6EA5E9FC" w14:textId="77777777" w:rsidR="00E64C1D" w:rsidRDefault="00F2333E">
      <w:pPr>
        <w:numPr>
          <w:ilvl w:val="0"/>
          <w:numId w:val="15"/>
        </w:numPr>
        <w:rPr>
          <w:rFonts w:eastAsia="Malgun Gothic"/>
          <w:b/>
          <w:bCs/>
          <w:i/>
          <w:iCs/>
          <w:szCs w:val="21"/>
          <w:lang w:eastAsia="ko-KR"/>
        </w:rPr>
      </w:pPr>
      <w:r>
        <w:rPr>
          <w:rFonts w:ascii="Arial" w:hAnsi="Arial" w:cs="Arial"/>
          <w:sz w:val="18"/>
          <w:szCs w:val="18"/>
        </w:rPr>
        <w:t>Type 3: I</w:t>
      </w:r>
      <w:r>
        <w:rPr>
          <w:rFonts w:ascii="Arial" w:hAnsi="Arial" w:cs="Arial"/>
          <w:iCs/>
          <w:sz w:val="18"/>
          <w:szCs w:val="18"/>
        </w:rPr>
        <w:t>ntra-band (NG)EN-DC/NE-DC combination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color w:val="FF0000"/>
          <w:sz w:val="18"/>
        </w:rPr>
        <w:t>without supporting UL in both the bands of the intra-band (NG)EN-DC/NE-DC UL par</w:t>
      </w:r>
      <w:r>
        <w:rPr>
          <w:rFonts w:ascii="Arial" w:hAnsi="Arial" w:hint="eastAsia"/>
          <w:color w:val="FF0000"/>
          <w:sz w:val="18"/>
          <w:lang w:val="en-US" w:eastAsia="zh-CN"/>
        </w:rPr>
        <w:t>t</w:t>
      </w:r>
      <w:r>
        <w:rPr>
          <w:rFonts w:ascii="Arial" w:hAnsi="Arial" w:cs="Arial"/>
          <w:bCs/>
          <w:i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A_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14:paraId="6E0E5258" w14:textId="77777777" w:rsidR="00E64C1D" w:rsidRDefault="00F2333E">
      <w:pPr>
        <w:pStyle w:val="TAL"/>
        <w:numPr>
          <w:ilvl w:val="0"/>
          <w:numId w:val="15"/>
        </w:numPr>
        <w:jc w:val="both"/>
        <w:rPr>
          <w:b/>
          <w:bCs/>
          <w:i/>
          <w:iCs/>
          <w:szCs w:val="21"/>
          <w:lang w:val="en-US"/>
        </w:rPr>
      </w:pPr>
      <w:r>
        <w:rPr>
          <w:rFonts w:ascii="Times New Roman" w:hAnsi="Times New Roman"/>
          <w:bCs/>
          <w:iCs/>
          <w:sz w:val="20"/>
          <w:lang w:val="en-US"/>
        </w:rPr>
        <w:t xml:space="preserve">Type </w:t>
      </w:r>
      <w:r>
        <w:rPr>
          <w:rFonts w:ascii="Times New Roman" w:hAnsi="Times New Roman" w:hint="eastAsia"/>
          <w:bCs/>
          <w:iCs/>
          <w:sz w:val="20"/>
          <w:lang w:val="en-US"/>
        </w:rPr>
        <w:t>4</w:t>
      </w:r>
      <w:r>
        <w:rPr>
          <w:rFonts w:ascii="Times New Roman" w:hAnsi="Times New Roman"/>
          <w:bCs/>
          <w:iCs/>
          <w:sz w:val="20"/>
          <w:lang w:val="en-US"/>
        </w:rPr>
        <w:t>: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 without Intra-band component, in short we call it as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combination.</w:t>
      </w:r>
    </w:p>
    <w:p w14:paraId="3679E617" w14:textId="77777777" w:rsidR="00E64C1D" w:rsidRDefault="00F2333E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 xml:space="preserve">Type 5: Inter-band </w:t>
      </w:r>
      <w:r>
        <w:rPr>
          <w:rFonts w:hint="eastAsia"/>
          <w:iCs/>
        </w:rPr>
        <w:t>(NG)EN-DC combination</w:t>
      </w:r>
      <w:r>
        <w:rPr>
          <w:rFonts w:hint="eastAsia"/>
          <w:szCs w:val="21"/>
        </w:rPr>
        <w:t xml:space="preserve"> configurations where the frequency range of the E-UTRA band is a subset of the frequency range of the NR band, e.g., DC_B42_n77 and DC_B42_n78. </w:t>
      </w:r>
    </w:p>
    <w:p w14:paraId="7D7CDE63" w14:textId="77777777" w:rsidR="00E64C1D" w:rsidRDefault="00F2333E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ul-TimingAlignmentEUTRA-NR/dualPA-Architecture/pa-PhaseDiscontinuityImpact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64C1D" w14:paraId="4A567B6B" w14:textId="77777777">
        <w:trPr>
          <w:cantSplit/>
          <w:tblHeader/>
        </w:trPr>
        <w:tc>
          <w:tcPr>
            <w:tcW w:w="6917" w:type="dxa"/>
          </w:tcPr>
          <w:p w14:paraId="3A6C7A98" w14:textId="77777777" w:rsidR="00E64C1D" w:rsidRDefault="00F2333E">
            <w:pPr>
              <w:pStyle w:val="T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ul-TimingAlignmentEUTRA-NR</w:t>
            </w:r>
          </w:p>
          <w:p w14:paraId="6EA7F228" w14:textId="77777777" w:rsidR="00E64C1D" w:rsidRDefault="00F233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Indicates whether to apply the same UL timing between NR and LTE for dynamic power sharing capable UE operating in a synchronous intra-band contiguous (NG)EN-DC. If this field is absent, UE shall be capable of handling a timing difference up to applicable MTTD requirements when operating in a synchronous intra-band contiguous (NG)EN-DC network, as specified in TS 38.133 [5]. If this capability is included in an inter-band (NG)EN-DC BC with an intra-band (NG)EN-DC BC part, this capability is used to indicate the restriction to the intra-band (NG)EN-DC BC part.</w:t>
            </w:r>
          </w:p>
        </w:tc>
        <w:tc>
          <w:tcPr>
            <w:tcW w:w="709" w:type="dxa"/>
          </w:tcPr>
          <w:p w14:paraId="3C01D9AC" w14:textId="77777777" w:rsidR="00E64C1D" w:rsidRDefault="00F2333E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14:paraId="2E08801D" w14:textId="77777777"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1727B034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89F824C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 w:rsidR="00E64C1D" w14:paraId="5DE4F280" w14:textId="77777777">
        <w:trPr>
          <w:cantSplit/>
          <w:tblHeader/>
        </w:trPr>
        <w:tc>
          <w:tcPr>
            <w:tcW w:w="6917" w:type="dxa"/>
          </w:tcPr>
          <w:p w14:paraId="72C9A198" w14:textId="77777777" w:rsidR="00E64C1D" w:rsidRDefault="00F2333E">
            <w:pPr>
              <w:pStyle w:val="T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dualPA-Architecture</w:t>
            </w:r>
          </w:p>
          <w:p w14:paraId="3C49295F" w14:textId="77777777" w:rsidR="00E64C1D" w:rsidRDefault="00F2333E">
            <w:pPr>
              <w:pStyle w:val="TAL"/>
              <w:rPr>
                <w:b/>
                <w:i/>
              </w:rPr>
            </w:pPr>
            <w:r>
              <w:rPr>
                <w:lang w:val="en-US"/>
              </w:rPr>
              <w:t xml:space="preserve">For an intra-band band combination, this field indicates the support of dual PAs. If absent in an intra-band band combination, the UE supports single PA for all the ULs in the intra-band band combination. </w:t>
            </w:r>
            <w:r>
              <w:t>For other band combinations, this field is not applicable.</w:t>
            </w:r>
          </w:p>
        </w:tc>
        <w:tc>
          <w:tcPr>
            <w:tcW w:w="709" w:type="dxa"/>
          </w:tcPr>
          <w:p w14:paraId="5DC503BE" w14:textId="77777777" w:rsidR="00E64C1D" w:rsidRDefault="00F2333E">
            <w:pPr>
              <w:pStyle w:val="TAL"/>
              <w:jc w:val="center"/>
              <w:rPr>
                <w:lang w:eastAsia="ko-KR"/>
              </w:rPr>
            </w:pPr>
            <w:r>
              <w:rPr>
                <w:lang w:eastAsia="ko-KR"/>
              </w:rPr>
              <w:t>BC</w:t>
            </w:r>
          </w:p>
        </w:tc>
        <w:tc>
          <w:tcPr>
            <w:tcW w:w="567" w:type="dxa"/>
          </w:tcPr>
          <w:p w14:paraId="6A2D6EE1" w14:textId="77777777"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6C03AC4A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3F58B11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 w:rsidR="00E64C1D" w14:paraId="1D68C8F8" w14:textId="77777777">
        <w:trPr>
          <w:cantSplit/>
          <w:trHeight w:val="1338"/>
          <w:tblHeader/>
        </w:trPr>
        <w:tc>
          <w:tcPr>
            <w:tcW w:w="6917" w:type="dxa"/>
          </w:tcPr>
          <w:p w14:paraId="333804D9" w14:textId="77777777" w:rsidR="00E64C1D" w:rsidRDefault="00F2333E">
            <w:pPr>
              <w:pStyle w:val="T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pa-PhaseDiscontinuityImpacts</w:t>
            </w:r>
          </w:p>
          <w:p w14:paraId="071EC556" w14:textId="77777777" w:rsidR="00E64C1D" w:rsidRDefault="00F233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Indicates incapability motivated by impacts of PA phase discontinuity with overlapping transmissions with non-aligned starting or ending times or hop boundaries across carriers for intra-band (NG)EN-DC/NE-DC, intra-band CA and FDM based ULSUP.</w:t>
            </w:r>
          </w:p>
        </w:tc>
        <w:tc>
          <w:tcPr>
            <w:tcW w:w="709" w:type="dxa"/>
          </w:tcPr>
          <w:p w14:paraId="4285392D" w14:textId="77777777" w:rsidR="00E64C1D" w:rsidRDefault="00F2333E">
            <w:pPr>
              <w:pStyle w:val="TAL"/>
              <w:jc w:val="center"/>
            </w:pPr>
            <w:r>
              <w:t>FS</w:t>
            </w:r>
          </w:p>
        </w:tc>
        <w:tc>
          <w:tcPr>
            <w:tcW w:w="567" w:type="dxa"/>
          </w:tcPr>
          <w:p w14:paraId="0BEF5163" w14:textId="77777777"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7711F4DD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6EBC171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14:paraId="57F29F6B" w14:textId="77777777" w:rsidR="00E64C1D" w:rsidRDefault="00E64C1D">
      <w:pPr>
        <w:rPr>
          <w:b/>
          <w:bCs/>
          <w:szCs w:val="21"/>
          <w:lang w:val="en-US"/>
        </w:rPr>
      </w:pPr>
    </w:p>
    <w:p w14:paraId="11DAB719" w14:textId="77777777" w:rsidR="00E64C1D" w:rsidRDefault="00F2333E">
      <w:pPr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/>
        </w:rPr>
        <w:t>Q</w:t>
      </w:r>
      <w:r>
        <w:rPr>
          <w:rFonts w:hint="eastAsia"/>
          <w:b/>
          <w:bCs/>
          <w:sz w:val="22"/>
          <w:szCs w:val="22"/>
          <w:lang w:val="en-US" w:eastAsia="zh-CN"/>
        </w:rPr>
        <w:t>2</w:t>
      </w:r>
      <w:r>
        <w:rPr>
          <w:b/>
          <w:bCs/>
          <w:sz w:val="22"/>
          <w:szCs w:val="22"/>
          <w:lang w:val="en-US"/>
        </w:rPr>
        <w:t>: Do companies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  <w:lang w:val="en-US"/>
        </w:rPr>
        <w:t>agree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with the proposal 2 as below in [2]?</w:t>
      </w:r>
    </w:p>
    <w:p w14:paraId="0EAEEACA" w14:textId="77777777" w:rsidR="00E64C1D" w:rsidRDefault="00F2333E">
      <w:pPr>
        <w:pStyle w:val="TAL"/>
        <w:rPr>
          <w:rFonts w:ascii="Times New Roman" w:hAnsi="Times New Roman"/>
          <w:b/>
          <w:i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Proposal 2: The </w:t>
      </w:r>
      <w:r>
        <w:rPr>
          <w:rFonts w:ascii="Times New Roman" w:hAnsi="Times New Roman"/>
          <w:b/>
          <w:i/>
          <w:sz w:val="21"/>
          <w:szCs w:val="21"/>
          <w:lang w:val="en-US"/>
        </w:rPr>
        <w:t>ul-TimingAlignmentEUTRA-NR/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b/>
          <w:i/>
          <w:sz w:val="21"/>
          <w:szCs w:val="21"/>
          <w:lang w:val="en-US"/>
        </w:rPr>
        <w:t xml:space="preserve">ul-dualPA-Architecture/ pa-PhaseDiscontinuityImpacts </w:t>
      </w:r>
      <w:r>
        <w:rPr>
          <w:rFonts w:ascii="Times New Roman" w:hAnsi="Times New Roman"/>
          <w:b/>
          <w:iCs/>
          <w:sz w:val="21"/>
          <w:szCs w:val="21"/>
          <w:lang w:val="en-US"/>
        </w:rPr>
        <w:t xml:space="preserve">is for the Type 1/2 BC, and not for the Type </w:t>
      </w:r>
      <w:r>
        <w:rPr>
          <w:rFonts w:ascii="Times New Roman" w:hAnsi="Times New Roman" w:hint="eastAsia"/>
          <w:b/>
          <w:iCs/>
          <w:sz w:val="21"/>
          <w:szCs w:val="21"/>
          <w:lang w:val="en-US"/>
        </w:rPr>
        <w:t>3/</w:t>
      </w:r>
      <w:r>
        <w:rPr>
          <w:rFonts w:ascii="Times New Roman" w:hAnsi="Times New Roman"/>
          <w:b/>
          <w:iCs/>
          <w:sz w:val="21"/>
          <w:szCs w:val="21"/>
          <w:lang w:val="en-US"/>
        </w:rPr>
        <w:t>4 BC.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 w14:paraId="3B2D3ADB" w14:textId="77777777" w:rsidTr="00640CFE"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6771FD67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1B135733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14:paraId="5004FFE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14:paraId="6AD9A8CA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4281FE1D" w14:textId="77777777" w:rsidTr="00640CFE">
        <w:tc>
          <w:tcPr>
            <w:tcW w:w="1237" w:type="dxa"/>
            <w:vAlign w:val="center"/>
          </w:tcPr>
          <w:p w14:paraId="5137A592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5ED7ACDA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14:paraId="130F06BB" w14:textId="77777777" w:rsidR="00E64C1D" w:rsidRPr="0058022A" w:rsidRDefault="00E64C1D">
            <w:pPr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E64C1D" w14:paraId="027C633B" w14:textId="77777777" w:rsidTr="00640CFE">
        <w:tc>
          <w:tcPr>
            <w:tcW w:w="1237" w:type="dxa"/>
            <w:vAlign w:val="center"/>
          </w:tcPr>
          <w:p w14:paraId="0FFE71A2" w14:textId="77777777"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2F5A1830" w14:textId="77777777"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2E5EB617" w14:textId="77777777" w:rsidR="00E64C1D" w:rsidRPr="0058022A" w:rsidRDefault="0058022A" w:rsidP="0058022A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Seems ok but it should be confirmed by RAN4 first.</w:t>
            </w:r>
          </w:p>
        </w:tc>
      </w:tr>
      <w:tr w:rsidR="00E64C1D" w14:paraId="60E83A5E" w14:textId="77777777" w:rsidTr="00640CFE">
        <w:tc>
          <w:tcPr>
            <w:tcW w:w="1237" w:type="dxa"/>
            <w:vAlign w:val="center"/>
          </w:tcPr>
          <w:p w14:paraId="78F77DDC" w14:textId="2F4FC282" w:rsidR="00E64C1D" w:rsidRDefault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784" w:type="dxa"/>
            <w:vAlign w:val="center"/>
          </w:tcPr>
          <w:p w14:paraId="49A4604D" w14:textId="34D22299" w:rsidR="00E64C1D" w:rsidRDefault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608" w:type="dxa"/>
          </w:tcPr>
          <w:p w14:paraId="420F52CC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640CFE" w14:paraId="4EED2B6F" w14:textId="77777777" w:rsidTr="00640CFE">
        <w:tc>
          <w:tcPr>
            <w:tcW w:w="1237" w:type="dxa"/>
            <w:vAlign w:val="center"/>
          </w:tcPr>
          <w:p w14:paraId="4409F637" w14:textId="3B311E3B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MediaTek</w:t>
            </w:r>
          </w:p>
        </w:tc>
        <w:tc>
          <w:tcPr>
            <w:tcW w:w="1784" w:type="dxa"/>
            <w:vAlign w:val="center"/>
          </w:tcPr>
          <w:p w14:paraId="4D376389" w14:textId="77777777" w:rsidR="00640CFE" w:rsidRDefault="00640CFE" w:rsidP="00640C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8" w:type="dxa"/>
          </w:tcPr>
          <w:p w14:paraId="60F26A84" w14:textId="6661A0C9" w:rsidR="00640CFE" w:rsidRDefault="00640CFE" w:rsidP="00640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does not looks like a simple discussion. We would like request more time to check with a post meeting email discussion. The LS to RAN4 is of course needed and we could also discuss the LS content.</w:t>
            </w:r>
          </w:p>
        </w:tc>
      </w:tr>
    </w:tbl>
    <w:p w14:paraId="48141552" w14:textId="77777777" w:rsidR="00E64C1D" w:rsidRDefault="00E64C1D">
      <w:pPr>
        <w:rPr>
          <w:lang w:val="en-US" w:eastAsia="zh-CN"/>
        </w:rPr>
      </w:pPr>
    </w:p>
    <w:p w14:paraId="4582B737" w14:textId="77777777"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2.1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intention/modification on these 3 capabilities in the CRs [3][4]?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1784"/>
        <w:gridCol w:w="1784"/>
        <w:gridCol w:w="4849"/>
      </w:tblGrid>
      <w:tr w:rsidR="00E64C1D" w14:paraId="05E21462" w14:textId="77777777" w:rsidTr="00CD771D">
        <w:tc>
          <w:tcPr>
            <w:tcW w:w="1212" w:type="dxa"/>
            <w:shd w:val="clear" w:color="auto" w:fill="BFBFBF" w:themeFill="background1" w:themeFillShade="BF"/>
            <w:vAlign w:val="center"/>
          </w:tcPr>
          <w:p w14:paraId="42BB9D4F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328EC1DB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14:paraId="29AFC673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784" w:type="dxa"/>
            <w:shd w:val="clear" w:color="auto" w:fill="BFBFBF" w:themeFill="background1" w:themeFillShade="BF"/>
          </w:tcPr>
          <w:p w14:paraId="575D0617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26BF71CE" w14:textId="77777777" w:rsidR="00E64C1D" w:rsidRDefault="00F2333E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4849" w:type="dxa"/>
            <w:shd w:val="clear" w:color="auto" w:fill="BFBFBF" w:themeFill="background1" w:themeFillShade="BF"/>
          </w:tcPr>
          <w:p w14:paraId="197DB053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6284B9EF" w14:textId="77777777" w:rsidTr="00CD771D">
        <w:tc>
          <w:tcPr>
            <w:tcW w:w="1212" w:type="dxa"/>
            <w:vAlign w:val="center"/>
          </w:tcPr>
          <w:p w14:paraId="4D3497DE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75B2F630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1784" w:type="dxa"/>
            <w:vAlign w:val="center"/>
          </w:tcPr>
          <w:p w14:paraId="6D9B87C5" w14:textId="77777777" w:rsidR="00E64C1D" w:rsidRDefault="00F23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4849" w:type="dxa"/>
          </w:tcPr>
          <w:p w14:paraId="02B485FC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 w14:paraId="58AC9666" w14:textId="77777777" w:rsidTr="00CD771D">
        <w:tc>
          <w:tcPr>
            <w:tcW w:w="1212" w:type="dxa"/>
            <w:vAlign w:val="center"/>
          </w:tcPr>
          <w:p w14:paraId="18DDF82B" w14:textId="77777777"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16865B25" w14:textId="77777777"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B6365E5" w14:textId="77777777" w:rsidR="00E64C1D" w:rsidRDefault="00E64C1D">
            <w:pPr>
              <w:rPr>
                <w:rFonts w:ascii="Arial" w:hAnsi="Arial" w:cs="Arial"/>
              </w:rPr>
            </w:pPr>
          </w:p>
        </w:tc>
        <w:tc>
          <w:tcPr>
            <w:tcW w:w="4849" w:type="dxa"/>
          </w:tcPr>
          <w:p w14:paraId="6F48D8A8" w14:textId="77777777" w:rsidR="00E64C1D" w:rsidRPr="0058022A" w:rsidRDefault="0058022A" w:rsidP="0058022A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Prefer to first wait for RAN4 confirmation.</w:t>
            </w:r>
          </w:p>
        </w:tc>
      </w:tr>
      <w:tr w:rsidR="00CD771D" w14:paraId="50DA1572" w14:textId="77777777" w:rsidTr="00CD771D">
        <w:tc>
          <w:tcPr>
            <w:tcW w:w="1212" w:type="dxa"/>
            <w:vAlign w:val="center"/>
          </w:tcPr>
          <w:p w14:paraId="70129A26" w14:textId="7E2D2AFF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784" w:type="dxa"/>
            <w:vAlign w:val="center"/>
          </w:tcPr>
          <w:p w14:paraId="14B08E81" w14:textId="25D77B3D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784" w:type="dxa"/>
          </w:tcPr>
          <w:p w14:paraId="5457B784" w14:textId="569F9DB6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4849" w:type="dxa"/>
          </w:tcPr>
          <w:p w14:paraId="442815D3" w14:textId="4472450E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 do not see any ambiguity.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640CFE" w14:paraId="72233261" w14:textId="77777777" w:rsidTr="00CD771D">
        <w:tc>
          <w:tcPr>
            <w:tcW w:w="1212" w:type="dxa"/>
            <w:vAlign w:val="center"/>
          </w:tcPr>
          <w:p w14:paraId="531B99ED" w14:textId="26F974B5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784" w:type="dxa"/>
            <w:vAlign w:val="center"/>
          </w:tcPr>
          <w:p w14:paraId="64ED01B2" w14:textId="77777777" w:rsidR="00640CFE" w:rsidRDefault="00640CFE" w:rsidP="00640C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7366F961" w14:textId="77777777" w:rsidR="00640CFE" w:rsidRDefault="00640CFE" w:rsidP="00640CFE">
            <w:pPr>
              <w:rPr>
                <w:rFonts w:ascii="Arial" w:hAnsi="Arial" w:cs="Arial"/>
              </w:rPr>
            </w:pPr>
          </w:p>
        </w:tc>
        <w:tc>
          <w:tcPr>
            <w:tcW w:w="4849" w:type="dxa"/>
          </w:tcPr>
          <w:p w14:paraId="5079F7C5" w14:textId="4AFF0803" w:rsidR="00640CFE" w:rsidRDefault="00640CFE" w:rsidP="00640CFE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</w:rPr>
              <w:t>Prefer to wait RAN4</w:t>
            </w:r>
          </w:p>
        </w:tc>
      </w:tr>
    </w:tbl>
    <w:p w14:paraId="59758F6D" w14:textId="77777777" w:rsidR="00E64C1D" w:rsidRDefault="00E64C1D">
      <w:pPr>
        <w:rPr>
          <w:rFonts w:eastAsiaTheme="minorEastAsia"/>
          <w:b/>
          <w:sz w:val="22"/>
          <w:szCs w:val="22"/>
          <w:lang w:val="en-US" w:eastAsia="zh-CN"/>
        </w:rPr>
      </w:pPr>
    </w:p>
    <w:p w14:paraId="0E0C40B6" w14:textId="77777777" w:rsidR="00E64C1D" w:rsidRDefault="00F2333E">
      <w:pPr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/>
        </w:rPr>
        <w:t>Q</w:t>
      </w:r>
      <w:r>
        <w:rPr>
          <w:rFonts w:hint="eastAsia"/>
          <w:b/>
          <w:bCs/>
          <w:sz w:val="22"/>
          <w:szCs w:val="22"/>
          <w:lang w:val="en-US" w:eastAsia="zh-CN"/>
        </w:rPr>
        <w:t>3</w:t>
      </w:r>
      <w:r>
        <w:rPr>
          <w:b/>
          <w:bCs/>
          <w:sz w:val="22"/>
          <w:szCs w:val="22"/>
          <w:lang w:val="en-US"/>
        </w:rPr>
        <w:t>: Do companies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  <w:lang w:val="en-US"/>
        </w:rPr>
        <w:t>agree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with the proposal 3 as below in [2]?</w:t>
      </w:r>
    </w:p>
    <w:p w14:paraId="071B401E" w14:textId="77777777" w:rsidR="00E64C1D" w:rsidRDefault="00F2333E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Proposal 3: Confirm with Ran 4 whether the </w:t>
      </w:r>
      <w:r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>ul-TimingAlignmentEUTRA-NR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b/>
          <w:i/>
          <w:sz w:val="21"/>
          <w:szCs w:val="21"/>
          <w:lang w:val="en-US"/>
        </w:rPr>
        <w:t>ul-dualPA-Architecture/ pa-PhaseDiscontinuityImpacts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shall be adopted for the Type 5 BC.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 w14:paraId="6163ACF8" w14:textId="77777777" w:rsidTr="0058022A"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3B7762A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6E0FF9B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14:paraId="75EB5D35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1E197D01" w14:textId="77777777" w:rsidTr="0058022A">
        <w:tc>
          <w:tcPr>
            <w:tcW w:w="1237" w:type="dxa"/>
            <w:vAlign w:val="center"/>
          </w:tcPr>
          <w:p w14:paraId="47EF8387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4A95BF4A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14:paraId="6DD84D47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58022A" w14:paraId="7A80D951" w14:textId="77777777" w:rsidTr="0058022A">
        <w:tc>
          <w:tcPr>
            <w:tcW w:w="1237" w:type="dxa"/>
            <w:vAlign w:val="center"/>
          </w:tcPr>
          <w:p w14:paraId="52DD4B88" w14:textId="77777777"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0EA774C7" w14:textId="77777777"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4937BE00" w14:textId="77777777" w:rsidR="0058022A" w:rsidRPr="0058022A" w:rsidRDefault="0058022A" w:rsidP="0058022A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Seems ok but it should be confirmed by RAN4 first.</w:t>
            </w:r>
          </w:p>
        </w:tc>
      </w:tr>
      <w:tr w:rsidR="00CD771D" w14:paraId="3997C704" w14:textId="77777777" w:rsidTr="0058022A">
        <w:tc>
          <w:tcPr>
            <w:tcW w:w="1237" w:type="dxa"/>
            <w:vAlign w:val="center"/>
          </w:tcPr>
          <w:p w14:paraId="3C1DF807" w14:textId="2C18F755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7E4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784" w:type="dxa"/>
            <w:vAlign w:val="center"/>
          </w:tcPr>
          <w:p w14:paraId="64C10B45" w14:textId="77777777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5CDA3107" w14:textId="54D54C52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 think this needs to be checked with RAN4 first.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</w:tbl>
    <w:p w14:paraId="0EBAA665" w14:textId="77777777" w:rsidR="00E64C1D" w:rsidRDefault="00E64C1D">
      <w:pPr>
        <w:rPr>
          <w:lang w:val="en-US" w:eastAsia="zh-CN"/>
        </w:rPr>
      </w:pPr>
    </w:p>
    <w:p w14:paraId="298E1E2D" w14:textId="77777777" w:rsidR="00E64C1D" w:rsidRDefault="00F2333E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asyncIntraBandENDC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64C1D" w14:paraId="11A2C9FB" w14:textId="77777777">
        <w:trPr>
          <w:cantSplit/>
          <w:tblHeader/>
        </w:trPr>
        <w:tc>
          <w:tcPr>
            <w:tcW w:w="6917" w:type="dxa"/>
          </w:tcPr>
          <w:p w14:paraId="4C2861A3" w14:textId="77777777" w:rsidR="00E64C1D" w:rsidRDefault="00F2333E">
            <w:pPr>
              <w:pStyle w:val="TAL"/>
              <w:rPr>
                <w:b/>
                <w:i/>
              </w:rPr>
            </w:pPr>
            <w:r>
              <w:rPr>
                <w:rFonts w:hint="eastAsia"/>
                <w:b/>
                <w:i/>
                <w:lang w:val="en-US"/>
              </w:rPr>
              <w:t>asyncIntraBandENDC</w:t>
            </w:r>
          </w:p>
          <w:p w14:paraId="44369A62" w14:textId="77777777" w:rsidR="00E64C1D" w:rsidRDefault="00F233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Indicates whether the UE supports asynchronous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 xml:space="preserve">EN-DC with MRTD and MTTD as specified in clause 7.5 and 7.6 of TS 38.133 [5]. If asynchronous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 xml:space="preserve">EN-DC is not supported, the UE supports only 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>EN-DC.</w:t>
            </w:r>
          </w:p>
        </w:tc>
        <w:tc>
          <w:tcPr>
            <w:tcW w:w="709" w:type="dxa"/>
          </w:tcPr>
          <w:p w14:paraId="7DCD7837" w14:textId="77777777" w:rsidR="00E64C1D" w:rsidRDefault="00F2333E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14:paraId="4E89D548" w14:textId="77777777"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18C81C60" w14:textId="77777777" w:rsidR="00E64C1D" w:rsidRDefault="00F2333E">
            <w:pPr>
              <w:pStyle w:val="TAL"/>
              <w:jc w:val="center"/>
            </w:pPr>
            <w:r>
              <w:t>FDD only</w:t>
            </w:r>
          </w:p>
        </w:tc>
        <w:tc>
          <w:tcPr>
            <w:tcW w:w="728" w:type="dxa"/>
          </w:tcPr>
          <w:p w14:paraId="4FF553F5" w14:textId="77777777" w:rsidR="00E64C1D" w:rsidRDefault="00F2333E">
            <w:pPr>
              <w:pStyle w:val="TAL"/>
              <w:jc w:val="center"/>
            </w:pPr>
            <w:r>
              <w:t>FR1 only</w:t>
            </w:r>
          </w:p>
        </w:tc>
      </w:tr>
    </w:tbl>
    <w:p w14:paraId="2D2B4BD8" w14:textId="77777777" w:rsidR="00E64C1D" w:rsidRDefault="00E64C1D">
      <w:pPr>
        <w:rPr>
          <w:lang w:val="en-US" w:eastAsia="zh-CN"/>
        </w:rPr>
      </w:pPr>
    </w:p>
    <w:p w14:paraId="71097701" w14:textId="77777777" w:rsidR="00E64C1D" w:rsidRDefault="00F2333E">
      <w:pPr>
        <w:rPr>
          <w:b/>
          <w:bCs/>
          <w:szCs w:val="21"/>
          <w:lang w:val="en-US" w:eastAsia="zh-CN"/>
        </w:rPr>
      </w:pPr>
      <w:r>
        <w:rPr>
          <w:b/>
          <w:bCs/>
          <w:szCs w:val="21"/>
          <w:lang w:val="en-US"/>
        </w:rPr>
        <w:t>Q</w:t>
      </w:r>
      <w:r>
        <w:rPr>
          <w:rFonts w:hint="eastAsia"/>
          <w:b/>
          <w:bCs/>
          <w:szCs w:val="21"/>
          <w:lang w:val="en-US" w:eastAsia="zh-CN"/>
        </w:rPr>
        <w:t>4</w:t>
      </w:r>
      <w:r>
        <w:rPr>
          <w:b/>
          <w:bCs/>
          <w:szCs w:val="21"/>
          <w:lang w:val="en-US"/>
        </w:rPr>
        <w:t>: Do companies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  <w:r>
        <w:rPr>
          <w:b/>
          <w:bCs/>
          <w:szCs w:val="21"/>
          <w:lang w:val="en-US"/>
        </w:rPr>
        <w:t>agree</w:t>
      </w:r>
      <w:r>
        <w:rPr>
          <w:rFonts w:hint="eastAsia"/>
          <w:b/>
          <w:bCs/>
          <w:szCs w:val="21"/>
          <w:lang w:val="en-US" w:eastAsia="zh-CN"/>
        </w:rPr>
        <w:t xml:space="preserve"> that the</w:t>
      </w:r>
      <w:r>
        <w:rPr>
          <w:rFonts w:eastAsia="MS Mincho"/>
          <w:b/>
          <w:bCs/>
          <w:szCs w:val="21"/>
        </w:rPr>
        <w:t xml:space="preserve"> </w:t>
      </w:r>
      <w:r>
        <w:rPr>
          <w:rFonts w:eastAsia="MS Mincho"/>
          <w:b/>
          <w:bCs/>
          <w:i/>
          <w:iCs/>
          <w:szCs w:val="21"/>
        </w:rPr>
        <w:t>asyncIntraBandENDC</w:t>
      </w:r>
      <w:r>
        <w:rPr>
          <w:rFonts w:eastAsia="MS Mincho"/>
          <w:b/>
          <w:bCs/>
          <w:szCs w:val="21"/>
        </w:rPr>
        <w:t xml:space="preserve"> is </w:t>
      </w:r>
      <w:r>
        <w:rPr>
          <w:rFonts w:hint="eastAsia"/>
          <w:b/>
          <w:bCs/>
          <w:szCs w:val="21"/>
          <w:lang w:val="en-US" w:eastAsia="zh-CN"/>
        </w:rPr>
        <w:t xml:space="preserve">only </w:t>
      </w:r>
      <w:r>
        <w:rPr>
          <w:rFonts w:eastAsia="MS Mincho"/>
          <w:b/>
          <w:bCs/>
          <w:szCs w:val="21"/>
        </w:rPr>
        <w:t>for Type 1/2 BC</w:t>
      </w:r>
      <w:r>
        <w:rPr>
          <w:rFonts w:hint="eastAsia"/>
          <w:b/>
          <w:bCs/>
          <w:szCs w:val="21"/>
          <w:lang w:val="en-US"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 w14:paraId="7378F57F" w14:textId="77777777" w:rsidTr="0058022A"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132763E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692FE57C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14:paraId="6D83C71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13692F66" w14:textId="77777777" w:rsidTr="0058022A">
        <w:tc>
          <w:tcPr>
            <w:tcW w:w="1237" w:type="dxa"/>
            <w:vAlign w:val="center"/>
          </w:tcPr>
          <w:p w14:paraId="026F0200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77AC6D06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14:paraId="2CDF73C6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58022A" w14:paraId="240575E3" w14:textId="77777777" w:rsidTr="0058022A">
        <w:tc>
          <w:tcPr>
            <w:tcW w:w="1237" w:type="dxa"/>
            <w:vAlign w:val="center"/>
          </w:tcPr>
          <w:p w14:paraId="454C25EF" w14:textId="77777777"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15581F6A" w14:textId="77777777"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70B9D3F6" w14:textId="77777777" w:rsidR="0058022A" w:rsidRPr="0058022A" w:rsidRDefault="0058022A" w:rsidP="0058022A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We understand </w:t>
            </w:r>
            <w:r w:rsidRPr="0058022A">
              <w:rPr>
                <w:rFonts w:ascii="Arial" w:eastAsiaTheme="minorEastAsia" w:hAnsi="Arial" w:cs="Arial"/>
                <w:lang w:eastAsia="zh-CN"/>
              </w:rPr>
              <w:t>Type 3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can also be applied for </w:t>
            </w:r>
            <w:r w:rsidRPr="0058022A">
              <w:rPr>
                <w:rFonts w:ascii="Arial" w:eastAsiaTheme="minorEastAsia" w:hAnsi="Arial" w:cs="Arial"/>
                <w:i/>
                <w:lang w:eastAsia="zh-CN"/>
              </w:rPr>
              <w:t>asyncIntraBandENDC</w:t>
            </w:r>
            <w:r>
              <w:rPr>
                <w:rFonts w:ascii="Arial" w:eastAsiaTheme="minorEastAsia" w:hAnsi="Arial" w:cs="Arial"/>
                <w:lang w:eastAsia="zh-CN"/>
              </w:rPr>
              <w:t>, but it should be confirmed by RAN4 first.</w:t>
            </w:r>
          </w:p>
        </w:tc>
      </w:tr>
      <w:tr w:rsidR="00CD771D" w14:paraId="3C93BF45" w14:textId="77777777" w:rsidTr="0058022A">
        <w:tc>
          <w:tcPr>
            <w:tcW w:w="1237" w:type="dxa"/>
            <w:vAlign w:val="center"/>
          </w:tcPr>
          <w:p w14:paraId="00884023" w14:textId="2ECEBF11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  <w:vAlign w:val="center"/>
          </w:tcPr>
          <w:p w14:paraId="06113AD0" w14:textId="77777777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5E09E49A" w14:textId="4C84C378" w:rsidR="00CD771D" w:rsidRDefault="00CD771D" w:rsidP="00CD771D">
            <w:pPr>
              <w:rPr>
                <w:rFonts w:ascii="Arial" w:hAnsi="Arial" w:cs="Arial"/>
              </w:rPr>
            </w:pPr>
            <w:r w:rsidRPr="008237E4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  <w:lang w:val="de-DE"/>
              </w:rPr>
              <w:t>We are wondering why it does not include Type 3 which is also for intra-Band ENDC</w:t>
            </w:r>
            <w:r w:rsidRPr="008237E4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40CFE" w14:paraId="1909840D" w14:textId="77777777" w:rsidTr="0058022A">
        <w:tc>
          <w:tcPr>
            <w:tcW w:w="1237" w:type="dxa"/>
            <w:vAlign w:val="center"/>
          </w:tcPr>
          <w:p w14:paraId="3E83FF0D" w14:textId="4B4E5260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MediaTek</w:t>
            </w:r>
          </w:p>
        </w:tc>
        <w:tc>
          <w:tcPr>
            <w:tcW w:w="1784" w:type="dxa"/>
            <w:vAlign w:val="center"/>
          </w:tcPr>
          <w:p w14:paraId="68DC7448" w14:textId="77777777" w:rsidR="00640CFE" w:rsidRDefault="00640CFE" w:rsidP="00640C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8" w:type="dxa"/>
          </w:tcPr>
          <w:p w14:paraId="6C65D0D6" w14:textId="16BAFB41" w:rsidR="00640CFE" w:rsidRPr="008237E4" w:rsidRDefault="00640CFE" w:rsidP="00640CFE">
            <w:pPr>
              <w:rPr>
                <w:rStyle w:val="normaltextrun"/>
                <w:rFonts w:ascii="Arial" w:hAnsi="Arial" w:cs="Arial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</w:rPr>
              <w:t xml:space="preserve">We would like request more time to check with a post meeting email discussion. </w:t>
            </w:r>
          </w:p>
        </w:tc>
      </w:tr>
    </w:tbl>
    <w:p w14:paraId="0B1D940F" w14:textId="77777777" w:rsidR="00E64C1D" w:rsidRDefault="00E64C1D">
      <w:pPr>
        <w:rPr>
          <w:rFonts w:eastAsiaTheme="minorEastAsia"/>
          <w:b/>
          <w:sz w:val="22"/>
          <w:szCs w:val="22"/>
          <w:lang w:val="en-US"/>
        </w:rPr>
      </w:pPr>
    </w:p>
    <w:p w14:paraId="08C5BCB3" w14:textId="77777777"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4.1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modification on this capability in the CRs [3][4]?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1784"/>
        <w:gridCol w:w="6609"/>
      </w:tblGrid>
      <w:tr w:rsidR="00E64C1D" w14:paraId="77975A14" w14:textId="77777777" w:rsidTr="00CD771D"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24E4C9D0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</w:tcPr>
          <w:p w14:paraId="781EFF89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83E15D7" w14:textId="77777777" w:rsidR="00E64C1D" w:rsidRDefault="00F2333E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609" w:type="dxa"/>
            <w:shd w:val="clear" w:color="auto" w:fill="BFBFBF" w:themeFill="background1" w:themeFillShade="BF"/>
          </w:tcPr>
          <w:p w14:paraId="60D8C8AC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2DFD8BCE" w14:textId="77777777" w:rsidTr="00CD771D">
        <w:tc>
          <w:tcPr>
            <w:tcW w:w="1236" w:type="dxa"/>
            <w:vAlign w:val="center"/>
          </w:tcPr>
          <w:p w14:paraId="0467AB2E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181EA535" w14:textId="77777777" w:rsidR="00E64C1D" w:rsidRDefault="00F23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9" w:type="dxa"/>
          </w:tcPr>
          <w:p w14:paraId="6AB49D25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 w14:paraId="0428A6D0" w14:textId="77777777" w:rsidTr="00CD771D">
        <w:tc>
          <w:tcPr>
            <w:tcW w:w="1236" w:type="dxa"/>
            <w:vAlign w:val="center"/>
          </w:tcPr>
          <w:p w14:paraId="72E91EDF" w14:textId="77777777"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</w:tcPr>
          <w:p w14:paraId="74524453" w14:textId="77777777" w:rsidR="00E64C1D" w:rsidRDefault="00E64C1D">
            <w:pPr>
              <w:rPr>
                <w:rFonts w:ascii="Arial" w:hAnsi="Arial" w:cs="Arial"/>
              </w:rPr>
            </w:pPr>
          </w:p>
        </w:tc>
        <w:tc>
          <w:tcPr>
            <w:tcW w:w="6609" w:type="dxa"/>
          </w:tcPr>
          <w:p w14:paraId="131412F9" w14:textId="77777777" w:rsidR="00E64C1D" w:rsidRDefault="0058022A">
            <w:pPr>
              <w:rPr>
                <w:rFonts w:ascii="Arial" w:hAnsi="Arial" w:cs="Arial"/>
              </w:rPr>
            </w:pPr>
            <w:r w:rsidRPr="0058022A">
              <w:rPr>
                <w:rFonts w:ascii="Arial" w:hAnsi="Arial" w:cs="Arial"/>
              </w:rPr>
              <w:t>Prefer to first wait for RAN4 confirmation.</w:t>
            </w:r>
          </w:p>
        </w:tc>
      </w:tr>
      <w:tr w:rsidR="00CD771D" w14:paraId="0C82A654" w14:textId="77777777" w:rsidTr="00CD771D">
        <w:tc>
          <w:tcPr>
            <w:tcW w:w="1236" w:type="dxa"/>
            <w:vAlign w:val="center"/>
          </w:tcPr>
          <w:p w14:paraId="26943090" w14:textId="73DCD1BE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</w:tcPr>
          <w:p w14:paraId="1E17C43B" w14:textId="79675F41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>
              <w:t>o</w:t>
            </w:r>
          </w:p>
        </w:tc>
        <w:tc>
          <w:tcPr>
            <w:tcW w:w="6609" w:type="dxa"/>
          </w:tcPr>
          <w:p w14:paraId="10CFBC97" w14:textId="0DBE3CEC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 do not see any ambiguity.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640CFE" w14:paraId="3FC82A63" w14:textId="77777777" w:rsidTr="00CD771D">
        <w:tc>
          <w:tcPr>
            <w:tcW w:w="1236" w:type="dxa"/>
            <w:vAlign w:val="center"/>
          </w:tcPr>
          <w:p w14:paraId="52F7B3B8" w14:textId="671C03C8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784" w:type="dxa"/>
          </w:tcPr>
          <w:p w14:paraId="03B6739D" w14:textId="77777777" w:rsidR="00640CFE" w:rsidRDefault="00640CFE" w:rsidP="00640CFE">
            <w:pPr>
              <w:rPr>
                <w:rFonts w:ascii="Arial" w:hAnsi="Arial" w:cs="Arial"/>
              </w:rPr>
            </w:pPr>
          </w:p>
        </w:tc>
        <w:tc>
          <w:tcPr>
            <w:tcW w:w="6609" w:type="dxa"/>
          </w:tcPr>
          <w:p w14:paraId="097DF261" w14:textId="38CA00E0" w:rsidR="00640CFE" w:rsidRDefault="00640CFE" w:rsidP="00640CFE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</w:rPr>
              <w:t>Prefer to wait</w:t>
            </w:r>
          </w:p>
        </w:tc>
      </w:tr>
    </w:tbl>
    <w:p w14:paraId="0B33A435" w14:textId="77777777" w:rsidR="00E64C1D" w:rsidRDefault="00E64C1D">
      <w:pPr>
        <w:rPr>
          <w:lang w:val="en-US" w:eastAsia="zh-CN"/>
        </w:rPr>
      </w:pPr>
    </w:p>
    <w:p w14:paraId="572F47DD" w14:textId="77777777" w:rsidR="00E64C1D" w:rsidRDefault="00F2333E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simultaneousRxTxInterBandENDC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64C1D" w14:paraId="1E2FFC4A" w14:textId="77777777">
        <w:trPr>
          <w:cantSplit/>
          <w:tblHeader/>
        </w:trPr>
        <w:tc>
          <w:tcPr>
            <w:tcW w:w="6917" w:type="dxa"/>
          </w:tcPr>
          <w:p w14:paraId="4BE4D57B" w14:textId="77777777" w:rsidR="00E64C1D" w:rsidRDefault="00F2333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simultaneousRxTxInterBandENDC</w:t>
            </w:r>
          </w:p>
          <w:p w14:paraId="24DEB49D" w14:textId="77777777" w:rsidR="00E64C1D" w:rsidRDefault="00F2333E">
            <w:pPr>
              <w:pStyle w:val="TAL"/>
              <w:rPr>
                <w:lang w:val="en-US"/>
              </w:rPr>
            </w:pPr>
            <w:r>
              <w:rPr>
                <w:bCs/>
                <w:iCs/>
                <w:lang w:val="en-US"/>
              </w:rPr>
              <w:t xml:space="preserve">Indicates whether the UE supports simultaneous transmission and reception in TDD-TDD and TDD-FDD inter-band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bCs/>
                <w:iCs/>
                <w:lang w:val="en-US"/>
              </w:rPr>
              <w:t>EN-DC/NE-DC. It is mandatory for certain TDD-FDD and TDD-TDD band combinations defined in TS 38.101-3 [4].</w:t>
            </w:r>
          </w:p>
        </w:tc>
        <w:tc>
          <w:tcPr>
            <w:tcW w:w="709" w:type="dxa"/>
          </w:tcPr>
          <w:p w14:paraId="0EC3B837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057ECCE8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6C879939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90E21B6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14:paraId="31EE6D10" w14:textId="77777777" w:rsidR="00E64C1D" w:rsidRDefault="00E64C1D">
      <w:pPr>
        <w:rPr>
          <w:rFonts w:eastAsiaTheme="minorEastAsia"/>
          <w:b/>
          <w:sz w:val="22"/>
          <w:szCs w:val="22"/>
          <w:lang w:val="en-US"/>
        </w:rPr>
      </w:pPr>
    </w:p>
    <w:p w14:paraId="22DAD1E9" w14:textId="77777777"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</w:t>
      </w:r>
      <w:r>
        <w:rPr>
          <w:rFonts w:eastAsiaTheme="minorEastAsia"/>
          <w:b/>
          <w:sz w:val="22"/>
          <w:szCs w:val="22"/>
          <w:lang w:val="en-US"/>
        </w:rPr>
        <w:t>agree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that the </w:t>
      </w:r>
      <w:r>
        <w:rPr>
          <w:rFonts w:eastAsiaTheme="minorEastAsia"/>
          <w:b/>
          <w:sz w:val="22"/>
          <w:szCs w:val="22"/>
          <w:lang w:val="en-US"/>
        </w:rPr>
        <w:t>s</w:t>
      </w:r>
      <w:r>
        <w:rPr>
          <w:rFonts w:eastAsiaTheme="minorEastAsia"/>
          <w:b/>
          <w:i/>
          <w:iCs/>
          <w:sz w:val="22"/>
          <w:szCs w:val="22"/>
          <w:lang w:val="en-US"/>
        </w:rPr>
        <w:t>imultaneousRxTxInterBandENDC</w:t>
      </w:r>
      <w:r>
        <w:rPr>
          <w:rFonts w:eastAsiaTheme="minorEastAsia"/>
          <w:b/>
          <w:sz w:val="22"/>
          <w:szCs w:val="22"/>
          <w:lang w:val="en-US"/>
        </w:rPr>
        <w:t xml:space="preserve"> is for Type 2/3/4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(not for type 1)?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 w14:paraId="5DFEA8D4" w14:textId="77777777" w:rsidTr="00E036C0"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3FB39BFB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6873B8D5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14:paraId="3A86BC9D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7AE023A5" w14:textId="77777777" w:rsidTr="00E036C0">
        <w:tc>
          <w:tcPr>
            <w:tcW w:w="1237" w:type="dxa"/>
            <w:vAlign w:val="center"/>
          </w:tcPr>
          <w:p w14:paraId="0D9FA609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40B152A7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14:paraId="6DBCB106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036C0" w14:paraId="74ECBE4F" w14:textId="77777777" w:rsidTr="00E036C0">
        <w:tc>
          <w:tcPr>
            <w:tcW w:w="1237" w:type="dxa"/>
            <w:vAlign w:val="center"/>
          </w:tcPr>
          <w:p w14:paraId="03C46383" w14:textId="77777777"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202A41BA" w14:textId="77777777"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10284BB3" w14:textId="77777777" w:rsidR="00E036C0" w:rsidRPr="0058022A" w:rsidRDefault="00E036C0" w:rsidP="00E036C0">
            <w:pPr>
              <w:rPr>
                <w:rFonts w:ascii="Arial" w:eastAsiaTheme="minorEastAsia" w:hAnsi="Arial" w:cs="Arial"/>
                <w:lang w:eastAsia="zh-CN"/>
              </w:rPr>
            </w:pPr>
            <w:r w:rsidRPr="00E036C0">
              <w:rPr>
                <w:rFonts w:ascii="Arial" w:hAnsi="Arial" w:cs="Arial"/>
              </w:rPr>
              <w:t>Seems ok but it should be confirmed by RAN4 first.</w:t>
            </w:r>
          </w:p>
        </w:tc>
      </w:tr>
      <w:tr w:rsidR="00CD771D" w14:paraId="41F48486" w14:textId="77777777" w:rsidTr="00E036C0">
        <w:tc>
          <w:tcPr>
            <w:tcW w:w="1237" w:type="dxa"/>
            <w:vAlign w:val="center"/>
          </w:tcPr>
          <w:p w14:paraId="394DC3F3" w14:textId="18F26FCE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  <w:vAlign w:val="center"/>
          </w:tcPr>
          <w:p w14:paraId="776326CD" w14:textId="27B7FBB8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t>gree</w:t>
            </w:r>
          </w:p>
        </w:tc>
        <w:tc>
          <w:tcPr>
            <w:tcW w:w="6608" w:type="dxa"/>
          </w:tcPr>
          <w:p w14:paraId="31D48B66" w14:textId="77777777" w:rsidR="00CD771D" w:rsidRDefault="00CD771D" w:rsidP="00CD771D">
            <w:pPr>
              <w:rPr>
                <w:rFonts w:ascii="Arial" w:hAnsi="Arial" w:cs="Arial"/>
              </w:rPr>
            </w:pPr>
          </w:p>
        </w:tc>
      </w:tr>
      <w:tr w:rsidR="00640CFE" w14:paraId="632945D5" w14:textId="77777777" w:rsidTr="00E036C0">
        <w:tc>
          <w:tcPr>
            <w:tcW w:w="1237" w:type="dxa"/>
            <w:vAlign w:val="center"/>
          </w:tcPr>
          <w:p w14:paraId="25848383" w14:textId="77777777" w:rsidR="00640CFE" w:rsidRDefault="00640CFE" w:rsidP="00CD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14:paraId="67B5EE63" w14:textId="77777777" w:rsidR="00640CFE" w:rsidRDefault="00640CFE" w:rsidP="00CD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8" w:type="dxa"/>
          </w:tcPr>
          <w:p w14:paraId="498735D7" w14:textId="77777777" w:rsidR="00640CFE" w:rsidRDefault="00640CFE" w:rsidP="00CD771D">
            <w:pPr>
              <w:rPr>
                <w:rFonts w:ascii="Arial" w:hAnsi="Arial" w:cs="Arial"/>
              </w:rPr>
            </w:pPr>
          </w:p>
        </w:tc>
      </w:tr>
    </w:tbl>
    <w:p w14:paraId="5C8CD28F" w14:textId="77777777" w:rsidR="00E64C1D" w:rsidRDefault="00E64C1D">
      <w:pPr>
        <w:rPr>
          <w:rFonts w:eastAsiaTheme="minorEastAsia"/>
          <w:b/>
          <w:sz w:val="22"/>
          <w:szCs w:val="22"/>
          <w:lang w:val="en-US"/>
        </w:rPr>
      </w:pPr>
    </w:p>
    <w:p w14:paraId="21769589" w14:textId="77777777"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intention/ modification on this capability in the CRs [3][4]?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784"/>
        <w:gridCol w:w="1784"/>
        <w:gridCol w:w="4847"/>
      </w:tblGrid>
      <w:tr w:rsidR="00E64C1D" w14:paraId="17B74ABF" w14:textId="77777777" w:rsidTr="00E036C0">
        <w:tc>
          <w:tcPr>
            <w:tcW w:w="1214" w:type="dxa"/>
            <w:shd w:val="clear" w:color="auto" w:fill="BFBFBF" w:themeFill="background1" w:themeFillShade="BF"/>
            <w:vAlign w:val="center"/>
          </w:tcPr>
          <w:p w14:paraId="5D537D96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6705D50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14:paraId="65C98EAF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784" w:type="dxa"/>
            <w:shd w:val="clear" w:color="auto" w:fill="BFBFBF" w:themeFill="background1" w:themeFillShade="BF"/>
          </w:tcPr>
          <w:p w14:paraId="0073AB11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70765655" w14:textId="77777777" w:rsidR="00E64C1D" w:rsidRDefault="00F2333E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06DAECB3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65C06C07" w14:textId="77777777" w:rsidTr="00E036C0">
        <w:tc>
          <w:tcPr>
            <w:tcW w:w="1214" w:type="dxa"/>
            <w:vAlign w:val="center"/>
          </w:tcPr>
          <w:p w14:paraId="6DBB524F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46518122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1784" w:type="dxa"/>
            <w:vAlign w:val="center"/>
          </w:tcPr>
          <w:p w14:paraId="3FD3C680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4847" w:type="dxa"/>
          </w:tcPr>
          <w:p w14:paraId="3A72EB7A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036C0" w14:paraId="61A5F06B" w14:textId="77777777" w:rsidTr="00E036C0">
        <w:tc>
          <w:tcPr>
            <w:tcW w:w="1214" w:type="dxa"/>
            <w:vAlign w:val="center"/>
          </w:tcPr>
          <w:p w14:paraId="21FD380A" w14:textId="77777777"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0A5B95E7" w14:textId="77777777"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6927038" w14:textId="77777777" w:rsidR="00E036C0" w:rsidRDefault="00E036C0" w:rsidP="00E036C0">
            <w:pPr>
              <w:rPr>
                <w:rFonts w:ascii="Arial" w:hAnsi="Arial" w:cs="Arial"/>
              </w:rPr>
            </w:pPr>
          </w:p>
        </w:tc>
        <w:tc>
          <w:tcPr>
            <w:tcW w:w="4847" w:type="dxa"/>
          </w:tcPr>
          <w:p w14:paraId="6AE8021D" w14:textId="77777777" w:rsidR="00E036C0" w:rsidRPr="0058022A" w:rsidRDefault="00E036C0" w:rsidP="00E036C0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Prefer to first wait for RAN4 confirmation.</w:t>
            </w:r>
          </w:p>
        </w:tc>
      </w:tr>
      <w:tr w:rsidR="00CD771D" w14:paraId="73041E10" w14:textId="77777777" w:rsidTr="00E036C0">
        <w:tc>
          <w:tcPr>
            <w:tcW w:w="1214" w:type="dxa"/>
            <w:vAlign w:val="center"/>
          </w:tcPr>
          <w:p w14:paraId="360529A4" w14:textId="09B7556F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  <w:vAlign w:val="center"/>
          </w:tcPr>
          <w:p w14:paraId="7F1B3A36" w14:textId="59552A5C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t>o</w:t>
            </w:r>
          </w:p>
        </w:tc>
        <w:tc>
          <w:tcPr>
            <w:tcW w:w="1784" w:type="dxa"/>
          </w:tcPr>
          <w:p w14:paraId="52952E50" w14:textId="3346FD9D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>
              <w:t>o</w:t>
            </w:r>
          </w:p>
        </w:tc>
        <w:tc>
          <w:tcPr>
            <w:tcW w:w="4847" w:type="dxa"/>
          </w:tcPr>
          <w:p w14:paraId="401EA747" w14:textId="457C42FB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 do not see any ambiguity.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</w:tbl>
    <w:p w14:paraId="000252C3" w14:textId="77777777" w:rsidR="00E64C1D" w:rsidRDefault="00E64C1D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</w:p>
    <w:p w14:paraId="742DBB8F" w14:textId="77777777" w:rsidR="00E64C1D" w:rsidRDefault="00E64C1D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</w:p>
    <w:p w14:paraId="19814A0D" w14:textId="77777777" w:rsidR="00E64C1D" w:rsidRDefault="00F2333E">
      <w:pPr>
        <w:pStyle w:val="TAL"/>
        <w:rPr>
          <w:rFonts w:ascii="Times New Roman" w:eastAsiaTheme="minorEastAsia" w:hAnsi="Times New Roman"/>
          <w:b/>
          <w:bCs/>
          <w:sz w:val="20"/>
          <w:szCs w:val="21"/>
          <w:lang w:val="en-US"/>
        </w:rPr>
      </w:pP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Q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>6</w:t>
      </w: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: Do companies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 </w:t>
      </w: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agree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 to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 w:eastAsia="ja-JP"/>
        </w:rPr>
        <w:t xml:space="preserve"> send a LS to RAN4 to confirm whether 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the </w:t>
      </w:r>
      <w:r>
        <w:rPr>
          <w:rFonts w:ascii="Times New Roman" w:eastAsiaTheme="minorEastAsia" w:hAnsi="Times New Roman"/>
          <w:b/>
          <w:i/>
          <w:iCs/>
          <w:sz w:val="22"/>
          <w:szCs w:val="22"/>
          <w:lang w:val="en-US" w:eastAsia="ja-JP"/>
        </w:rPr>
        <w:t>simultaneousRxTxInterBandENDC</w:t>
      </w: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 xml:space="preserve"> 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 w:eastAsia="ja-JP"/>
        </w:rPr>
        <w:t>is needed also for the type 5 BC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 w14:paraId="2B07CB29" w14:textId="77777777" w:rsidTr="00CD771D"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100281C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4B38A95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14:paraId="57C4915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7F68FF33" w14:textId="77777777" w:rsidTr="00CD771D">
        <w:tc>
          <w:tcPr>
            <w:tcW w:w="1237" w:type="dxa"/>
            <w:vAlign w:val="center"/>
          </w:tcPr>
          <w:p w14:paraId="6509AB99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3F090644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14:paraId="584237F1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 w14:paraId="18C19433" w14:textId="77777777" w:rsidTr="00CD771D">
        <w:tc>
          <w:tcPr>
            <w:tcW w:w="1237" w:type="dxa"/>
            <w:vAlign w:val="center"/>
          </w:tcPr>
          <w:p w14:paraId="7A1341E2" w14:textId="77777777" w:rsidR="00E64C1D" w:rsidRDefault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4FD36CC4" w14:textId="77777777" w:rsidR="00E64C1D" w:rsidRDefault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6608" w:type="dxa"/>
          </w:tcPr>
          <w:p w14:paraId="7D008A2B" w14:textId="77777777" w:rsidR="00E64C1D" w:rsidRPr="00E036C0" w:rsidRDefault="00E036C0" w:rsidP="005B736C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We </w:t>
            </w:r>
            <w:r w:rsidR="005B736C">
              <w:rPr>
                <w:rFonts w:ascii="Arial" w:eastAsiaTheme="minorEastAsia" w:hAnsi="Arial" w:cs="Arial"/>
                <w:lang w:eastAsia="zh-CN"/>
              </w:rPr>
              <w:t>prefer to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send LS to RAN4 to let them </w:t>
            </w:r>
            <w:r w:rsidR="005B736C">
              <w:rPr>
                <w:rFonts w:ascii="Arial" w:eastAsiaTheme="minorEastAsia" w:hAnsi="Arial" w:cs="Arial"/>
                <w:lang w:eastAsia="zh-CN"/>
              </w:rPr>
              <w:t xml:space="preserve">confirm the </w:t>
            </w:r>
            <w:r w:rsidR="00316B02">
              <w:rPr>
                <w:rFonts w:ascii="Arial" w:eastAsiaTheme="minorEastAsia" w:hAnsi="Arial" w:cs="Arial"/>
                <w:lang w:eastAsia="zh-CN"/>
              </w:rPr>
              <w:t>correct</w:t>
            </w:r>
            <w:r w:rsidR="005B736C">
              <w:rPr>
                <w:rFonts w:ascii="Arial" w:eastAsiaTheme="minorEastAsia" w:hAnsi="Arial" w:cs="Arial"/>
                <w:lang w:eastAsia="zh-CN"/>
              </w:rPr>
              <w:t xml:space="preserve"> BC type</w:t>
            </w:r>
            <w:r w:rsidR="00E74881">
              <w:rPr>
                <w:rFonts w:ascii="Arial" w:eastAsiaTheme="minorEastAsia" w:hAnsi="Arial" w:cs="Arial"/>
                <w:lang w:eastAsia="zh-CN"/>
              </w:rPr>
              <w:t>(s)</w:t>
            </w:r>
            <w:r w:rsidR="005B736C">
              <w:rPr>
                <w:rFonts w:ascii="Arial" w:eastAsiaTheme="minorEastAsia" w:hAnsi="Arial" w:cs="Arial"/>
                <w:lang w:eastAsia="zh-CN"/>
              </w:rPr>
              <w:t xml:space="preserve"> for all the </w:t>
            </w:r>
            <w:r w:rsidR="00E74881">
              <w:rPr>
                <w:rFonts w:ascii="Arial" w:eastAsiaTheme="minorEastAsia" w:hAnsi="Arial" w:cs="Arial"/>
                <w:lang w:eastAsia="zh-CN"/>
              </w:rPr>
              <w:t xml:space="preserve">capability </w:t>
            </w:r>
            <w:r w:rsidR="005B736C">
              <w:rPr>
                <w:rFonts w:ascii="Arial" w:eastAsiaTheme="minorEastAsia" w:hAnsi="Arial" w:cs="Arial"/>
                <w:lang w:eastAsia="zh-CN"/>
              </w:rPr>
              <w:t>parameters listed, then RAN2 to decide what clarification should be captured.</w:t>
            </w:r>
          </w:p>
        </w:tc>
      </w:tr>
      <w:tr w:rsidR="00CD771D" w14:paraId="05DC17CF" w14:textId="77777777" w:rsidTr="00CD771D">
        <w:tc>
          <w:tcPr>
            <w:tcW w:w="1237" w:type="dxa"/>
            <w:vAlign w:val="center"/>
          </w:tcPr>
          <w:p w14:paraId="555F36AD" w14:textId="05AF7E0F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  <w:vAlign w:val="center"/>
          </w:tcPr>
          <w:p w14:paraId="40C175FF" w14:textId="3883A7D8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t>gree to check with RAN4</w:t>
            </w:r>
          </w:p>
        </w:tc>
        <w:tc>
          <w:tcPr>
            <w:tcW w:w="6608" w:type="dxa"/>
          </w:tcPr>
          <w:p w14:paraId="58D887BC" w14:textId="2DCACB42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 think this needs to be checked with </w:t>
            </w:r>
            <w:r w:rsidRPr="008237E4">
              <w:rPr>
                <w:rStyle w:val="normaltextrun"/>
                <w:rFonts w:ascii="Arial" w:hAnsi="Arial" w:cs="Arial"/>
                <w:shd w:val="clear" w:color="auto" w:fill="FFFFFF"/>
                <w:lang w:val="de-DE"/>
              </w:rPr>
              <w:t>RAN4 first as like for Q3</w:t>
            </w:r>
          </w:p>
        </w:tc>
      </w:tr>
    </w:tbl>
    <w:p w14:paraId="678A11E0" w14:textId="77777777" w:rsidR="00E64C1D" w:rsidRPr="00E036C0" w:rsidRDefault="00E64C1D">
      <w:pPr>
        <w:pStyle w:val="Doc-text2"/>
        <w:rPr>
          <w:lang w:val="en-US"/>
        </w:rPr>
      </w:pPr>
    </w:p>
    <w:p w14:paraId="36DCA8A0" w14:textId="77777777" w:rsidR="00E64C1D" w:rsidRPr="00E036C0" w:rsidRDefault="00E64C1D">
      <w:pPr>
        <w:pStyle w:val="Doc-text2"/>
        <w:rPr>
          <w:lang w:val="en-US"/>
        </w:rPr>
      </w:pPr>
    </w:p>
    <w:p w14:paraId="4A3DCB54" w14:textId="77777777" w:rsidR="00E64C1D" w:rsidRDefault="00F2333E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t>2.1.2 Cross-Carrier Operation</w:t>
      </w:r>
    </w:p>
    <w:p w14:paraId="3FAE411D" w14:textId="77777777" w:rsidR="00E64C1D" w:rsidRDefault="00640678">
      <w:pPr>
        <w:pStyle w:val="Doc-title"/>
      </w:pPr>
      <w:hyperlink r:id="rId16" w:tooltip="D:Documents3GPPtsg_ranWG2TSGR2_113bis-eDocsR2-2102618.zip" w:history="1">
        <w:r w:rsidR="00F2333E">
          <w:rPr>
            <w:rStyle w:val="Hyperlink"/>
          </w:rPr>
          <w:t>R2-2102618</w:t>
        </w:r>
      </w:hyperlink>
      <w:r w:rsidR="00F2333E">
        <w:tab/>
        <w:t>LS on Interpretation of UE Features in Case of Cross-Carrier Operation (R1-2102085; contact: ZTE)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  <w:t>NR_newRAT-Core</w:t>
      </w:r>
      <w:r w:rsidR="00F2333E">
        <w:tab/>
        <w:t>To:RAN2</w:t>
      </w:r>
    </w:p>
    <w:p w14:paraId="1B04C915" w14:textId="77777777" w:rsidR="00E64C1D" w:rsidRDefault="00F2333E">
      <w:pPr>
        <w:pStyle w:val="Doc-comment"/>
        <w:rPr>
          <w:i w:val="0"/>
        </w:rPr>
      </w:pPr>
      <w:r>
        <w:t>Moved from 5.1</w:t>
      </w:r>
    </w:p>
    <w:p w14:paraId="21A2F26A" w14:textId="77777777" w:rsidR="00E64C1D" w:rsidRDefault="00640678">
      <w:pPr>
        <w:pStyle w:val="Doc-title"/>
      </w:pPr>
      <w:hyperlink r:id="rId17" w:tooltip="D:Documents3GPPtsg_ranWG2TSGR2_113bis-eDocsR2-2103025.zip" w:history="1">
        <w:r w:rsidR="00F2333E">
          <w:rPr>
            <w:rStyle w:val="Hyperlink"/>
          </w:rPr>
          <w:t>R2-2103025</w:t>
        </w:r>
      </w:hyperlink>
      <w:r w:rsidR="00F2333E">
        <w:tab/>
        <w:t>CR on UE capability in case of Cross-Carrier operation</w:t>
      </w:r>
      <w:r w:rsidR="00F2333E">
        <w:tab/>
        <w:t>ZTE Corporation, Sanechips, Ericsson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0544</w:t>
      </w:r>
      <w:r w:rsidR="00F2333E">
        <w:tab/>
        <w:t>-</w:t>
      </w:r>
      <w:r w:rsidR="00F2333E">
        <w:tab/>
        <w:t>F</w:t>
      </w:r>
      <w:r w:rsidR="00F2333E">
        <w:tab/>
        <w:t>NR_newRAT-Core</w:t>
      </w:r>
    </w:p>
    <w:p w14:paraId="033A8070" w14:textId="77777777" w:rsidR="00E64C1D" w:rsidRDefault="00640678">
      <w:pPr>
        <w:pStyle w:val="Doc-title"/>
      </w:pPr>
      <w:hyperlink r:id="rId18" w:tooltip="D:Documents3GPPtsg_ranWG2TSGR2_113bis-eDocsR2-2103026.zip" w:history="1">
        <w:r w:rsidR="00F2333E">
          <w:rPr>
            <w:rStyle w:val="Hyperlink"/>
          </w:rPr>
          <w:t>R2-2103026</w:t>
        </w:r>
      </w:hyperlink>
      <w:r w:rsidR="00F2333E">
        <w:tab/>
        <w:t>CR on UE capability in case of Cross-Carrier operation</w:t>
      </w:r>
      <w:r w:rsidR="00F2333E">
        <w:tab/>
        <w:t>ZTE Corporation, Sanechips, Ericsson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0545</w:t>
      </w:r>
      <w:r w:rsidR="00F2333E">
        <w:tab/>
        <w:t>-</w:t>
      </w:r>
      <w:r w:rsidR="00F2333E">
        <w:tab/>
        <w:t>A</w:t>
      </w:r>
      <w:r w:rsidR="00F2333E">
        <w:tab/>
        <w:t>NR_newRAT-Core</w:t>
      </w:r>
    </w:p>
    <w:p w14:paraId="765DF771" w14:textId="77777777" w:rsidR="00E64C1D" w:rsidRDefault="00F2333E">
      <w:pPr>
        <w:pStyle w:val="Doc-text2"/>
        <w:ind w:left="0" w:firstLine="0"/>
        <w:rPr>
          <w:rFonts w:eastAsiaTheme="minorEastAsia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/>
        </w:rPr>
        <w:t>7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/>
        </w:rPr>
        <w:t>these 2 CRs?</w:t>
      </w:r>
    </w:p>
    <w:p w14:paraId="0DEA9115" w14:textId="77777777" w:rsidR="00E64C1D" w:rsidRDefault="00E64C1D">
      <w:pPr>
        <w:pStyle w:val="Doc-text2"/>
        <w:rPr>
          <w:lang w:val="en-US"/>
        </w:rPr>
      </w:pPr>
    </w:p>
    <w:tbl>
      <w:tblPr>
        <w:tblStyle w:val="TableGrid"/>
        <w:tblW w:w="9870" w:type="dxa"/>
        <w:tblLook w:val="04A0" w:firstRow="1" w:lastRow="0" w:firstColumn="1" w:lastColumn="0" w:noHBand="0" w:noVBand="1"/>
      </w:tblPr>
      <w:tblGrid>
        <w:gridCol w:w="1240"/>
        <w:gridCol w:w="1784"/>
        <w:gridCol w:w="6846"/>
      </w:tblGrid>
      <w:tr w:rsidR="00E64C1D" w14:paraId="3A7BC4E6" w14:textId="77777777" w:rsidTr="00CD771D">
        <w:tc>
          <w:tcPr>
            <w:tcW w:w="1240" w:type="dxa"/>
            <w:shd w:val="clear" w:color="auto" w:fill="BFBFBF" w:themeFill="background1" w:themeFillShade="BF"/>
            <w:vAlign w:val="center"/>
          </w:tcPr>
          <w:p w14:paraId="7ACC93BD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154CB3F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14:paraId="3AA00F2D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846" w:type="dxa"/>
            <w:shd w:val="clear" w:color="auto" w:fill="BFBFBF" w:themeFill="background1" w:themeFillShade="BF"/>
          </w:tcPr>
          <w:p w14:paraId="2972F708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7040429B" w14:textId="77777777" w:rsidTr="00CD771D">
        <w:tc>
          <w:tcPr>
            <w:tcW w:w="1240" w:type="dxa"/>
            <w:vAlign w:val="center"/>
          </w:tcPr>
          <w:p w14:paraId="393D80F9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0789ACFF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846" w:type="dxa"/>
          </w:tcPr>
          <w:p w14:paraId="47BE72A0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 w:rsidRPr="00084950" w14:paraId="1B0C4F1A" w14:textId="77777777" w:rsidTr="00CD771D">
        <w:tc>
          <w:tcPr>
            <w:tcW w:w="1240" w:type="dxa"/>
            <w:vAlign w:val="center"/>
          </w:tcPr>
          <w:p w14:paraId="6C483662" w14:textId="77777777" w:rsidR="00E64C1D" w:rsidRDefault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295B3408" w14:textId="77777777" w:rsidR="00E64C1D" w:rsidRDefault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but</w:t>
            </w:r>
          </w:p>
        </w:tc>
        <w:tc>
          <w:tcPr>
            <w:tcW w:w="6846" w:type="dxa"/>
          </w:tcPr>
          <w:p w14:paraId="2AE7D613" w14:textId="77777777" w:rsidR="00E64C1D" w:rsidRPr="00084950" w:rsidRDefault="00084950" w:rsidP="00084950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For NOTE 2, we are not sure why it states “</w:t>
            </w:r>
            <w:ins w:id="1" w:author="ZTE" w:date="2021-04-02T02:47:00Z">
              <w:r w:rsidRPr="00084950">
                <w:rPr>
                  <w:rFonts w:ascii="Arial" w:eastAsia="DengXian" w:hAnsi="Arial"/>
                  <w:sz w:val="18"/>
                  <w:highlight w:val="yellow"/>
                </w:rPr>
                <w:t>Only applicable</w:t>
              </w:r>
              <w:r w:rsidRPr="00BE0C01">
                <w:rPr>
                  <w:rFonts w:ascii="Arial" w:eastAsia="DengXian" w:hAnsi="Arial"/>
                  <w:sz w:val="18"/>
                </w:rPr>
                <w:t xml:space="preserve"> for cross carrier scheduling with the same SCS</w:t>
              </w:r>
            </w:ins>
            <w:r>
              <w:rPr>
                <w:rFonts w:ascii="Arial" w:eastAsia="DengXian" w:hAnsi="Arial"/>
                <w:sz w:val="18"/>
              </w:rPr>
              <w:t>…</w:t>
            </w:r>
            <w:r>
              <w:rPr>
                <w:rFonts w:ascii="Arial" w:eastAsiaTheme="minorEastAsia" w:hAnsi="Arial" w:cs="Arial"/>
                <w:lang w:eastAsia="zh-CN"/>
              </w:rPr>
              <w:t xml:space="preserve">” RAN1 does not mention that it is only </w:t>
            </w:r>
            <w:r w:rsidRPr="00084950">
              <w:rPr>
                <w:rFonts w:ascii="Arial" w:eastAsiaTheme="minorEastAsia" w:hAnsi="Arial" w:cs="Arial"/>
                <w:lang w:eastAsia="zh-CN"/>
              </w:rPr>
              <w:t>applicable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for such case, and RAN1 is discussing how to understand </w:t>
            </w:r>
            <w:r w:rsidRPr="00084950">
              <w:rPr>
                <w:rFonts w:ascii="Arial" w:eastAsiaTheme="minorEastAsia" w:hAnsi="Arial" w:cs="Arial"/>
                <w:i/>
                <w:lang w:eastAsia="zh-CN"/>
              </w:rPr>
              <w:t>pdcch-MonitoringAnyOccasionsWithSpanGap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in case of</w:t>
            </w:r>
            <w:r>
              <w:t xml:space="preserve"> </w:t>
            </w:r>
            <w:r w:rsidRPr="00084950">
              <w:rPr>
                <w:rFonts w:ascii="Arial" w:eastAsiaTheme="minorEastAsia" w:hAnsi="Arial" w:cs="Arial"/>
                <w:lang w:eastAsia="zh-CN"/>
              </w:rPr>
              <w:t xml:space="preserve">cross carrier scheduling with the </w:t>
            </w:r>
            <w:r w:rsidRPr="00084950">
              <w:rPr>
                <w:rFonts w:ascii="Arial" w:eastAsiaTheme="minorEastAsia" w:hAnsi="Arial" w:cs="Arial"/>
                <w:b/>
                <w:lang w:eastAsia="zh-CN"/>
              </w:rPr>
              <w:t>different</w:t>
            </w:r>
            <w:r w:rsidRPr="00084950">
              <w:rPr>
                <w:rFonts w:ascii="Arial" w:eastAsiaTheme="minorEastAsia" w:hAnsi="Arial" w:cs="Arial"/>
                <w:lang w:eastAsia="zh-CN"/>
              </w:rPr>
              <w:t xml:space="preserve"> SCS</w:t>
            </w:r>
            <w:r>
              <w:rPr>
                <w:rFonts w:ascii="Arial" w:eastAsiaTheme="minorEastAsia" w:hAnsi="Arial" w:cs="Arial"/>
                <w:lang w:eastAsia="zh-CN"/>
              </w:rPr>
              <w:t>.</w:t>
            </w:r>
          </w:p>
        </w:tc>
      </w:tr>
      <w:tr w:rsidR="00CD771D" w14:paraId="5D7F0F22" w14:textId="77777777" w:rsidTr="00CD771D">
        <w:tc>
          <w:tcPr>
            <w:tcW w:w="1240" w:type="dxa"/>
            <w:vAlign w:val="center"/>
          </w:tcPr>
          <w:p w14:paraId="424354C3" w14:textId="4CEB5A9C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  <w:vAlign w:val="center"/>
          </w:tcPr>
          <w:p w14:paraId="2C179F26" w14:textId="7BFFF234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t>es, but</w:t>
            </w:r>
          </w:p>
        </w:tc>
        <w:tc>
          <w:tcPr>
            <w:tcW w:w="6846" w:type="dxa"/>
          </w:tcPr>
          <w:p w14:paraId="24FBA56F" w14:textId="77777777" w:rsidR="00CD771D" w:rsidRPr="008237E4" w:rsidRDefault="00CD771D" w:rsidP="00CD771D">
            <w:pPr>
              <w:rPr>
                <w:rFonts w:ascii="Arial" w:hAnsi="Arial" w:cs="Arial"/>
              </w:rPr>
            </w:pPr>
            <w:r w:rsidRPr="008237E4">
              <w:rPr>
                <w:rFonts w:ascii="Arial" w:hAnsi="Arial" w:cs="Arial"/>
              </w:rPr>
              <w:t xml:space="preserve">On the note: If the reported value is different between the band of the scheduled/triggered/indicated cell and the band of the scheduling/triggering/indicating cell, the value reported for the scheduling/triggering/indicating cell is applied. </w:t>
            </w:r>
          </w:p>
          <w:p w14:paraId="21413445" w14:textId="65066691" w:rsidR="00CD771D" w:rsidRDefault="00CD771D" w:rsidP="00CD771D">
            <w:pPr>
              <w:rPr>
                <w:rFonts w:ascii="Arial" w:hAnsi="Arial" w:cs="Arial"/>
              </w:rPr>
            </w:pPr>
            <w:r w:rsidRPr="008237E4">
              <w:rPr>
                <w:rFonts w:ascii="Arial" w:hAnsi="Arial" w:cs="Arial"/>
              </w:rPr>
              <w:t>We think this can be simplified to just 'the value reported for the scheduling/triggering/indicating cell is applied' since this is always the case regardless of if the reported value is the same or different according to the LS.</w:t>
            </w:r>
          </w:p>
        </w:tc>
      </w:tr>
      <w:tr w:rsidR="00640CFE" w14:paraId="0AEC3902" w14:textId="77777777" w:rsidTr="00CD771D">
        <w:tc>
          <w:tcPr>
            <w:tcW w:w="1240" w:type="dxa"/>
            <w:vAlign w:val="center"/>
          </w:tcPr>
          <w:p w14:paraId="6AB6DBCD" w14:textId="4E772F34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784" w:type="dxa"/>
            <w:vAlign w:val="center"/>
          </w:tcPr>
          <w:p w14:paraId="041B2ECE" w14:textId="4D5AAB37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6846" w:type="dxa"/>
          </w:tcPr>
          <w:p w14:paraId="21DF3475" w14:textId="77777777" w:rsidR="00640CFE" w:rsidRPr="008237E4" w:rsidRDefault="00640CFE" w:rsidP="00640CFE">
            <w:pPr>
              <w:rPr>
                <w:rFonts w:ascii="Arial" w:hAnsi="Arial" w:cs="Arial"/>
              </w:rPr>
            </w:pPr>
          </w:p>
        </w:tc>
      </w:tr>
    </w:tbl>
    <w:p w14:paraId="6E7483E9" w14:textId="77777777" w:rsidR="00E64C1D" w:rsidRPr="00084950" w:rsidRDefault="00E64C1D">
      <w:pPr>
        <w:pStyle w:val="Doc-text2"/>
        <w:rPr>
          <w:lang w:val="en-US"/>
        </w:rPr>
      </w:pPr>
    </w:p>
    <w:p w14:paraId="06F56574" w14:textId="77777777" w:rsidR="00E64C1D" w:rsidRDefault="00F2333E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lastRenderedPageBreak/>
        <w:t>2.1.3 Simultaneous CSI-RS resources</w:t>
      </w:r>
    </w:p>
    <w:p w14:paraId="0F41C486" w14:textId="77777777" w:rsidR="00E64C1D" w:rsidRDefault="00640678">
      <w:pPr>
        <w:pStyle w:val="Doc-title"/>
      </w:pPr>
      <w:hyperlink r:id="rId19" w:tooltip="D:Documents3GPPtsg_ranWG2TSGR2_113bis-eDocsR2-2102610.zip" w:history="1">
        <w:r w:rsidR="00F2333E">
          <w:rPr>
            <w:rStyle w:val="Hyperlink"/>
          </w:rPr>
          <w:t>R2-2102610</w:t>
        </w:r>
      </w:hyperlink>
      <w:r w:rsidR="00F2333E">
        <w:tab/>
        <w:t>Reply LS on the use of simultaneous CSI-RS resources and ports (R1-2101962; contact: Ericsson)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  <w:t>NR_newRAT-Core</w:t>
      </w:r>
      <w:r w:rsidR="00F2333E">
        <w:tab/>
        <w:t>To:RAN2</w:t>
      </w:r>
    </w:p>
    <w:p w14:paraId="691CF0B0" w14:textId="77777777" w:rsidR="00E64C1D" w:rsidRDefault="00F2333E">
      <w:pPr>
        <w:pStyle w:val="Doc-comment"/>
        <w:rPr>
          <w:i w:val="0"/>
        </w:rPr>
      </w:pPr>
      <w:r>
        <w:t>Moved from 5.1</w:t>
      </w:r>
    </w:p>
    <w:p w14:paraId="164A8FFE" w14:textId="77777777" w:rsidR="00E64C1D" w:rsidRDefault="00640678">
      <w:pPr>
        <w:pStyle w:val="Doc-title"/>
      </w:pPr>
      <w:hyperlink r:id="rId20" w:tooltip="D:Documents3GPPtsg_ranWG2TSGR2_113bis-eDocsR2-2103759.zip" w:history="1">
        <w:r w:rsidR="00F2333E">
          <w:rPr>
            <w:rStyle w:val="Hyperlink"/>
          </w:rPr>
          <w:t>R2-2103759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0552</w:t>
      </w:r>
      <w:r w:rsidR="00F2333E">
        <w:tab/>
        <w:t>-</w:t>
      </w:r>
      <w:r w:rsidR="00F2333E">
        <w:tab/>
        <w:t>F</w:t>
      </w:r>
      <w:r w:rsidR="00F2333E">
        <w:tab/>
        <w:t>NR_newRAT-Core</w:t>
      </w:r>
    </w:p>
    <w:p w14:paraId="4582C702" w14:textId="77777777" w:rsidR="00E64C1D" w:rsidRDefault="00640678">
      <w:pPr>
        <w:pStyle w:val="Doc-title"/>
      </w:pPr>
      <w:hyperlink r:id="rId21" w:tooltip="D:Documents3GPPtsg_ranWG2TSGR2_113bis-eDocsR2-2103760.zip" w:history="1">
        <w:r w:rsidR="00F2333E">
          <w:rPr>
            <w:rStyle w:val="Hyperlink"/>
          </w:rPr>
          <w:t>R2-2103760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0553</w:t>
      </w:r>
      <w:r w:rsidR="00F2333E">
        <w:tab/>
        <w:t>-</w:t>
      </w:r>
      <w:r w:rsidR="00F2333E">
        <w:tab/>
        <w:t>A</w:t>
      </w:r>
      <w:r w:rsidR="00F2333E">
        <w:tab/>
        <w:t>NR_newRAT-Core</w:t>
      </w:r>
    </w:p>
    <w:p w14:paraId="4519795C" w14:textId="77777777" w:rsidR="00E64C1D" w:rsidRDefault="00E64C1D">
      <w:pPr>
        <w:pStyle w:val="Doc-text2"/>
        <w:rPr>
          <w:lang w:val="en-US"/>
        </w:rPr>
      </w:pPr>
    </w:p>
    <w:p w14:paraId="7D518BE5" w14:textId="77777777" w:rsidR="00E64C1D" w:rsidRDefault="00F2333E">
      <w:pPr>
        <w:pStyle w:val="Doc-text2"/>
        <w:ind w:left="0" w:firstLine="0"/>
        <w:rPr>
          <w:rFonts w:eastAsiaTheme="minorEastAsia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/>
        </w:rPr>
        <w:t>8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/>
        </w:rPr>
        <w:t>these 2 CRs?</w:t>
      </w:r>
    </w:p>
    <w:p w14:paraId="3C70C95A" w14:textId="77777777" w:rsidR="00E64C1D" w:rsidRDefault="00E64C1D">
      <w:pPr>
        <w:pStyle w:val="Doc-text2"/>
        <w:ind w:left="0" w:firstLine="0"/>
        <w:rPr>
          <w:lang w:val="en-US"/>
        </w:rPr>
      </w:pPr>
    </w:p>
    <w:tbl>
      <w:tblPr>
        <w:tblStyle w:val="TableGrid"/>
        <w:tblW w:w="9870" w:type="dxa"/>
        <w:tblLook w:val="04A0" w:firstRow="1" w:lastRow="0" w:firstColumn="1" w:lastColumn="0" w:noHBand="0" w:noVBand="1"/>
      </w:tblPr>
      <w:tblGrid>
        <w:gridCol w:w="1242"/>
        <w:gridCol w:w="1728"/>
        <w:gridCol w:w="6900"/>
      </w:tblGrid>
      <w:tr w:rsidR="00E64C1D" w14:paraId="659154AC" w14:textId="77777777"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4DE95098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14:paraId="0AC5BB5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14:paraId="5EB02C67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900" w:type="dxa"/>
            <w:shd w:val="clear" w:color="auto" w:fill="BFBFBF" w:themeFill="background1" w:themeFillShade="BF"/>
          </w:tcPr>
          <w:p w14:paraId="27A44FAD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57AEDF1A" w14:textId="77777777">
        <w:tc>
          <w:tcPr>
            <w:tcW w:w="1242" w:type="dxa"/>
            <w:vAlign w:val="center"/>
          </w:tcPr>
          <w:p w14:paraId="136A2680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28" w:type="dxa"/>
            <w:vAlign w:val="center"/>
          </w:tcPr>
          <w:p w14:paraId="6A53B212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6900" w:type="dxa"/>
          </w:tcPr>
          <w:p w14:paraId="27E357DF" w14:textId="77777777" w:rsidR="00E64C1D" w:rsidRDefault="00F2333E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We agree with these 2 CRs, which align with RAN1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’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s LS</w:t>
            </w:r>
          </w:p>
        </w:tc>
      </w:tr>
      <w:tr w:rsidR="00D975BA" w14:paraId="28215BFC" w14:textId="77777777">
        <w:tc>
          <w:tcPr>
            <w:tcW w:w="1242" w:type="dxa"/>
            <w:vAlign w:val="center"/>
          </w:tcPr>
          <w:p w14:paraId="6AB1C128" w14:textId="77777777" w:rsidR="00D975BA" w:rsidRDefault="00D975BA" w:rsidP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28" w:type="dxa"/>
            <w:vAlign w:val="center"/>
          </w:tcPr>
          <w:p w14:paraId="404C1E22" w14:textId="77777777" w:rsidR="00D975BA" w:rsidRDefault="00D975BA" w:rsidP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6900" w:type="dxa"/>
          </w:tcPr>
          <w:p w14:paraId="432CC8D5" w14:textId="77777777" w:rsidR="00D975BA" w:rsidRDefault="00D975BA" w:rsidP="00D975BA">
            <w:pPr>
              <w:rPr>
                <w:rFonts w:ascii="Arial" w:hAnsi="Arial" w:cs="Arial"/>
              </w:rPr>
            </w:pPr>
          </w:p>
        </w:tc>
      </w:tr>
      <w:tr w:rsidR="00CD771D" w14:paraId="650E828C" w14:textId="77777777">
        <w:tc>
          <w:tcPr>
            <w:tcW w:w="1242" w:type="dxa"/>
            <w:vAlign w:val="center"/>
          </w:tcPr>
          <w:p w14:paraId="22D2ACC3" w14:textId="69D24858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28" w:type="dxa"/>
            <w:vAlign w:val="center"/>
          </w:tcPr>
          <w:p w14:paraId="073A82FE" w14:textId="432E5686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t>es</w:t>
            </w:r>
          </w:p>
        </w:tc>
        <w:tc>
          <w:tcPr>
            <w:tcW w:w="6900" w:type="dxa"/>
          </w:tcPr>
          <w:p w14:paraId="6AC00F0E" w14:textId="77777777" w:rsidR="00CD771D" w:rsidRDefault="00CD771D" w:rsidP="00CD771D">
            <w:pPr>
              <w:rPr>
                <w:rFonts w:ascii="Arial" w:hAnsi="Arial" w:cs="Arial"/>
              </w:rPr>
            </w:pPr>
          </w:p>
        </w:tc>
      </w:tr>
      <w:tr w:rsidR="00640CFE" w14:paraId="0A5A2697" w14:textId="77777777">
        <w:tc>
          <w:tcPr>
            <w:tcW w:w="1242" w:type="dxa"/>
            <w:vAlign w:val="center"/>
          </w:tcPr>
          <w:p w14:paraId="51440CBE" w14:textId="7F9552DC" w:rsidR="00640CFE" w:rsidRDefault="00640CFE" w:rsidP="00640CFE">
            <w:pPr>
              <w:jc w:val="center"/>
              <w:rPr>
                <w:rFonts w:ascii="Arial" w:hAnsi="Arial" w:cs="Arial"/>
              </w:rPr>
            </w:pPr>
            <w:bookmarkStart w:id="2" w:name="_GoBack" w:colFirst="0" w:colLast="0"/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728" w:type="dxa"/>
            <w:vAlign w:val="center"/>
          </w:tcPr>
          <w:p w14:paraId="3AA9BBC0" w14:textId="1E98B7F0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6900" w:type="dxa"/>
          </w:tcPr>
          <w:p w14:paraId="1C948FB7" w14:textId="77777777" w:rsidR="00640CFE" w:rsidRDefault="00640CFE" w:rsidP="00640CFE">
            <w:pPr>
              <w:rPr>
                <w:rFonts w:ascii="Arial" w:hAnsi="Arial" w:cs="Arial"/>
              </w:rPr>
            </w:pPr>
          </w:p>
        </w:tc>
      </w:tr>
      <w:bookmarkEnd w:id="2"/>
    </w:tbl>
    <w:p w14:paraId="78B3155D" w14:textId="77777777" w:rsidR="00E64C1D" w:rsidRDefault="00E64C1D">
      <w:pPr>
        <w:rPr>
          <w:rFonts w:ascii="Arial" w:eastAsia="MS Mincho" w:hAnsi="Arial"/>
          <w:szCs w:val="24"/>
          <w:lang w:eastAsia="zh-CN"/>
        </w:rPr>
      </w:pPr>
    </w:p>
    <w:bookmarkEnd w:id="0"/>
    <w:p w14:paraId="09478F31" w14:textId="77777777" w:rsidR="00E64C1D" w:rsidRDefault="00F2333E">
      <w:pPr>
        <w:pStyle w:val="Heading2"/>
      </w:pPr>
      <w:r>
        <w:t>2.2</w:t>
      </w:r>
      <w:r>
        <w:tab/>
        <w:t>Part 2: Intended to progress discussion on agreeable parts</w:t>
      </w:r>
    </w:p>
    <w:p w14:paraId="194D0EC3" w14:textId="77777777" w:rsidR="00E64C1D" w:rsidRDefault="00F2333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p w14:paraId="3C3C1F04" w14:textId="77777777" w:rsidR="00E64C1D" w:rsidRDefault="00F2333E">
      <w:pPr>
        <w:pStyle w:val="Heading1"/>
      </w:pPr>
      <w:r>
        <w:t>3</w:t>
      </w:r>
      <w:r>
        <w:tab/>
        <w:t>Conclusion</w:t>
      </w:r>
    </w:p>
    <w:p w14:paraId="697E9D90" w14:textId="77777777" w:rsidR="00E64C1D" w:rsidRDefault="00E64C1D">
      <w:pPr>
        <w:pStyle w:val="BodyText"/>
        <w:rPr>
          <w:lang w:val="en-US"/>
        </w:rPr>
      </w:pPr>
    </w:p>
    <w:p w14:paraId="396F9799" w14:textId="77777777" w:rsidR="00E64C1D" w:rsidRDefault="00F2333E">
      <w:pPr>
        <w:spacing w:after="0"/>
        <w:jc w:val="both"/>
      </w:pPr>
      <w:r>
        <w:rPr>
          <w:rFonts w:ascii="Arial" w:hAnsi="Arial"/>
        </w:rPr>
        <w:t xml:space="preserve">- To be updated after discussion on part 1 - </w:t>
      </w: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</w:p>
    <w:p w14:paraId="09178CD8" w14:textId="77777777" w:rsidR="00E64C1D" w:rsidRDefault="00F2333E">
      <w:pPr>
        <w:pStyle w:val="TableofFigures"/>
        <w:tabs>
          <w:tab w:val="right" w:leader="dot" w:pos="9629"/>
        </w:tabs>
      </w:pPr>
      <w:r>
        <w:rPr>
          <w:bCs/>
          <w:lang w:val="en-US"/>
        </w:rPr>
        <w:fldChar w:fldCharType="end"/>
      </w: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67830026" w14:textId="77777777" w:rsidR="00E64C1D" w:rsidRDefault="00F2333E">
      <w:pPr>
        <w:pStyle w:val="Heading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14:paraId="27A9AF29" w14:textId="77777777" w:rsidR="00E64C1D" w:rsidRDefault="00F2333E">
      <w:pPr>
        <w:pStyle w:val="Doc-title"/>
        <w:numPr>
          <w:ilvl w:val="0"/>
          <w:numId w:val="17"/>
        </w:numPr>
        <w:ind w:left="400" w:hangingChars="200" w:hanging="400"/>
      </w:pPr>
      <w:r>
        <w:t>R2-2102215</w:t>
      </w:r>
      <w:r>
        <w:tab/>
        <w:t>Summary of [Post113-e][009][NR15] EN-DC BCS (Nokia)</w:t>
      </w:r>
      <w:r>
        <w:tab/>
        <w:t>Nokia, Nokia Shanghai Bell</w:t>
      </w:r>
    </w:p>
    <w:p w14:paraId="33B18D50" w14:textId="77777777" w:rsidR="00E64C1D" w:rsidRDefault="00640678">
      <w:pPr>
        <w:pStyle w:val="Doc-title"/>
        <w:numPr>
          <w:ilvl w:val="0"/>
          <w:numId w:val="17"/>
        </w:numPr>
        <w:ind w:left="400" w:hangingChars="200" w:hanging="400"/>
      </w:pPr>
      <w:hyperlink r:id="rId22" w:tooltip="D:Documents3GPPtsg_ranWG2TSGR2_113bis-eDocsR2-2104185.zip" w:history="1">
        <w:r w:rsidR="00F2333E">
          <w:t>R2-2104185</w:t>
        </w:r>
      </w:hyperlink>
      <w:r w:rsidR="00F2333E">
        <w:tab/>
        <w:t>Clarification on the Intra-band and Inter-band EN-DC Capabilities</w:t>
      </w:r>
      <w:r w:rsidR="00F2333E">
        <w:tab/>
        <w:t>ZTE Corporation, Sanechips</w:t>
      </w:r>
      <w:r w:rsidR="00F2333E">
        <w:tab/>
        <w:t>discussion</w:t>
      </w:r>
      <w:r w:rsidR="00F2333E">
        <w:tab/>
        <w:t>Rel-15</w:t>
      </w:r>
      <w:r w:rsidR="00F2333E">
        <w:tab/>
        <w:t>NG_RAN_PRN-Core</w:t>
      </w:r>
      <w:r w:rsidR="00F2333E">
        <w:tab/>
        <w:t>R2-2101562</w:t>
      </w:r>
    </w:p>
    <w:p w14:paraId="3D871299" w14:textId="77777777" w:rsidR="00E64C1D" w:rsidRDefault="00640678">
      <w:pPr>
        <w:pStyle w:val="Doc-title"/>
        <w:numPr>
          <w:ilvl w:val="0"/>
          <w:numId w:val="17"/>
        </w:numPr>
        <w:ind w:left="400" w:hangingChars="200" w:hanging="400"/>
      </w:pPr>
      <w:hyperlink r:id="rId23" w:tooltip="D:Documents3GPPtsg_ranWG2TSGR2_113bis-eDocsR2-2104186.zip" w:history="1">
        <w:r w:rsidR="00F2333E">
          <w:t>R2-2104186</w:t>
        </w:r>
      </w:hyperlink>
      <w:r w:rsidR="00F2333E">
        <w:tab/>
        <w:t>CR on the Intra-band and Inter-band EN-DC Capabilities-R15</w:t>
      </w:r>
      <w:r w:rsidR="00F2333E">
        <w:tab/>
        <w:t>ZTE Corporation, Sanechips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0517</w:t>
      </w:r>
      <w:r w:rsidR="00F2333E">
        <w:tab/>
        <w:t>1</w:t>
      </w:r>
      <w:r w:rsidR="00F2333E">
        <w:tab/>
        <w:t>F</w:t>
      </w:r>
      <w:r w:rsidR="00F2333E">
        <w:tab/>
        <w:t>NR_newRAT-Core</w:t>
      </w:r>
      <w:r w:rsidR="00F2333E">
        <w:tab/>
        <w:t>R2-2101563</w:t>
      </w:r>
    </w:p>
    <w:p w14:paraId="01E15DF0" w14:textId="77777777" w:rsidR="00E64C1D" w:rsidRDefault="00640678">
      <w:pPr>
        <w:pStyle w:val="Doc-title"/>
        <w:numPr>
          <w:ilvl w:val="0"/>
          <w:numId w:val="17"/>
        </w:numPr>
        <w:ind w:left="400" w:hangingChars="200" w:hanging="400"/>
      </w:pPr>
      <w:hyperlink r:id="rId24" w:tooltip="D:Documents3GPPtsg_ranWG2TSGR2_113bis-eDocsR2-2104187.zip" w:history="1">
        <w:r w:rsidR="00F2333E">
          <w:t>R2-2104187</w:t>
        </w:r>
      </w:hyperlink>
      <w:r w:rsidR="00F2333E">
        <w:tab/>
        <w:t>CR on the Intra-band and Inter-band EN-DC Capabilities-R16</w:t>
      </w:r>
      <w:r w:rsidR="00F2333E">
        <w:tab/>
        <w:t>ZTE Corporation, Sanechips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0518</w:t>
      </w:r>
      <w:r w:rsidR="00F2333E">
        <w:tab/>
        <w:t>1</w:t>
      </w:r>
      <w:r w:rsidR="00F2333E">
        <w:tab/>
        <w:t>A</w:t>
      </w:r>
      <w:r w:rsidR="00F2333E">
        <w:tab/>
        <w:t>NR_newRAT-Core</w:t>
      </w:r>
      <w:r w:rsidR="00F2333E">
        <w:tab/>
        <w:t>R2-2101564</w:t>
      </w:r>
    </w:p>
    <w:p w14:paraId="3DDD784F" w14:textId="77777777" w:rsidR="00E64C1D" w:rsidRDefault="00640678">
      <w:pPr>
        <w:pStyle w:val="Doc-title"/>
        <w:numPr>
          <w:ilvl w:val="0"/>
          <w:numId w:val="17"/>
        </w:numPr>
        <w:ind w:left="400" w:hangingChars="200" w:hanging="400"/>
      </w:pPr>
      <w:hyperlink r:id="rId25" w:tooltip="D:Documents3GPPtsg_ranWG2TSGR2_113bis-eDocsR2-2104188.zip" w:history="1">
        <w:r w:rsidR="00F2333E">
          <w:t>R2-2104188</w:t>
        </w:r>
      </w:hyperlink>
      <w:r w:rsidR="00F2333E">
        <w:tab/>
        <w:t>Draft LS on the Intra-band and Inter-band EN-DC Capabilities</w:t>
      </w:r>
      <w:r w:rsidR="00F2333E">
        <w:tab/>
        <w:t>ZTE Corporation, Sanechips</w:t>
      </w:r>
      <w:r w:rsidR="00F2333E">
        <w:tab/>
        <w:t>LS out</w:t>
      </w:r>
      <w:r w:rsidR="00F2333E">
        <w:tab/>
        <w:t>Rel-15</w:t>
      </w:r>
      <w:r w:rsidR="00F2333E">
        <w:tab/>
        <w:t>NR_newRAT-Core</w:t>
      </w:r>
      <w:r w:rsidR="00F2333E">
        <w:tab/>
        <w:t>R2-2101565</w:t>
      </w:r>
      <w:r w:rsidR="00F2333E">
        <w:tab/>
        <w:t>To:RAN4</w:t>
      </w:r>
    </w:p>
    <w:p w14:paraId="745D4A69" w14:textId="77777777" w:rsidR="00E64C1D" w:rsidRDefault="00640678">
      <w:pPr>
        <w:pStyle w:val="Doc-title"/>
        <w:numPr>
          <w:ilvl w:val="0"/>
          <w:numId w:val="17"/>
        </w:numPr>
        <w:ind w:left="400" w:hangingChars="200" w:hanging="400"/>
      </w:pPr>
      <w:hyperlink r:id="rId26" w:tooltip="D:Documents3GPPtsg_ranWG2TSGR2_113bis-eDocsR2-2102618.zip" w:history="1">
        <w:r w:rsidR="00F2333E">
          <w:t>R2-2102618</w:t>
        </w:r>
      </w:hyperlink>
      <w:r w:rsidR="00F2333E">
        <w:tab/>
        <w:t>LS on Interpretation of UE Features in Case of Cross-Carrier Operation (R1-2102085; contact: ZTE)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  <w:t>NR_newRAT-Core</w:t>
      </w:r>
      <w:r w:rsidR="00F2333E">
        <w:tab/>
        <w:t>To:RAN2</w:t>
      </w:r>
      <w:r w:rsidR="00F2333E">
        <w:rPr>
          <w:rFonts w:eastAsia="SimSun" w:hint="eastAsia"/>
          <w:lang w:val="en-US" w:eastAsia="zh-CN"/>
        </w:rPr>
        <w:t xml:space="preserve"> </w:t>
      </w:r>
      <w:r w:rsidR="00F2333E">
        <w:t>Moved from 5.1</w:t>
      </w:r>
    </w:p>
    <w:p w14:paraId="39FC9B93" w14:textId="77777777" w:rsidR="00E64C1D" w:rsidRDefault="00640678">
      <w:pPr>
        <w:pStyle w:val="Doc-title"/>
        <w:numPr>
          <w:ilvl w:val="0"/>
          <w:numId w:val="17"/>
        </w:numPr>
        <w:ind w:left="400" w:hangingChars="200" w:hanging="400"/>
      </w:pPr>
      <w:hyperlink r:id="rId27" w:tooltip="D:Documents3GPPtsg_ranWG2TSGR2_113bis-eDocsR2-2103025.zip" w:history="1">
        <w:r w:rsidR="00F2333E">
          <w:t>R2-2103025</w:t>
        </w:r>
      </w:hyperlink>
      <w:r w:rsidR="00F2333E">
        <w:tab/>
        <w:t>CR on UE capability in case of Cross-Carrier operation</w:t>
      </w:r>
      <w:r w:rsidR="00F2333E">
        <w:tab/>
        <w:t>ZTE Corporation, Sanechips, Ericsson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0544</w:t>
      </w:r>
      <w:r w:rsidR="00F2333E">
        <w:tab/>
        <w:t>-</w:t>
      </w:r>
      <w:r w:rsidR="00F2333E">
        <w:tab/>
        <w:t>F</w:t>
      </w:r>
      <w:r w:rsidR="00F2333E">
        <w:tab/>
        <w:t>NR_newRAT-Core</w:t>
      </w:r>
    </w:p>
    <w:p w14:paraId="2AE932F1" w14:textId="77777777" w:rsidR="00E64C1D" w:rsidRDefault="00640678">
      <w:pPr>
        <w:pStyle w:val="Doc-title"/>
        <w:numPr>
          <w:ilvl w:val="0"/>
          <w:numId w:val="17"/>
        </w:numPr>
        <w:ind w:left="400" w:hangingChars="200" w:hanging="400"/>
      </w:pPr>
      <w:hyperlink r:id="rId28" w:tooltip="D:Documents3GPPtsg_ranWG2TSGR2_113bis-eDocsR2-2103026.zip" w:history="1">
        <w:r w:rsidR="00F2333E">
          <w:t>R2-2103026</w:t>
        </w:r>
      </w:hyperlink>
      <w:r w:rsidR="00F2333E">
        <w:tab/>
        <w:t>CR on UE capability in case of Cross-Carrier operation</w:t>
      </w:r>
      <w:r w:rsidR="00F2333E">
        <w:tab/>
        <w:t>ZTE Corporation, Sanechips, Ericsson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0545</w:t>
      </w:r>
      <w:r w:rsidR="00F2333E">
        <w:tab/>
        <w:t>-</w:t>
      </w:r>
      <w:r w:rsidR="00F2333E">
        <w:tab/>
        <w:t>A</w:t>
      </w:r>
      <w:r w:rsidR="00F2333E">
        <w:tab/>
        <w:t>NR_newRAT-Core</w:t>
      </w:r>
    </w:p>
    <w:p w14:paraId="4F54078A" w14:textId="77777777" w:rsidR="00E64C1D" w:rsidRDefault="00640678">
      <w:pPr>
        <w:pStyle w:val="Doc-title"/>
        <w:numPr>
          <w:ilvl w:val="0"/>
          <w:numId w:val="17"/>
        </w:numPr>
        <w:ind w:left="400" w:hangingChars="200" w:hanging="400"/>
      </w:pPr>
      <w:hyperlink r:id="rId29" w:tooltip="D:Documents3GPPtsg_ranWG2TSGR2_113bis-eDocsR2-2102610.zip" w:history="1">
        <w:r w:rsidR="00F2333E">
          <w:t>R2-2102610</w:t>
        </w:r>
      </w:hyperlink>
      <w:r w:rsidR="00F2333E">
        <w:tab/>
        <w:t>Reply LS on the use of simultaneous CSI-RS resources and ports (R1-2101962; contact: Ericsson)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  <w:t>NR_newRAT-Core</w:t>
      </w:r>
      <w:r w:rsidR="00F2333E">
        <w:tab/>
        <w:t>To:RAN2</w:t>
      </w:r>
      <w:r w:rsidR="00F2333E">
        <w:rPr>
          <w:rFonts w:eastAsia="SimSun" w:hint="eastAsia"/>
          <w:lang w:val="en-US" w:eastAsia="zh-CN"/>
        </w:rPr>
        <w:t xml:space="preserve"> </w:t>
      </w:r>
      <w:r w:rsidR="00F2333E">
        <w:t>Moved from 5.1</w:t>
      </w:r>
    </w:p>
    <w:p w14:paraId="65B2179E" w14:textId="77777777" w:rsidR="00E64C1D" w:rsidRDefault="00640678">
      <w:pPr>
        <w:pStyle w:val="Doc-title"/>
        <w:numPr>
          <w:ilvl w:val="0"/>
          <w:numId w:val="17"/>
        </w:numPr>
        <w:ind w:left="400" w:hangingChars="200" w:hanging="400"/>
      </w:pPr>
      <w:hyperlink r:id="rId30" w:tooltip="D:Documents3GPPtsg_ranWG2TSGR2_113bis-eDocsR2-2103759.zip" w:history="1">
        <w:r w:rsidR="00F2333E">
          <w:t>R2-2103759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0552</w:t>
      </w:r>
      <w:r w:rsidR="00F2333E">
        <w:tab/>
        <w:t>-</w:t>
      </w:r>
      <w:r w:rsidR="00F2333E">
        <w:tab/>
        <w:t>F</w:t>
      </w:r>
      <w:r w:rsidR="00F2333E">
        <w:tab/>
        <w:t>NR_newRAT-Core</w:t>
      </w:r>
    </w:p>
    <w:p w14:paraId="7C40E41B" w14:textId="77777777" w:rsidR="00E64C1D" w:rsidRDefault="00640678">
      <w:pPr>
        <w:pStyle w:val="Doc-title"/>
        <w:numPr>
          <w:ilvl w:val="0"/>
          <w:numId w:val="17"/>
        </w:numPr>
        <w:ind w:left="400" w:hangingChars="200" w:hanging="400"/>
      </w:pPr>
      <w:hyperlink r:id="rId31" w:tooltip="D:Documents3GPPtsg_ranWG2TSGR2_113bis-eDocsR2-2103760.zip" w:history="1">
        <w:r w:rsidR="00F2333E">
          <w:t>R2-2103760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0553</w:t>
      </w:r>
      <w:r w:rsidR="00F2333E">
        <w:tab/>
        <w:t>-</w:t>
      </w:r>
      <w:r w:rsidR="00F2333E">
        <w:tab/>
        <w:t>A</w:t>
      </w:r>
      <w:r w:rsidR="00F2333E">
        <w:tab/>
        <w:t>NR_newRAT-Core</w:t>
      </w:r>
    </w:p>
    <w:p w14:paraId="607BEC99" w14:textId="77777777" w:rsidR="00E64C1D" w:rsidRDefault="00E64C1D">
      <w:pPr>
        <w:pStyle w:val="Doc-text2"/>
        <w:rPr>
          <w:lang w:val="en-US"/>
        </w:rPr>
      </w:pPr>
    </w:p>
    <w:p w14:paraId="0D308F1D" w14:textId="77777777" w:rsidR="00E64C1D" w:rsidRDefault="00E64C1D">
      <w:pPr>
        <w:rPr>
          <w:b/>
          <w:sz w:val="22"/>
          <w:szCs w:val="22"/>
        </w:rPr>
      </w:pPr>
    </w:p>
    <w:p w14:paraId="1AEF03BC" w14:textId="77777777" w:rsidR="00E64C1D" w:rsidRDefault="00E64C1D">
      <w:pPr>
        <w:pStyle w:val="Doc-text2"/>
        <w:rPr>
          <w:lang w:val="en-US"/>
        </w:rPr>
      </w:pPr>
    </w:p>
    <w:sectPr w:rsidR="00E64C1D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6BB09" w14:textId="77777777" w:rsidR="00640678" w:rsidRDefault="00640678" w:rsidP="00E04B80">
      <w:pPr>
        <w:spacing w:after="0" w:line="240" w:lineRule="auto"/>
      </w:pPr>
      <w:r>
        <w:separator/>
      </w:r>
    </w:p>
  </w:endnote>
  <w:endnote w:type="continuationSeparator" w:id="0">
    <w:p w14:paraId="51234D4A" w14:textId="77777777" w:rsidR="00640678" w:rsidRDefault="00640678" w:rsidP="00E0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0DCA5" w14:textId="77777777" w:rsidR="00640678" w:rsidRDefault="00640678" w:rsidP="00E04B80">
      <w:pPr>
        <w:spacing w:after="0" w:line="240" w:lineRule="auto"/>
      </w:pPr>
      <w:r>
        <w:separator/>
      </w:r>
    </w:p>
  </w:footnote>
  <w:footnote w:type="continuationSeparator" w:id="0">
    <w:p w14:paraId="6EA9719F" w14:textId="77777777" w:rsidR="00640678" w:rsidRDefault="00640678" w:rsidP="00E0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EBC274"/>
    <w:multiLevelType w:val="singleLevel"/>
    <w:tmpl w:val="E0EBC27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FE305C9"/>
    <w:multiLevelType w:val="multilevel"/>
    <w:tmpl w:val="3FE305C9"/>
    <w:lvl w:ilvl="0">
      <w:start w:val="2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16"/>
  </w:num>
  <w:num w:numId="9">
    <w:abstractNumId w:val="10"/>
  </w:num>
  <w:num w:numId="10">
    <w:abstractNumId w:val="8"/>
  </w:num>
  <w:num w:numId="11">
    <w:abstractNumId w:val="11"/>
  </w:num>
  <w:num w:numId="12">
    <w:abstractNumId w:val="12"/>
  </w:num>
  <w:num w:numId="13">
    <w:abstractNumId w:val="15"/>
  </w:num>
  <w:num w:numId="14">
    <w:abstractNumId w:val="9"/>
  </w:num>
  <w:num w:numId="15">
    <w:abstractNumId w:val="0"/>
  </w:num>
  <w:num w:numId="16">
    <w:abstractNumId w:val="1"/>
  </w:num>
  <w:num w:numId="1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47D1A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4950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5A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AA6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6875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E83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6B02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3D0"/>
    <w:rsid w:val="00417DA2"/>
    <w:rsid w:val="00421105"/>
    <w:rsid w:val="00421667"/>
    <w:rsid w:val="00422AA4"/>
    <w:rsid w:val="00422F32"/>
    <w:rsid w:val="00423CF5"/>
    <w:rsid w:val="0042422B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B6F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022A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5DF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36C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BF8"/>
    <w:rsid w:val="005D2DC8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9BC"/>
    <w:rsid w:val="00633CE4"/>
    <w:rsid w:val="00634A41"/>
    <w:rsid w:val="00635303"/>
    <w:rsid w:val="006358BA"/>
    <w:rsid w:val="00636398"/>
    <w:rsid w:val="006368D3"/>
    <w:rsid w:val="006377EC"/>
    <w:rsid w:val="00640678"/>
    <w:rsid w:val="006407F4"/>
    <w:rsid w:val="00640CFE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3C95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282A"/>
    <w:rsid w:val="006D4285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3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0AA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2608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5D6C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47916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534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D795E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41B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2969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34"/>
    <w:rsid w:val="009709C5"/>
    <w:rsid w:val="00971F08"/>
    <w:rsid w:val="00972BFA"/>
    <w:rsid w:val="00974CE0"/>
    <w:rsid w:val="0097603D"/>
    <w:rsid w:val="00976949"/>
    <w:rsid w:val="00976D75"/>
    <w:rsid w:val="00976DBE"/>
    <w:rsid w:val="00976F70"/>
    <w:rsid w:val="00977FFB"/>
    <w:rsid w:val="00980477"/>
    <w:rsid w:val="00980756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29D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5A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2C99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26D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63C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AF773A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36D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6D79"/>
    <w:rsid w:val="00B979FA"/>
    <w:rsid w:val="00B97DA2"/>
    <w:rsid w:val="00BA1564"/>
    <w:rsid w:val="00BA2280"/>
    <w:rsid w:val="00BA2A08"/>
    <w:rsid w:val="00BA2D5C"/>
    <w:rsid w:val="00BA336A"/>
    <w:rsid w:val="00BA3809"/>
    <w:rsid w:val="00BA56D2"/>
    <w:rsid w:val="00BA5E0C"/>
    <w:rsid w:val="00BA68A2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65F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0A61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D771D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17E9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05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5BA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A7334"/>
    <w:rsid w:val="00DB0107"/>
    <w:rsid w:val="00DB09A7"/>
    <w:rsid w:val="00DB0A9F"/>
    <w:rsid w:val="00DB33D3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413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4DD"/>
    <w:rsid w:val="00DF15E0"/>
    <w:rsid w:val="00DF182E"/>
    <w:rsid w:val="00DF331D"/>
    <w:rsid w:val="00DF37A0"/>
    <w:rsid w:val="00DF4B14"/>
    <w:rsid w:val="00DF5DAD"/>
    <w:rsid w:val="00DF73CF"/>
    <w:rsid w:val="00E004E7"/>
    <w:rsid w:val="00E01265"/>
    <w:rsid w:val="00E01D5E"/>
    <w:rsid w:val="00E036C0"/>
    <w:rsid w:val="00E04332"/>
    <w:rsid w:val="00E04B80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090"/>
    <w:rsid w:val="00E64434"/>
    <w:rsid w:val="00E64938"/>
    <w:rsid w:val="00E64C1D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488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6A7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255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553"/>
    <w:rsid w:val="00F15FA5"/>
    <w:rsid w:val="00F1624B"/>
    <w:rsid w:val="00F165E7"/>
    <w:rsid w:val="00F16ED2"/>
    <w:rsid w:val="00F17804"/>
    <w:rsid w:val="00F209B7"/>
    <w:rsid w:val="00F21F3F"/>
    <w:rsid w:val="00F2278D"/>
    <w:rsid w:val="00F2333E"/>
    <w:rsid w:val="00F2376F"/>
    <w:rsid w:val="00F243D8"/>
    <w:rsid w:val="00F25534"/>
    <w:rsid w:val="00F26237"/>
    <w:rsid w:val="00F26D0F"/>
    <w:rsid w:val="00F2789F"/>
    <w:rsid w:val="00F30828"/>
    <w:rsid w:val="00F313D6"/>
    <w:rsid w:val="00F31500"/>
    <w:rsid w:val="00F31CAE"/>
    <w:rsid w:val="00F31CBF"/>
    <w:rsid w:val="00F3213E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1315"/>
    <w:rsid w:val="00F622B3"/>
    <w:rsid w:val="00F62C5B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080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666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19D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B7E00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06415010"/>
    <w:rsid w:val="0F1C4CD8"/>
    <w:rsid w:val="14A420F2"/>
    <w:rsid w:val="154B360E"/>
    <w:rsid w:val="16332B03"/>
    <w:rsid w:val="18172672"/>
    <w:rsid w:val="1BCE3B6D"/>
    <w:rsid w:val="1EAC20D7"/>
    <w:rsid w:val="20A65BC2"/>
    <w:rsid w:val="26362F47"/>
    <w:rsid w:val="266E3A46"/>
    <w:rsid w:val="29032FD0"/>
    <w:rsid w:val="2B547BDC"/>
    <w:rsid w:val="2D3B604D"/>
    <w:rsid w:val="2D8F20AE"/>
    <w:rsid w:val="37B4137C"/>
    <w:rsid w:val="3AB362AE"/>
    <w:rsid w:val="3E9E2ADF"/>
    <w:rsid w:val="40AC27AB"/>
    <w:rsid w:val="454966ED"/>
    <w:rsid w:val="47957696"/>
    <w:rsid w:val="4988757E"/>
    <w:rsid w:val="4B31143E"/>
    <w:rsid w:val="5F0D73A3"/>
    <w:rsid w:val="5F9968C2"/>
    <w:rsid w:val="63FB03FF"/>
    <w:rsid w:val="65D55A0C"/>
    <w:rsid w:val="65EB4607"/>
    <w:rsid w:val="661A1CE8"/>
    <w:rsid w:val="6C3B0BC4"/>
    <w:rsid w:val="71362798"/>
    <w:rsid w:val="746022F9"/>
    <w:rsid w:val="78461432"/>
    <w:rsid w:val="789924C1"/>
    <w:rsid w:val="7998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9F7AC7"/>
  <w15:docId w15:val="{1B5DF2A9-0902-4FB9-92FF-44E365F5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SubHeading"/>
    <w:link w:val="BoldCommentsChar"/>
    <w:qFormat/>
    <w:pPr>
      <w:overflowPunct/>
      <w:autoSpaceDE/>
      <w:autoSpaceDN/>
      <w:adjustRightInd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SubHeading">
    <w:name w:val="SubHeading"/>
    <w:basedOn w:val="Normal"/>
    <w:next w:val="Doc-title"/>
    <w:qFormat/>
    <w:pPr>
      <w:spacing w:before="240" w:after="60"/>
      <w:outlineLvl w:val="8"/>
    </w:pPr>
    <w:rPr>
      <w:b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Normal"/>
    <w:link w:val="ReviewTextChar"/>
    <w:qFormat/>
    <w:pPr>
      <w:spacing w:after="80" w:line="240" w:lineRule="auto"/>
      <w:ind w:left="567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i/>
    </w:rPr>
  </w:style>
  <w:style w:type="character" w:customStyle="1" w:styleId="normaltextrun">
    <w:name w:val="normaltextrun"/>
    <w:basedOn w:val="DefaultParagraphFont"/>
    <w:rsid w:val="00CD771D"/>
  </w:style>
  <w:style w:type="character" w:customStyle="1" w:styleId="eop">
    <w:name w:val="eop"/>
    <w:basedOn w:val="DefaultParagraphFont"/>
    <w:rsid w:val="00CD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3bis-e\Docs\R2-2104186.zip" TargetMode="External"/><Relationship Id="rId18" Type="http://schemas.openxmlformats.org/officeDocument/2006/relationships/hyperlink" Target="file:///D:\Documents\3GPP\tsg_ran\WG2\TSGR2_113bis-e\Docs\R2-2103026.zip" TargetMode="External"/><Relationship Id="rId26" Type="http://schemas.openxmlformats.org/officeDocument/2006/relationships/hyperlink" Target="file:///D:\Documents\3GPP\tsg_ran\WG2\TSGR2_113bis-e\Docs\R2-210261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3bis-e\Docs\R2-2103760.zip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185.zip" TargetMode="External"/><Relationship Id="rId17" Type="http://schemas.openxmlformats.org/officeDocument/2006/relationships/hyperlink" Target="file:///D:\Documents\3GPP\tsg_ran\WG2\TSGR2_113bis-e\Docs\R2-2103025.zip" TargetMode="External"/><Relationship Id="rId25" Type="http://schemas.openxmlformats.org/officeDocument/2006/relationships/hyperlink" Target="file:///D:\Documents\3GPP\tsg_ran\WG2\TSGR2_113bis-e\Docs\R2-2104188.zip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2618.zip" TargetMode="External"/><Relationship Id="rId20" Type="http://schemas.openxmlformats.org/officeDocument/2006/relationships/hyperlink" Target="file:///D:\Documents\3GPP\tsg_ran\WG2\TSGR2_113bis-e\Docs\R2-2103759.zip" TargetMode="External"/><Relationship Id="rId29" Type="http://schemas.openxmlformats.org/officeDocument/2006/relationships/hyperlink" Target="file:///D:\Documents\3GPP\tsg_ran\WG2\TSGR2_113bis-e\Docs\R2-2102610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3bis-e\Docs\R2-2104187.zip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188.zip" TargetMode="External"/><Relationship Id="rId23" Type="http://schemas.openxmlformats.org/officeDocument/2006/relationships/hyperlink" Target="file:///D:\Documents\3GPP\tsg_ran\WG2\TSGR2_113bis-e\Docs\R2-2104186.zip" TargetMode="External"/><Relationship Id="rId28" Type="http://schemas.openxmlformats.org/officeDocument/2006/relationships/hyperlink" Target="file:///D:\Documents\3GPP\tsg_ran\WG2\TSGR2_113bis-e\Docs\R2-2103026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3bis-e\Docs\R2-2102610.zip" TargetMode="External"/><Relationship Id="rId31" Type="http://schemas.openxmlformats.org/officeDocument/2006/relationships/hyperlink" Target="file:///D:\Documents\3GPP\tsg_ran\WG2\TSGR2_113bis-e\Docs\R2-210376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4187.zip" TargetMode="External"/><Relationship Id="rId22" Type="http://schemas.openxmlformats.org/officeDocument/2006/relationships/hyperlink" Target="file:///D:\Documents\3GPP\tsg_ran\WG2\TSGR2_113bis-e\Docs\R2-2104185.zip" TargetMode="External"/><Relationship Id="rId27" Type="http://schemas.openxmlformats.org/officeDocument/2006/relationships/hyperlink" Target="file:///D:\Documents\3GPP\tsg_ran\WG2\TSGR2_113bis-e\Docs\R2-2103025.zip" TargetMode="External"/><Relationship Id="rId30" Type="http://schemas.openxmlformats.org/officeDocument/2006/relationships/hyperlink" Target="file:///D:\Documents\3GPP\tsg_ran\WG2\TSGR2_113bis-e\Docs\R2-2103759.zip" TargetMode="Externa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7CF3E1-3587-4D42-B49F-5D980AE60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8221022-1875-4B4F-977D-DAC30FB4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2712</Words>
  <Characters>15463</Characters>
  <Application>Microsoft Office Word</Application>
  <DocSecurity>0</DocSecurity>
  <Lines>128</Lines>
  <Paragraphs>36</Paragraphs>
  <ScaleCrop>false</ScaleCrop>
  <Company>Ericsson</Company>
  <LinksUpToDate>false</LinksUpToDate>
  <CharactersWithSpaces>18139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MediaTek (Felix)</cp:lastModifiedBy>
  <cp:revision>3</cp:revision>
  <cp:lastPrinted>2008-02-01T05:09:00Z</cp:lastPrinted>
  <dcterms:created xsi:type="dcterms:W3CDTF">2021-04-13T06:21:00Z</dcterms:created>
  <dcterms:modified xsi:type="dcterms:W3CDTF">2021-04-13T06:33:00Z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NSCPROP_SA">
    <vt:lpwstr>C:\Users\seungri.jin\Downloads\R2-20xxxxx-Offline [AT113-e][010][NR15] UE Capabilities II(ZTE)-v010_Apple.docx</vt:lpwstr>
  </property>
  <property fmtid="{D5CDD505-2E9C-101B-9397-08002B2CF9AE}" pid="6" name="_2015_ms_pID_725343">
    <vt:lpwstr>(2)cL0Pl+Ac5tjJ7e4cmiUGZBwo5d1ZNw6LvjhQytRQ/yv8zTRTxqETWdURWwoY1SomFsNYok18
x24nI9fEeaGNK4nY2i8LYQ9l6RplTUVSBw8IauUX0nCr0qSXsqNIswLM/1jdtBxJF+HlyNJZ
byVoE8NWflaoh8eteL3rQnO1B7fSqOTFofXuRjE7wm4cAqgvvj8aQWx1sVsyClEZYt0x4S7G
b4UQHC0XY9qsKJs1LZ</vt:lpwstr>
  </property>
  <property fmtid="{D5CDD505-2E9C-101B-9397-08002B2CF9AE}" pid="7" name="_2015_ms_pID_7253431">
    <vt:lpwstr>NSttY6T0ymEc1qlCw6vCqn/axoa1QqEPNqmmtdcvccdUT/G4JuZI4C
RPlix8oH7DBA0rMFEMLz+MrMOohuq9BXuyQaBj1wk9YL0lGbTk0Oux5xJubZQtMxYzmMIuwa
DMo7WWrOOX3KdB5YiUV2hHFpaEz5jaYYyGELl6thmh/V0db560hiLVm6Bio0inzfGnr6gT46
bJFo71T9GTLsqtnX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1618190583</vt:lpwstr>
  </property>
</Properties>
</file>