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pPr>
        <w:pStyle w:val="63"/>
      </w:pPr>
      <w:r>
        <w:rPr>
          <w:rFonts w:hint="eastAsia" w:cs="Arial"/>
          <w:lang w:val="en-US"/>
        </w:rPr>
        <w:t>e-</w:t>
      </w:r>
      <w:r>
        <w:rPr>
          <w:rFonts w:cs="Arial"/>
          <w:lang w:val="de-DE"/>
        </w:rPr>
        <w:t>Meeting,</w:t>
      </w:r>
      <w:r>
        <w:rPr>
          <w:rFonts w:hint="eastAsia" w:cs="Arial"/>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rFonts w:hint="eastAsia"/>
          <w:sz w:val="22"/>
          <w:szCs w:val="22"/>
          <w:lang w:val="en-US"/>
        </w:rPr>
        <w:t>Email discussion summary of </w:t>
      </w:r>
      <w:r>
        <w:rPr>
          <w:rStyle w:val="54"/>
          <w:rFonts w:cs="Arial"/>
          <w:b/>
          <w:color w:val="000000"/>
          <w:sz w:val="21"/>
          <w:szCs w:val="21"/>
          <w:shd w:val="clear" w:color="auto" w:fill="FFFFFF"/>
        </w:rPr>
        <w:t>[AT113bis-e][011][NR15] UE caps III (ZTE)</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[AT113bis-e][011][NR15] UE caps III (ZTE)</w:t>
      </w:r>
    </w:p>
    <w:p>
      <w:pPr>
        <w:pStyle w:val="119"/>
      </w:pPr>
      <w:r>
        <w:tab/>
      </w:r>
      <w:r>
        <w:t>Scope: Treat R2-2104185, R2-2104186, R2-2104187, R2-2104188, R2-2102618, R2-2103025, R2-2103026, R2-2102610, R2-2103759, R2-2103760,</w:t>
      </w:r>
    </w:p>
    <w:p>
      <w:pPr>
        <w:pStyle w:val="119"/>
      </w:pPr>
      <w:r>
        <w:tab/>
      </w:r>
      <w:r>
        <w:t>Phase 1, determine agreeable parts, Phase 2, for agreeable parts Work on CRs.</w:t>
      </w:r>
    </w:p>
    <w:p>
      <w:pPr>
        <w:pStyle w:val="119"/>
      </w:pPr>
      <w:r>
        <w:tab/>
      </w:r>
      <w:r>
        <w:t xml:space="preserve">Intended outcome: Report and Agreed-in-principle CRs. </w:t>
      </w:r>
    </w:p>
    <w:p>
      <w:pPr>
        <w:pStyle w:val="119"/>
        <w:rPr>
          <w:rFonts w:eastAsia="宋体"/>
          <w:lang w:val="en-US" w:eastAsia="zh-CN"/>
        </w:rPr>
      </w:pPr>
      <w:r>
        <w:tab/>
      </w:r>
      <w:r>
        <w:t>Deadline: Schedule A</w:t>
      </w:r>
      <w:r>
        <w:rPr>
          <w:rFonts w:hint="eastAsia" w:eastAsia="宋体"/>
          <w:lang w:val="en-US" w:eastAsia="zh-CN"/>
        </w:rPr>
        <w:t xml:space="preserve"> (Phase 1 deadline-</w:t>
      </w:r>
      <w:r>
        <w:rPr>
          <w:b/>
        </w:rPr>
        <w:t xml:space="preserve"> </w:t>
      </w:r>
      <w:r>
        <w:rPr>
          <w:b/>
          <w:color w:val="FF0000"/>
        </w:rPr>
        <w:t>Wednesday April 14 1000 UTC</w:t>
      </w:r>
      <w:r>
        <w:rPr>
          <w:rFonts w:hint="eastAsia" w:eastAsia="宋体"/>
          <w:b/>
          <w:color w:val="FF0000"/>
          <w:lang w:val="en-US" w:eastAsia="zh-CN"/>
        </w:rPr>
        <w:t>)</w:t>
      </w: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hint="eastAsia"/>
                <w:lang w:val="en-US" w:eastAsia="zh-CN"/>
              </w:rPr>
              <w:t>ZTE</w:t>
            </w:r>
          </w:p>
        </w:tc>
        <w:tc>
          <w:tcPr>
            <w:tcW w:w="7224" w:type="dxa"/>
            <w:shd w:val="clear" w:color="auto" w:fill="auto"/>
          </w:tcPr>
          <w:p>
            <w:pPr>
              <w:spacing w:line="276" w:lineRule="auto"/>
              <w:rPr>
                <w:lang w:val="en-US" w:eastAsia="zh-CN"/>
              </w:rPr>
            </w:pPr>
            <w:r>
              <w:rPr>
                <w:rFonts w:hint="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Huawei, HiSilicon</w:t>
            </w:r>
          </w:p>
        </w:tc>
        <w:tc>
          <w:tcPr>
            <w:tcW w:w="7224" w:type="dxa"/>
            <w:shd w:val="clear" w:color="auto" w:fill="auto"/>
          </w:tcPr>
          <w:p>
            <w:pPr>
              <w:spacing w:line="276" w:lineRule="auto"/>
              <w:rPr>
                <w:lang w:val="en-US"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Intel</w:t>
            </w:r>
          </w:p>
        </w:tc>
        <w:tc>
          <w:tcPr>
            <w:tcW w:w="7224" w:type="dxa"/>
            <w:shd w:val="clear" w:color="auto" w:fill="auto"/>
          </w:tcPr>
          <w:p>
            <w:pPr>
              <w:spacing w:line="276" w:lineRule="auto"/>
              <w:rPr>
                <w:lang w:val="en-US" w:eastAsia="zh-CN"/>
              </w:rPr>
            </w:pPr>
            <w:r>
              <w:rPr>
                <w:lang w:val="en-US"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MediaTek</w:t>
            </w:r>
          </w:p>
        </w:tc>
        <w:tc>
          <w:tcPr>
            <w:tcW w:w="7224" w:type="dxa"/>
            <w:shd w:val="clear" w:color="auto" w:fill="auto"/>
          </w:tcPr>
          <w:p>
            <w:pPr>
              <w:spacing w:line="276" w:lineRule="auto"/>
              <w:rPr>
                <w:lang w:val="en-US" w:eastAsia="zh-CN"/>
              </w:rPr>
            </w:pPr>
            <w:r>
              <w:rPr>
                <w:lang w:val="en-US"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hint="eastAsia" w:eastAsia="Yu Mincho"/>
                <w:lang w:val="en-US"/>
              </w:rPr>
              <w:t>Q</w:t>
            </w:r>
            <w:r>
              <w:rPr>
                <w:rFonts w:eastAsia="Yu Mincho"/>
                <w:lang w:val="en-US"/>
              </w:rPr>
              <w:t>ualcomm Incorporated</w:t>
            </w:r>
          </w:p>
        </w:tc>
        <w:tc>
          <w:tcPr>
            <w:tcW w:w="7224" w:type="dxa"/>
            <w:shd w:val="clear" w:color="auto" w:fill="auto"/>
          </w:tcPr>
          <w:p>
            <w:pPr>
              <w:spacing w:line="276" w:lineRule="auto"/>
              <w:rPr>
                <w:rFonts w:eastAsia="Yu Mincho"/>
                <w:lang w:val="en-US"/>
              </w:rPr>
            </w:pPr>
            <w:r>
              <w:fldChar w:fldCharType="begin"/>
            </w:r>
            <w:r>
              <w:instrText xml:space="preserve"> HYPERLINK "mailto:mkitazoe@qti.qualcomm.com" </w:instrText>
            </w:r>
            <w:r>
              <w:fldChar w:fldCharType="separate"/>
            </w:r>
            <w:r>
              <w:rPr>
                <w:rStyle w:val="58"/>
                <w:rFonts w:hint="eastAsia" w:eastAsia="Yu Mincho"/>
                <w:lang w:val="en-US"/>
              </w:rPr>
              <w:t>m</w:t>
            </w:r>
            <w:r>
              <w:rPr>
                <w:rStyle w:val="58"/>
                <w:rFonts w:eastAsia="Yu Mincho"/>
                <w:lang w:val="en-US"/>
              </w:rPr>
              <w:t>kitazoe@qti.qualcomm.com</w:t>
            </w:r>
            <w:r>
              <w:rPr>
                <w:rStyle w:val="58"/>
                <w:rFonts w:eastAsia="Yu Mincho"/>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rPr>
            </w:pPr>
            <w:r>
              <w:rPr>
                <w:lang w:eastAsia="zh-CN"/>
              </w:rPr>
              <w:t>OPPO</w:t>
            </w:r>
          </w:p>
        </w:tc>
        <w:tc>
          <w:tcPr>
            <w:tcW w:w="7224" w:type="dxa"/>
            <w:shd w:val="clear" w:color="auto" w:fill="auto"/>
          </w:tcPr>
          <w:p>
            <w:pPr>
              <w:spacing w:line="276" w:lineRule="auto"/>
              <w:rPr>
                <w:rFonts w:eastAsia="Yu Mincho"/>
                <w:lang w:val="en-US"/>
              </w:rPr>
            </w:pPr>
            <w:r>
              <w:rPr>
                <w:lang w:val="en-US"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eastAsia="zh-CN"/>
              </w:rPr>
            </w:pPr>
            <w:r>
              <w:rPr>
                <w:rFonts w:hint="eastAsia" w:eastAsia="Malgun Gothic"/>
                <w:lang w:val="en-US" w:eastAsia="ko-KR"/>
              </w:rPr>
              <w:t>Sa</w:t>
            </w:r>
            <w:r>
              <w:rPr>
                <w:rFonts w:eastAsia="Malgun Gothic"/>
                <w:lang w:val="en-US" w:eastAsia="ko-KR"/>
              </w:rPr>
              <w:t>msung</w:t>
            </w:r>
          </w:p>
        </w:tc>
        <w:tc>
          <w:tcPr>
            <w:tcW w:w="7224" w:type="dxa"/>
            <w:shd w:val="clear" w:color="auto" w:fill="auto"/>
          </w:tcPr>
          <w:p>
            <w:pPr>
              <w:spacing w:line="276" w:lineRule="auto"/>
              <w:rPr>
                <w:lang w:val="en-US" w:eastAsia="zh-CN"/>
              </w:rPr>
            </w:pPr>
            <w:r>
              <w:rPr>
                <w:rFonts w:eastAsia="Malgun Gothic"/>
                <w:lang w:val="en-US" w:eastAsia="ko-KR"/>
              </w:rPr>
              <w:t>seungri.jin@samsung.com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ko-KR"/>
              </w:rPr>
            </w:pPr>
            <w:r>
              <w:rPr>
                <w:rFonts w:eastAsia="Malgun Gothic"/>
                <w:lang w:val="en-US" w:eastAsia="ko-KR"/>
              </w:rPr>
              <w:t>Apple</w:t>
            </w:r>
          </w:p>
        </w:tc>
        <w:tc>
          <w:tcPr>
            <w:tcW w:w="7224" w:type="dxa"/>
            <w:shd w:val="clear" w:color="auto" w:fill="auto"/>
          </w:tcPr>
          <w:p>
            <w:pPr>
              <w:spacing w:line="276" w:lineRule="auto"/>
              <w:rPr>
                <w:rFonts w:eastAsia="Malgun Gothic"/>
                <w:lang w:val="en-US" w:eastAsia="ko-KR"/>
              </w:rPr>
            </w:pPr>
            <w:r>
              <w:rPr>
                <w:rFonts w:eastAsia="Malgun Gothic"/>
                <w:lang w:val="en-US" w:eastAsia="ko-KR"/>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ko-KR"/>
              </w:rPr>
            </w:pPr>
            <w:r>
              <w:rPr>
                <w:rFonts w:eastAsia="Malgun Gothic"/>
                <w:lang w:val="en-US" w:eastAsia="ko-KR"/>
              </w:rPr>
              <w:t>Lian</w:t>
            </w:r>
          </w:p>
        </w:tc>
        <w:tc>
          <w:tcPr>
            <w:tcW w:w="7224" w:type="dxa"/>
            <w:shd w:val="clear" w:color="auto" w:fill="auto"/>
          </w:tcPr>
          <w:p>
            <w:pPr>
              <w:spacing w:line="276" w:lineRule="auto"/>
              <w:rPr>
                <w:rFonts w:eastAsia="Malgun Gothic"/>
                <w:lang w:val="en-US" w:eastAsia="ko-KR"/>
              </w:rPr>
            </w:pPr>
            <w:r>
              <w:rPr>
                <w:rFonts w:eastAsia="Malgun Gothic"/>
                <w:lang w:val="en-US" w:eastAsia="ko-KR"/>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zh-CN"/>
              </w:rPr>
            </w:pPr>
            <w:r>
              <w:rPr>
                <w:rFonts w:hint="eastAsia" w:eastAsia="Malgun Gothic"/>
                <w:lang w:val="en-US" w:eastAsia="zh-CN"/>
              </w:rPr>
              <w:t>CATT</w:t>
            </w:r>
          </w:p>
        </w:tc>
        <w:tc>
          <w:tcPr>
            <w:tcW w:w="7224" w:type="dxa"/>
            <w:shd w:val="clear" w:color="auto" w:fill="auto"/>
          </w:tcPr>
          <w:p>
            <w:pPr>
              <w:spacing w:line="276" w:lineRule="auto"/>
              <w:rPr>
                <w:rFonts w:eastAsia="Malgun Gothic"/>
                <w:lang w:val="en-US" w:eastAsia="zh-CN"/>
              </w:rPr>
            </w:pPr>
            <w:r>
              <w:rPr>
                <w:rFonts w:hint="eastAsia" w:eastAsia="Malgun Gothic"/>
                <w:lang w:val="en-US"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ko-KR"/>
              </w:rPr>
            </w:pPr>
            <w:r>
              <w:rPr>
                <w:rFonts w:eastAsia="Malgun Gothic"/>
                <w:lang w:val="en-US" w:eastAsia="ko-KR"/>
              </w:rPr>
              <w:t>Nokia</w:t>
            </w:r>
          </w:p>
        </w:tc>
        <w:tc>
          <w:tcPr>
            <w:tcW w:w="7224" w:type="dxa"/>
            <w:shd w:val="clear" w:color="auto" w:fill="auto"/>
          </w:tcPr>
          <w:p>
            <w:pPr>
              <w:spacing w:line="276" w:lineRule="auto"/>
              <w:rPr>
                <w:rFonts w:eastAsia="Malgun Gothic"/>
                <w:lang w:val="en-US" w:eastAsia="ko-KR"/>
              </w:rPr>
            </w:pPr>
            <w:r>
              <w:rPr>
                <w:rFonts w:eastAsia="Malgun Gothic"/>
                <w:lang w:val="en-US" w:eastAsia="ko-KR"/>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4" w:type="dxa"/>
            <w:shd w:val="clear" w:color="auto" w:fill="auto"/>
          </w:tcPr>
          <w:p>
            <w:pPr>
              <w:spacing w:line="276" w:lineRule="auto"/>
              <w:rPr>
                <w:rFonts w:eastAsiaTheme="minorEastAsia"/>
                <w:lang w:val="en-US" w:eastAsia="zh-CN"/>
              </w:rPr>
            </w:pPr>
            <w:r>
              <w:rPr>
                <w:rFonts w:eastAsiaTheme="minorEastAsia"/>
                <w:lang w:val="en-US" w:eastAsia="zh-CN"/>
              </w:rPr>
              <w:t>Yangxiaodong5g@vivo.com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eastAsia" w:eastAsia="Malgun Gothic"/>
                <w:lang w:val="en-US" w:eastAsia="ko-KR"/>
              </w:rPr>
            </w:pPr>
            <w:r>
              <w:rPr>
                <w:rFonts w:hint="eastAsia" w:eastAsia="Malgun Gothic"/>
                <w:lang w:val="en-US" w:eastAsia="ko-KR"/>
              </w:rPr>
              <w:t>LG</w:t>
            </w:r>
          </w:p>
        </w:tc>
        <w:tc>
          <w:tcPr>
            <w:tcW w:w="7224" w:type="dxa"/>
            <w:shd w:val="clear" w:color="auto" w:fill="auto"/>
          </w:tcPr>
          <w:p>
            <w:pPr>
              <w:spacing w:line="276" w:lineRule="auto"/>
              <w:rPr>
                <w:rFonts w:hint="eastAsia" w:eastAsia="Malgun Gothic"/>
                <w:lang w:val="en-US" w:eastAsia="ko-KR"/>
              </w:rPr>
            </w:pPr>
            <w:r>
              <w:rPr>
                <w:rFonts w:eastAsia="Malgun Gothic"/>
                <w:lang w:val="en-US" w:eastAsia="ko-KR"/>
              </w:rPr>
              <w:t>Sunghoon.jung@lge.com</w:t>
            </w:r>
          </w:p>
        </w:tc>
      </w:tr>
    </w:tbl>
    <w:p>
      <w:pPr>
        <w:pStyle w:val="119"/>
      </w:pPr>
    </w:p>
    <w:p>
      <w:pPr>
        <w:pStyle w:val="2"/>
        <w:numPr>
          <w:ilvl w:val="0"/>
          <w:numId w:val="14"/>
        </w:numPr>
      </w:pPr>
      <w:r>
        <w:t>Discussion</w:t>
      </w:r>
    </w:p>
    <w:p>
      <w:pPr>
        <w:pStyle w:val="3"/>
        <w:rPr>
          <w:lang w:val="en-US" w:eastAsia="zh-CN"/>
        </w:rPr>
      </w:pPr>
      <w:r>
        <w:t>2.1</w:t>
      </w:r>
      <w:r>
        <w:tab/>
      </w:r>
      <w:r>
        <w:t>Part 1: Intended to determine agreeable parts</w:t>
      </w:r>
      <w:r>
        <w:rPr>
          <w:rFonts w:hint="eastAsia"/>
          <w:lang w:val="en-US" w:eastAsia="zh-CN"/>
        </w:rPr>
        <w:t xml:space="preserve"> </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numPr>
          <w:ilvl w:val="2"/>
          <w:numId w:val="14"/>
        </w:numPr>
        <w:rPr>
          <w:rFonts w:eastAsia="等线"/>
          <w:lang w:val="sv-SE" w:eastAsia="zh-CN"/>
        </w:rPr>
      </w:pPr>
      <w:r>
        <w:rPr>
          <w:rFonts w:hint="eastAsia" w:eastAsia="等线"/>
          <w:lang w:val="en-US" w:eastAsia="zh-CN"/>
        </w:rPr>
        <w:t xml:space="preserve"> </w:t>
      </w:r>
      <w:r>
        <w:rPr>
          <w:rFonts w:hint="eastAsia" w:eastAsia="等线"/>
          <w:lang w:val="sv-SE" w:eastAsia="zh-CN"/>
        </w:rPr>
        <w:t>Intra-band and Inter-band EN-DC Capability</w:t>
      </w:r>
    </w:p>
    <w:p>
      <w:pPr>
        <w:pStyle w:val="163"/>
        <w:rPr>
          <w:sz w:val="18"/>
          <w:szCs w:val="18"/>
        </w:rPr>
      </w:pPr>
      <w:r>
        <w:fldChar w:fldCharType="begin"/>
      </w:r>
      <w:r>
        <w:instrText xml:space="preserve"> HYPERLINK "file:///D:\\Documents\\3GPP\\tsg_ran\\WG2\\TSGR2_113bis-e\\Docs\\R2-2104185.zip" \o "D:Documents3GPPtsg_ranWG2TSGR2_113bis-eDocsR2-2104185.zip" </w:instrText>
      </w:r>
      <w:r>
        <w:fldChar w:fldCharType="separate"/>
      </w:r>
      <w:r>
        <w:rPr>
          <w:rStyle w:val="58"/>
          <w:sz w:val="18"/>
          <w:szCs w:val="18"/>
        </w:rPr>
        <w:t>R2-2104185</w:t>
      </w:r>
      <w:r>
        <w:rPr>
          <w:rStyle w:val="58"/>
          <w:sz w:val="18"/>
          <w:szCs w:val="18"/>
        </w:rPr>
        <w:fldChar w:fldCharType="end"/>
      </w:r>
      <w:r>
        <w:rPr>
          <w:sz w:val="18"/>
          <w:szCs w:val="18"/>
        </w:rPr>
        <w:tab/>
      </w:r>
      <w:r>
        <w:rPr>
          <w:sz w:val="18"/>
          <w:szCs w:val="18"/>
        </w:rPr>
        <w:t>Clarification on the Intra-band and Inter-band EN-DC Capabilities</w:t>
      </w:r>
      <w:r>
        <w:rPr>
          <w:sz w:val="18"/>
          <w:szCs w:val="18"/>
        </w:rPr>
        <w:tab/>
      </w:r>
      <w:r>
        <w:rPr>
          <w:sz w:val="18"/>
          <w:szCs w:val="18"/>
        </w:rPr>
        <w:t>ZTE Corporation, Sanechips</w:t>
      </w:r>
      <w:r>
        <w:rPr>
          <w:sz w:val="18"/>
          <w:szCs w:val="18"/>
        </w:rPr>
        <w:tab/>
      </w:r>
      <w:r>
        <w:rPr>
          <w:sz w:val="18"/>
          <w:szCs w:val="18"/>
        </w:rPr>
        <w:t>discussion</w:t>
      </w:r>
      <w:r>
        <w:rPr>
          <w:sz w:val="18"/>
          <w:szCs w:val="18"/>
        </w:rPr>
        <w:tab/>
      </w:r>
      <w:r>
        <w:rPr>
          <w:sz w:val="18"/>
          <w:szCs w:val="18"/>
        </w:rPr>
        <w:t>Rel-15</w:t>
      </w:r>
      <w:r>
        <w:rPr>
          <w:sz w:val="18"/>
          <w:szCs w:val="18"/>
        </w:rPr>
        <w:tab/>
      </w:r>
      <w:r>
        <w:rPr>
          <w:sz w:val="18"/>
          <w:szCs w:val="18"/>
        </w:rPr>
        <w:t>NG_RAN_PRN-Core</w:t>
      </w:r>
      <w:r>
        <w:rPr>
          <w:sz w:val="18"/>
          <w:szCs w:val="18"/>
        </w:rPr>
        <w:tab/>
      </w:r>
      <w:r>
        <w:rPr>
          <w:sz w:val="18"/>
          <w:szCs w:val="18"/>
        </w:rPr>
        <w:t>R2-2101562</w:t>
      </w:r>
    </w:p>
    <w:p>
      <w:pPr>
        <w:pStyle w:val="163"/>
        <w:rPr>
          <w:sz w:val="18"/>
          <w:szCs w:val="18"/>
        </w:rPr>
      </w:pPr>
      <w:r>
        <w:fldChar w:fldCharType="begin"/>
      </w:r>
      <w:r>
        <w:instrText xml:space="preserve"> HYPERLINK "file:///D:\\Documents\\3GPP\\tsg_ran\\WG2\\TSGR2_113bis-e\\Docs\\R2-2104186.zip" \o "D:Documents3GPPtsg_ranWG2TSGR2_113bis-eDocsR2-2104186.zip" </w:instrText>
      </w:r>
      <w:r>
        <w:fldChar w:fldCharType="separate"/>
      </w:r>
      <w:r>
        <w:rPr>
          <w:rStyle w:val="58"/>
          <w:sz w:val="18"/>
          <w:szCs w:val="18"/>
        </w:rPr>
        <w:t>R2-2104186</w:t>
      </w:r>
      <w:r>
        <w:rPr>
          <w:rStyle w:val="58"/>
          <w:sz w:val="18"/>
          <w:szCs w:val="18"/>
        </w:rPr>
        <w:fldChar w:fldCharType="end"/>
      </w:r>
      <w:r>
        <w:rPr>
          <w:sz w:val="18"/>
          <w:szCs w:val="18"/>
        </w:rPr>
        <w:tab/>
      </w:r>
      <w:r>
        <w:rPr>
          <w:sz w:val="18"/>
          <w:szCs w:val="18"/>
        </w:rPr>
        <w:t>CR on the Intra-band and Inter-band EN-DC Capabilities-R15</w:t>
      </w:r>
      <w:r>
        <w:rPr>
          <w:sz w:val="18"/>
          <w:szCs w:val="18"/>
        </w:rPr>
        <w:tab/>
      </w:r>
      <w:r>
        <w:rPr>
          <w:sz w:val="18"/>
          <w:szCs w:val="18"/>
        </w:rPr>
        <w:t>ZTE Corporation, Sanechips</w:t>
      </w:r>
      <w:r>
        <w:rPr>
          <w:sz w:val="18"/>
          <w:szCs w:val="18"/>
        </w:rPr>
        <w:tab/>
      </w:r>
      <w:r>
        <w:rPr>
          <w:sz w:val="18"/>
          <w:szCs w:val="18"/>
        </w:rPr>
        <w:t>CR</w:t>
      </w:r>
      <w:r>
        <w:rPr>
          <w:sz w:val="18"/>
          <w:szCs w:val="18"/>
        </w:rPr>
        <w:tab/>
      </w:r>
      <w:r>
        <w:rPr>
          <w:sz w:val="18"/>
          <w:szCs w:val="18"/>
        </w:rPr>
        <w:t>Rel-15</w:t>
      </w:r>
      <w:r>
        <w:rPr>
          <w:sz w:val="18"/>
          <w:szCs w:val="18"/>
        </w:rPr>
        <w:tab/>
      </w:r>
      <w:r>
        <w:rPr>
          <w:sz w:val="18"/>
          <w:szCs w:val="18"/>
        </w:rPr>
        <w:t>38.306</w:t>
      </w:r>
      <w:r>
        <w:rPr>
          <w:sz w:val="18"/>
          <w:szCs w:val="18"/>
        </w:rPr>
        <w:tab/>
      </w:r>
      <w:r>
        <w:rPr>
          <w:sz w:val="18"/>
          <w:szCs w:val="18"/>
        </w:rPr>
        <w:t>15.13.0</w:t>
      </w:r>
      <w:r>
        <w:rPr>
          <w:sz w:val="18"/>
          <w:szCs w:val="18"/>
        </w:rPr>
        <w:tab/>
      </w:r>
      <w:r>
        <w:rPr>
          <w:sz w:val="18"/>
          <w:szCs w:val="18"/>
        </w:rPr>
        <w:t>0517</w:t>
      </w:r>
      <w:r>
        <w:rPr>
          <w:sz w:val="18"/>
          <w:szCs w:val="18"/>
        </w:rPr>
        <w:tab/>
      </w:r>
      <w:r>
        <w:rPr>
          <w:sz w:val="18"/>
          <w:szCs w:val="18"/>
        </w:rPr>
        <w:t>1</w:t>
      </w:r>
      <w:r>
        <w:rPr>
          <w:sz w:val="18"/>
          <w:szCs w:val="18"/>
        </w:rPr>
        <w:tab/>
      </w:r>
      <w:r>
        <w:rPr>
          <w:sz w:val="18"/>
          <w:szCs w:val="18"/>
        </w:rPr>
        <w:t>F</w:t>
      </w:r>
      <w:r>
        <w:rPr>
          <w:sz w:val="18"/>
          <w:szCs w:val="18"/>
        </w:rPr>
        <w:tab/>
      </w:r>
      <w:r>
        <w:rPr>
          <w:sz w:val="18"/>
          <w:szCs w:val="18"/>
        </w:rPr>
        <w:t>NR_newRAT-Core</w:t>
      </w:r>
      <w:r>
        <w:rPr>
          <w:sz w:val="18"/>
          <w:szCs w:val="18"/>
        </w:rPr>
        <w:tab/>
      </w:r>
      <w:r>
        <w:rPr>
          <w:sz w:val="18"/>
          <w:szCs w:val="18"/>
        </w:rPr>
        <w:t>R2-2101563</w:t>
      </w:r>
    </w:p>
    <w:p>
      <w:pPr>
        <w:pStyle w:val="163"/>
        <w:rPr>
          <w:sz w:val="18"/>
          <w:szCs w:val="18"/>
        </w:rPr>
      </w:pPr>
      <w:r>
        <w:fldChar w:fldCharType="begin"/>
      </w:r>
      <w:r>
        <w:instrText xml:space="preserve"> HYPERLINK "file:///D:\\Documents\\3GPP\\tsg_ran\\WG2\\TSGR2_113bis-e\\Docs\\R2-2104187.zip" \o "D:Documents3GPPtsg_ranWG2TSGR2_113bis-eDocsR2-2104187.zip" </w:instrText>
      </w:r>
      <w:r>
        <w:fldChar w:fldCharType="separate"/>
      </w:r>
      <w:r>
        <w:rPr>
          <w:rStyle w:val="58"/>
          <w:sz w:val="18"/>
          <w:szCs w:val="18"/>
        </w:rPr>
        <w:t>R2-2104187</w:t>
      </w:r>
      <w:r>
        <w:rPr>
          <w:rStyle w:val="58"/>
          <w:sz w:val="18"/>
          <w:szCs w:val="18"/>
        </w:rPr>
        <w:fldChar w:fldCharType="end"/>
      </w:r>
      <w:r>
        <w:rPr>
          <w:sz w:val="18"/>
          <w:szCs w:val="18"/>
        </w:rPr>
        <w:tab/>
      </w:r>
      <w:r>
        <w:rPr>
          <w:sz w:val="18"/>
          <w:szCs w:val="18"/>
        </w:rPr>
        <w:t>CR on the Intra-band and Inter-band EN-DC Capabilities-R16</w:t>
      </w:r>
      <w:r>
        <w:rPr>
          <w:sz w:val="18"/>
          <w:szCs w:val="18"/>
        </w:rPr>
        <w:tab/>
      </w:r>
      <w:r>
        <w:rPr>
          <w:sz w:val="18"/>
          <w:szCs w:val="18"/>
        </w:rPr>
        <w:t>ZTE Corporation, Sanechips</w:t>
      </w:r>
      <w:r>
        <w:rPr>
          <w:sz w:val="18"/>
          <w:szCs w:val="18"/>
        </w:rPr>
        <w:tab/>
      </w:r>
      <w:r>
        <w:rPr>
          <w:sz w:val="18"/>
          <w:szCs w:val="18"/>
        </w:rPr>
        <w:t>CR</w:t>
      </w:r>
      <w:r>
        <w:rPr>
          <w:sz w:val="18"/>
          <w:szCs w:val="18"/>
        </w:rPr>
        <w:tab/>
      </w:r>
      <w:r>
        <w:rPr>
          <w:sz w:val="18"/>
          <w:szCs w:val="18"/>
        </w:rPr>
        <w:t>Rel-16</w:t>
      </w:r>
      <w:r>
        <w:rPr>
          <w:sz w:val="18"/>
          <w:szCs w:val="18"/>
        </w:rPr>
        <w:tab/>
      </w:r>
      <w:r>
        <w:rPr>
          <w:sz w:val="18"/>
          <w:szCs w:val="18"/>
        </w:rPr>
        <w:t>38.306</w:t>
      </w:r>
      <w:r>
        <w:rPr>
          <w:sz w:val="18"/>
          <w:szCs w:val="18"/>
        </w:rPr>
        <w:tab/>
      </w:r>
      <w:r>
        <w:rPr>
          <w:sz w:val="18"/>
          <w:szCs w:val="18"/>
        </w:rPr>
        <w:t>16.4.0</w:t>
      </w:r>
      <w:r>
        <w:rPr>
          <w:sz w:val="18"/>
          <w:szCs w:val="18"/>
        </w:rPr>
        <w:tab/>
      </w:r>
      <w:r>
        <w:rPr>
          <w:sz w:val="18"/>
          <w:szCs w:val="18"/>
        </w:rPr>
        <w:t>0518</w:t>
      </w:r>
      <w:r>
        <w:rPr>
          <w:sz w:val="18"/>
          <w:szCs w:val="18"/>
        </w:rPr>
        <w:tab/>
      </w:r>
      <w:r>
        <w:rPr>
          <w:sz w:val="18"/>
          <w:szCs w:val="18"/>
        </w:rPr>
        <w:t>1</w:t>
      </w:r>
      <w:r>
        <w:rPr>
          <w:sz w:val="18"/>
          <w:szCs w:val="18"/>
        </w:rPr>
        <w:tab/>
      </w:r>
      <w:r>
        <w:rPr>
          <w:sz w:val="18"/>
          <w:szCs w:val="18"/>
        </w:rPr>
        <w:t>A</w:t>
      </w:r>
      <w:r>
        <w:rPr>
          <w:sz w:val="18"/>
          <w:szCs w:val="18"/>
        </w:rPr>
        <w:tab/>
      </w:r>
      <w:r>
        <w:rPr>
          <w:sz w:val="18"/>
          <w:szCs w:val="18"/>
        </w:rPr>
        <w:t>NR_newRAT-Core</w:t>
      </w:r>
      <w:r>
        <w:rPr>
          <w:sz w:val="18"/>
          <w:szCs w:val="18"/>
        </w:rPr>
        <w:tab/>
      </w:r>
      <w:r>
        <w:rPr>
          <w:sz w:val="18"/>
          <w:szCs w:val="18"/>
        </w:rPr>
        <w:t>R2-2101564</w:t>
      </w:r>
    </w:p>
    <w:p>
      <w:pPr>
        <w:pStyle w:val="163"/>
        <w:rPr>
          <w:sz w:val="18"/>
          <w:szCs w:val="18"/>
        </w:rPr>
      </w:pPr>
      <w:r>
        <w:fldChar w:fldCharType="begin"/>
      </w:r>
      <w:r>
        <w:instrText xml:space="preserve"> HYPERLINK "file:///D:\\Documents\\3GPP\\tsg_ran\\WG2\\TSGR2_113bis-e\\Docs\\R2-2104188.zip" \o "D:Documents3GPPtsg_ranWG2TSGR2_113bis-eDocsR2-2104188.zip" </w:instrText>
      </w:r>
      <w:r>
        <w:fldChar w:fldCharType="separate"/>
      </w:r>
      <w:r>
        <w:rPr>
          <w:rStyle w:val="58"/>
          <w:sz w:val="18"/>
          <w:szCs w:val="18"/>
        </w:rPr>
        <w:t>R2-2104188</w:t>
      </w:r>
      <w:r>
        <w:rPr>
          <w:rStyle w:val="58"/>
          <w:sz w:val="18"/>
          <w:szCs w:val="18"/>
        </w:rPr>
        <w:fldChar w:fldCharType="end"/>
      </w:r>
      <w:r>
        <w:rPr>
          <w:sz w:val="18"/>
          <w:szCs w:val="18"/>
        </w:rPr>
        <w:tab/>
      </w:r>
      <w:r>
        <w:rPr>
          <w:sz w:val="18"/>
          <w:szCs w:val="18"/>
        </w:rPr>
        <w:t>Draft LS on the Intra-band and Inter-band EN-DC Capabilities</w:t>
      </w:r>
      <w:r>
        <w:rPr>
          <w:sz w:val="18"/>
          <w:szCs w:val="18"/>
        </w:rPr>
        <w:tab/>
      </w:r>
      <w:r>
        <w:rPr>
          <w:sz w:val="18"/>
          <w:szCs w:val="18"/>
        </w:rPr>
        <w:t>ZTE Corporation, Sanechips</w:t>
      </w:r>
      <w:r>
        <w:rPr>
          <w:sz w:val="18"/>
          <w:szCs w:val="18"/>
        </w:rPr>
        <w:tab/>
      </w:r>
      <w:r>
        <w:rPr>
          <w:sz w:val="18"/>
          <w:szCs w:val="18"/>
        </w:rPr>
        <w:t>LS out</w:t>
      </w:r>
      <w:r>
        <w:rPr>
          <w:sz w:val="18"/>
          <w:szCs w:val="18"/>
        </w:rPr>
        <w:tab/>
      </w:r>
      <w:r>
        <w:rPr>
          <w:sz w:val="18"/>
          <w:szCs w:val="18"/>
        </w:rPr>
        <w:t>Rel-15</w:t>
      </w:r>
      <w:r>
        <w:rPr>
          <w:sz w:val="18"/>
          <w:szCs w:val="18"/>
        </w:rPr>
        <w:tab/>
      </w:r>
      <w:r>
        <w:rPr>
          <w:sz w:val="18"/>
          <w:szCs w:val="18"/>
        </w:rPr>
        <w:t>NR_newRAT-Core</w:t>
      </w:r>
      <w:r>
        <w:rPr>
          <w:sz w:val="18"/>
          <w:szCs w:val="18"/>
        </w:rPr>
        <w:tab/>
      </w:r>
      <w:r>
        <w:rPr>
          <w:sz w:val="18"/>
          <w:szCs w:val="18"/>
        </w:rPr>
        <w:t>R2-2101565</w:t>
      </w:r>
      <w:r>
        <w:rPr>
          <w:sz w:val="18"/>
          <w:szCs w:val="18"/>
        </w:rPr>
        <w:tab/>
      </w:r>
      <w:r>
        <w:rPr>
          <w:sz w:val="18"/>
          <w:szCs w:val="18"/>
        </w:rPr>
        <w:t>To:RAN4</w:t>
      </w:r>
    </w:p>
    <w:p>
      <w:pPr>
        <w:pStyle w:val="113"/>
        <w:ind w:left="0" w:firstLine="0"/>
        <w:rPr>
          <w:rFonts w:eastAsia="宋体"/>
          <w:lang w:val="en-US"/>
        </w:rPr>
      </w:pPr>
    </w:p>
    <w:p>
      <w:pPr>
        <w:jc w:val="both"/>
        <w:rPr>
          <w:rFonts w:ascii="Arial" w:hAnsi="Arial" w:cs="Arial"/>
          <w:bCs/>
          <w:iCs/>
          <w:szCs w:val="21"/>
          <w:lang w:val="en-US" w:eastAsia="zh-CN"/>
        </w:rPr>
      </w:pPr>
      <w:r>
        <w:rPr>
          <w:rFonts w:ascii="Arial" w:hAnsi="Arial" w:eastAsia="MS Mincho" w:cs="Arial"/>
          <w:szCs w:val="24"/>
          <w:lang w:val="en-US" w:eastAsia="zh-CN"/>
        </w:rPr>
        <w:t xml:space="preserve">These 4 papers are on the </w:t>
      </w:r>
      <w:r>
        <w:rPr>
          <w:rFonts w:ascii="Arial" w:hAnsi="Arial" w:eastAsia="MS Mincho" w:cs="Arial"/>
          <w:szCs w:val="24"/>
          <w:lang w:eastAsia="zh-CN"/>
        </w:rPr>
        <w:t>Intra-band and Inter-band EN-DC Capabilities</w:t>
      </w:r>
      <w:r>
        <w:rPr>
          <w:rFonts w:ascii="Arial" w:hAnsi="Arial" w:eastAsia="MS Mincho" w:cs="Arial"/>
          <w:szCs w:val="24"/>
          <w:lang w:val="en-US" w:eastAsia="zh-CN"/>
        </w:rPr>
        <w:t xml:space="preserve">. The intention was to clarify the related </w:t>
      </w:r>
      <w:r>
        <w:rPr>
          <w:rFonts w:ascii="Arial" w:hAnsi="Arial" w:eastAsia="MS Mincho" w:cs="Arial"/>
          <w:szCs w:val="24"/>
          <w:lang w:eastAsia="en-GB"/>
        </w:rPr>
        <w:t>(NG)EN-DC/NE-D</w:t>
      </w:r>
      <w:r>
        <w:rPr>
          <w:rFonts w:ascii="Arial" w:hAnsi="Arial" w:eastAsia="MS Mincho" w:cs="Arial"/>
          <w:szCs w:val="24"/>
          <w:lang w:val="en-US" w:eastAsia="en-GB"/>
        </w:rPr>
        <w:t>C</w:t>
      </w:r>
      <w:r>
        <w:rPr>
          <w:rFonts w:ascii="Arial" w:hAnsi="Arial" w:eastAsia="MS Mincho" w:cs="Arial"/>
          <w:szCs w:val="24"/>
          <w:lang w:val="en-US" w:eastAsia="zh-CN"/>
        </w:rPr>
        <w:t xml:space="preserve"> BC types for these capabilities. Before going to the detail of these capabilities, the proponent hope to give a clear clarification</w:t>
      </w:r>
      <w:r>
        <w:rPr>
          <w:rFonts w:hint="eastAsia" w:ascii="Arial" w:hAnsi="Arial" w:eastAsia="MS Mincho" w:cs="Arial"/>
          <w:szCs w:val="24"/>
          <w:lang w:val="en-US" w:eastAsia="zh-CN"/>
        </w:rPr>
        <w:t xml:space="preserve"> as below</w:t>
      </w:r>
      <w:r>
        <w:rPr>
          <w:rFonts w:ascii="Arial" w:hAnsi="Arial" w:eastAsia="MS Mincho"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hint="eastAsia" w:ascii="Arial" w:hAnsi="Arial" w:cs="Arial"/>
          <w:bCs/>
          <w:iCs/>
          <w:szCs w:val="21"/>
          <w:lang w:val="en-US" w:eastAsia="zh-CN"/>
        </w:rPr>
        <w:t xml:space="preserve">. </w:t>
      </w:r>
    </w:p>
    <w:p>
      <w:pPr>
        <w:jc w:val="both"/>
        <w:rPr>
          <w:rFonts w:ascii="Arial" w:hAnsi="Arial" w:cs="Arial"/>
          <w:i/>
          <w:lang w:val="en-US" w:eastAsia="zh-CN" w:bidi="ar"/>
        </w:rPr>
      </w:pPr>
      <w:r>
        <w:rPr>
          <w:rFonts w:hint="eastAsia" w:ascii="Arial" w:hAnsi="Arial" w:cs="Arial"/>
          <w:bCs/>
          <w:iCs/>
          <w:szCs w:val="21"/>
          <w:lang w:val="en-US" w:eastAsia="zh-CN"/>
        </w:rPr>
        <w:t xml:space="preserve">In the last meeting, companies have achieved some consensus on the terminologies for the </w:t>
      </w:r>
      <w:r>
        <w:rPr>
          <w:rFonts w:ascii="Arial" w:hAnsi="Arial" w:cs="Arial"/>
          <w:bCs/>
          <w:iCs/>
        </w:rPr>
        <w:t>intra</w:t>
      </w:r>
      <w:r>
        <w:rPr>
          <w:rFonts w:hint="eastAsia" w:ascii="Arial" w:hAnsi="Arial" w:cs="Arial"/>
          <w:bCs/>
          <w:iCs/>
          <w:lang w:val="en-US" w:eastAsia="zh-CN"/>
        </w:rPr>
        <w:t>/inter</w:t>
      </w:r>
      <w:r>
        <w:rPr>
          <w:rFonts w:ascii="Arial" w:hAnsi="Arial" w:cs="Arial"/>
          <w:bCs/>
          <w:iCs/>
        </w:rPr>
        <w:t>-band (NG)EN-DC/NE-DC combination</w:t>
      </w:r>
      <w:r>
        <w:rPr>
          <w:rFonts w:hint="eastAsia" w:ascii="Arial" w:hAnsi="Arial" w:cs="Arial"/>
          <w:bCs/>
          <w:iCs/>
          <w:lang w:val="en-US" w:eastAsia="zh-CN"/>
        </w:rPr>
        <w:t xml:space="preserve"> types in </w:t>
      </w:r>
      <w:r>
        <w:rPr>
          <w:rFonts w:hint="eastAsia"/>
        </w:rPr>
        <w:t>[Post113-e][009][NR15] EN-DC BCS (Nokia)</w:t>
      </w:r>
      <w:r>
        <w:rPr>
          <w:rFonts w:hint="eastAsia"/>
          <w:lang w:val="en-US" w:eastAsia="zh-CN"/>
        </w:rPr>
        <w:t xml:space="preserve"> [1]</w:t>
      </w:r>
      <w:r>
        <w:rPr>
          <w:rFonts w:hint="eastAsia" w:ascii="Arial" w:hAnsi="Arial" w:cs="Arial"/>
          <w:bCs/>
          <w:iCs/>
          <w:lang w:val="en-US" w:eastAsia="zh-CN"/>
        </w:rPr>
        <w:t xml:space="preserve">. However, it was only reflected in the field description of the </w:t>
      </w:r>
      <w:r>
        <w:rPr>
          <w:rFonts w:ascii="Arial" w:hAnsi="Arial" w:cs="Arial"/>
          <w:i/>
          <w:lang w:val="en-US" w:bidi="ar"/>
        </w:rPr>
        <w:t>supportedBandwidthCombinationSetIntraENDC</w:t>
      </w:r>
      <w:r>
        <w:rPr>
          <w:rFonts w:hint="eastAsia" w:ascii="Arial" w:hAnsi="Arial" w:cs="Arial"/>
          <w:i/>
          <w:lang w:val="en-US" w:eastAsia="zh-CN" w:bidi="ar"/>
        </w:rPr>
        <w:t>. E.g.</w:t>
      </w:r>
    </w:p>
    <w:p>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hAnsi="Arial" w:eastAsia="Malgun Gothic" w:cs="Arial"/>
          <w:i/>
          <w:iCs/>
          <w:sz w:val="18"/>
          <w:szCs w:val="18"/>
          <w:lang w:eastAsia="ko-KR"/>
        </w:rPr>
        <w:t>DC_</w:t>
      </w:r>
      <w:r>
        <w:rPr>
          <w:rFonts w:ascii="Arial" w:hAnsi="Arial" w:eastAsia="Malgun Gothic" w:cs="Arial"/>
          <w:bCs/>
          <w:i/>
          <w:iCs/>
          <w:sz w:val="18"/>
          <w:szCs w:val="18"/>
          <w:lang w:eastAsia="ko-KR"/>
        </w:rPr>
        <w:t>2</w:t>
      </w:r>
      <w:r>
        <w:rPr>
          <w:rFonts w:ascii="Arial" w:hAnsi="Arial" w:cs="Arial"/>
          <w:bCs/>
          <w:i/>
          <w:iCs/>
          <w:sz w:val="18"/>
          <w:szCs w:val="18"/>
        </w:rPr>
        <w:t>5</w:t>
      </w:r>
      <w:r>
        <w:rPr>
          <w:rFonts w:ascii="Arial" w:hAnsi="Arial" w:eastAsia="Malgun Gothic" w:cs="Arial"/>
          <w:bCs/>
          <w:i/>
          <w:iCs/>
          <w:sz w:val="18"/>
          <w:szCs w:val="18"/>
          <w:lang w:eastAsia="ko-KR"/>
        </w:rPr>
        <w:t>A</w:t>
      </w:r>
      <w:r>
        <w:rPr>
          <w:rFonts w:ascii="Arial" w:hAnsi="Arial" w:eastAsia="Malgun Gothic" w:cs="Arial"/>
          <w:i/>
          <w:iCs/>
          <w:sz w:val="18"/>
          <w:szCs w:val="18"/>
          <w:lang w:eastAsia="ko-KR"/>
        </w:rPr>
        <w:t>_</w:t>
      </w:r>
      <w:r>
        <w:rPr>
          <w:rFonts w:ascii="Arial" w:hAnsi="Arial" w:cs="Arial"/>
          <w:b/>
          <w:bCs/>
          <w:i/>
          <w:iCs/>
          <w:sz w:val="18"/>
          <w:szCs w:val="18"/>
        </w:rPr>
        <w:t>41</w:t>
      </w:r>
      <w:r>
        <w:rPr>
          <w:rFonts w:ascii="Arial" w:hAnsi="Arial" w:eastAsia="Malgun Gothic" w:cs="Arial"/>
          <w:b/>
          <w:bCs/>
          <w:i/>
          <w:iCs/>
          <w:sz w:val="18"/>
          <w:szCs w:val="18"/>
          <w:lang w:eastAsia="ko-KR"/>
        </w:rPr>
        <w:t>A_n</w:t>
      </w:r>
      <w:r>
        <w:rPr>
          <w:rFonts w:ascii="Arial" w:hAnsi="Arial" w:cs="Arial"/>
          <w:b/>
          <w:bCs/>
          <w:i/>
          <w:iCs/>
          <w:sz w:val="18"/>
          <w:szCs w:val="18"/>
        </w:rPr>
        <w:t>41</w:t>
      </w:r>
      <w:r>
        <w:rPr>
          <w:rFonts w:ascii="Arial" w:hAnsi="Arial" w:eastAsia="Malgun Gothic" w:cs="Arial"/>
          <w:b/>
          <w:bCs/>
          <w:i/>
          <w:iCs/>
          <w:sz w:val="18"/>
          <w:szCs w:val="18"/>
          <w:lang w:eastAsia="ko-KR"/>
        </w:rPr>
        <w:t>A</w:t>
      </w:r>
    </w:p>
    <w:p>
      <w:pPr>
        <w:numPr>
          <w:ilvl w:val="0"/>
          <w:numId w:val="15"/>
        </w:numPr>
        <w:rPr>
          <w:rFonts w:ascii="Arial" w:hAnsi="Arial" w:eastAsia="Malgun Gothic"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hint="eastAsia" w:ascii="Arial" w:hAnsi="Arial"/>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hAnsi="Arial" w:eastAsia="Malgun Gothic" w:cs="Arial"/>
          <w:i/>
          <w:iCs/>
          <w:sz w:val="18"/>
          <w:szCs w:val="18"/>
          <w:lang w:eastAsia="ko-KR"/>
        </w:rPr>
        <w:t>DC_</w:t>
      </w:r>
      <w:r>
        <w:rPr>
          <w:rFonts w:ascii="Arial" w:hAnsi="Arial" w:eastAsia="Malgun Gothic" w:cs="Arial"/>
          <w:b/>
          <w:bCs/>
          <w:i/>
          <w:iCs/>
          <w:sz w:val="18"/>
          <w:szCs w:val="18"/>
          <w:lang w:eastAsia="ko-KR"/>
        </w:rPr>
        <w:t>2</w:t>
      </w:r>
      <w:r>
        <w:rPr>
          <w:rFonts w:ascii="Arial" w:hAnsi="Arial" w:cs="Arial"/>
          <w:b/>
          <w:bCs/>
          <w:i/>
          <w:iCs/>
          <w:sz w:val="18"/>
          <w:szCs w:val="18"/>
        </w:rPr>
        <w:t>5</w:t>
      </w:r>
      <w:r>
        <w:rPr>
          <w:rFonts w:ascii="Arial" w:hAnsi="Arial" w:eastAsia="Malgun Gothic" w:cs="Arial"/>
          <w:b/>
          <w:bCs/>
          <w:i/>
          <w:iCs/>
          <w:sz w:val="18"/>
          <w:szCs w:val="18"/>
          <w:lang w:eastAsia="ko-KR"/>
        </w:rPr>
        <w:t>A</w:t>
      </w:r>
      <w:r>
        <w:rPr>
          <w:rFonts w:ascii="Arial" w:hAnsi="Arial" w:eastAsia="Malgun Gothic" w:cs="Arial"/>
          <w:i/>
          <w:iCs/>
          <w:sz w:val="18"/>
          <w:szCs w:val="18"/>
          <w:lang w:eastAsia="ko-KR"/>
        </w:rPr>
        <w:t>_</w:t>
      </w:r>
      <w:r>
        <w:rPr>
          <w:rFonts w:ascii="Arial" w:hAnsi="Arial" w:cs="Arial"/>
          <w:i/>
          <w:iCs/>
          <w:sz w:val="18"/>
          <w:szCs w:val="18"/>
        </w:rPr>
        <w:t>41</w:t>
      </w:r>
      <w:r>
        <w:rPr>
          <w:rFonts w:ascii="Arial" w:hAnsi="Arial" w:eastAsia="Malgun Gothic" w:cs="Arial"/>
          <w:i/>
          <w:iCs/>
          <w:sz w:val="18"/>
          <w:szCs w:val="18"/>
          <w:lang w:eastAsia="ko-KR"/>
        </w:rPr>
        <w:t>A_</w:t>
      </w:r>
      <w:r>
        <w:rPr>
          <w:rFonts w:ascii="Arial" w:hAnsi="Arial" w:eastAsia="Malgun Gothic" w:cs="Arial"/>
          <w:b/>
          <w:bCs/>
          <w:i/>
          <w:iCs/>
          <w:sz w:val="18"/>
          <w:szCs w:val="18"/>
          <w:lang w:eastAsia="ko-KR"/>
        </w:rPr>
        <w:t>n</w:t>
      </w:r>
      <w:r>
        <w:rPr>
          <w:rFonts w:ascii="Arial" w:hAnsi="Arial" w:cs="Arial"/>
          <w:b/>
          <w:bCs/>
          <w:i/>
          <w:iCs/>
          <w:sz w:val="18"/>
          <w:szCs w:val="18"/>
        </w:rPr>
        <w:t>41</w:t>
      </w:r>
      <w:r>
        <w:rPr>
          <w:rFonts w:ascii="Arial" w:hAnsi="Arial" w:eastAsia="Malgun Gothic" w:cs="Arial"/>
          <w:b/>
          <w:bCs/>
          <w:i/>
          <w:iCs/>
          <w:sz w:val="18"/>
          <w:szCs w:val="18"/>
          <w:lang w:eastAsia="ko-KR"/>
        </w:rPr>
        <w:t>A</w:t>
      </w:r>
    </w:p>
    <w:p>
      <w:pPr>
        <w:pStyle w:val="78"/>
        <w:numPr>
          <w:ilvl w:val="0"/>
          <w:numId w:val="15"/>
        </w:numPr>
        <w:jc w:val="both"/>
        <w:rPr>
          <w:rFonts w:cs="Arial"/>
          <w:b/>
          <w:bCs/>
          <w:i/>
          <w:iCs/>
          <w:szCs w:val="18"/>
          <w:lang w:val="en-US"/>
        </w:rPr>
      </w:pPr>
      <w:r>
        <w:rPr>
          <w:rFonts w:cs="Arial"/>
          <w:bCs/>
          <w:iCs/>
          <w:szCs w:val="18"/>
          <w:lang w:val="en-US"/>
        </w:rPr>
        <w:t>Type 4:</w:t>
      </w:r>
      <w:r>
        <w:rPr>
          <w:rFonts w:cs="Arial" w:eastAsiaTheme="minorEastAsia"/>
          <w:iCs/>
          <w:kern w:val="2"/>
          <w:szCs w:val="18"/>
          <w:lang w:val="en-US"/>
        </w:rPr>
        <w:t xml:space="preserve"> Inter-band </w:t>
      </w:r>
      <w:r>
        <w:rPr>
          <w:rFonts w:cs="Arial" w:eastAsiaTheme="minorEastAsia"/>
          <w:iCs/>
          <w:kern w:val="2"/>
          <w:szCs w:val="18"/>
          <w:lang w:val="en-US" w:eastAsia="ja-JP"/>
        </w:rPr>
        <w:t>(NG)EN-DC/NE-DC</w:t>
      </w:r>
      <w:r>
        <w:rPr>
          <w:rFonts w:cs="Arial" w:eastAsiaTheme="minorEastAsia"/>
          <w:iCs/>
          <w:kern w:val="2"/>
          <w:szCs w:val="18"/>
          <w:lang w:val="en-US"/>
        </w:rPr>
        <w:t xml:space="preserve"> combination without Intra-band component, in short we call it as Inter-band </w:t>
      </w:r>
      <w:r>
        <w:rPr>
          <w:rFonts w:cs="Arial" w:eastAsiaTheme="minorEastAsia"/>
          <w:iCs/>
          <w:kern w:val="2"/>
          <w:szCs w:val="18"/>
          <w:lang w:val="en-US" w:eastAsia="ja-JP"/>
        </w:rPr>
        <w:t>(NG)EN-DC/NE-DC</w:t>
      </w:r>
      <w:r>
        <w:rPr>
          <w:rFonts w:cs="Arial" w:eastAsiaTheme="minorEastAsia"/>
          <w:iCs/>
          <w:kern w:val="2"/>
          <w:szCs w:val="18"/>
          <w:lang w:val="en-US"/>
        </w:rPr>
        <w:t xml:space="preserve"> combination.</w:t>
      </w:r>
    </w:p>
    <w:p>
      <w:pPr>
        <w:pStyle w:val="78"/>
        <w:jc w:val="both"/>
        <w:rPr>
          <w:b/>
          <w:bCs/>
          <w:i/>
          <w:iCs/>
          <w:szCs w:val="21"/>
          <w:lang w:val="en-US"/>
        </w:rPr>
      </w:pPr>
    </w:p>
    <w:p>
      <w:pPr>
        <w:jc w:val="both"/>
        <w:rPr>
          <w:rFonts w:ascii="Arial" w:hAnsi="Arial" w:cs="Arial"/>
          <w:bCs/>
          <w:iCs/>
          <w:szCs w:val="21"/>
          <w:lang w:val="en-US" w:eastAsia="zh-CN"/>
        </w:rPr>
      </w:pPr>
      <w:r>
        <w:rPr>
          <w:rFonts w:hint="eastAsia" w:ascii="Arial" w:hAnsi="Arial" w:cs="Arial"/>
          <w:iCs/>
          <w:lang w:val="en-US" w:eastAsia="zh-CN" w:bidi="ar"/>
        </w:rPr>
        <w:t>Obviously, these</w:t>
      </w:r>
      <w:r>
        <w:rPr>
          <w:rFonts w:hint="eastAsia" w:ascii="Arial" w:hAnsi="Arial" w:cs="Arial"/>
          <w:i/>
          <w:lang w:val="en-US" w:eastAsia="zh-CN" w:bidi="ar"/>
        </w:rPr>
        <w:t xml:space="preserve"> </w:t>
      </w:r>
      <w:r>
        <w:rPr>
          <w:rFonts w:hint="eastAsia" w:ascii="Arial" w:hAnsi="Arial" w:cs="Arial"/>
          <w:iCs/>
          <w:lang w:val="en-US" w:eastAsia="zh-CN" w:bidi="ar"/>
        </w:rPr>
        <w:t xml:space="preserve">terminologies shall be used consistently among all of the related </w:t>
      </w:r>
      <w:r>
        <w:rPr>
          <w:rFonts w:ascii="Arial" w:hAnsi="Arial" w:cs="Arial"/>
          <w:bCs/>
          <w:iCs/>
        </w:rPr>
        <w:t>intra</w:t>
      </w:r>
      <w:r>
        <w:rPr>
          <w:rFonts w:hint="eastAsia" w:ascii="Arial" w:hAnsi="Arial" w:cs="Arial"/>
          <w:bCs/>
          <w:iCs/>
          <w:lang w:val="en-US" w:eastAsia="zh-CN"/>
        </w:rPr>
        <w:t>/inter</w:t>
      </w:r>
      <w:r>
        <w:rPr>
          <w:rFonts w:ascii="Arial" w:hAnsi="Arial" w:cs="Arial"/>
          <w:bCs/>
          <w:iCs/>
        </w:rPr>
        <w:t>-band (NG)EN-DC/NE-DC combination</w:t>
      </w:r>
      <w:r>
        <w:rPr>
          <w:rFonts w:hint="eastAsia" w:ascii="Arial" w:hAnsi="Arial" w:cs="Arial"/>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hint="eastAsia" w:ascii="Arial" w:hAnsi="Arial" w:cs="Arial"/>
          <w:bCs/>
          <w:iCs/>
          <w:lang w:val="en-US" w:eastAsia="zh-CN"/>
        </w:rPr>
        <w:t xml:space="preserve">s better to give a clear </w:t>
      </w:r>
      <w:r>
        <w:rPr>
          <w:rFonts w:hint="eastAsia" w:ascii="Arial" w:hAnsi="Arial" w:cs="Arial"/>
          <w:bCs/>
          <w:iCs/>
          <w:szCs w:val="21"/>
          <w:lang w:val="en-US" w:eastAsia="zh-CN"/>
        </w:rPr>
        <w:t xml:space="preserve">definition (as the proposal 1 below) </w:t>
      </w:r>
      <w:r>
        <w:rPr>
          <w:rFonts w:hint="eastAsia" w:ascii="Arial" w:hAnsi="Arial" w:cs="Arial"/>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hint="eastAsia" w:ascii="Arial" w:hAnsi="Arial" w:cs="Arial"/>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hint="eastAsia" w:ascii="Arial" w:hAnsi="Arial" w:cs="Arial"/>
          <w:bCs/>
          <w:iCs/>
          <w:szCs w:val="21"/>
          <w:lang w:val="en-US" w:eastAsia="zh-CN"/>
        </w:rPr>
        <w:t xml:space="preserve">t attend the post email discussion of </w:t>
      </w:r>
      <w:r>
        <w:rPr>
          <w:rFonts w:hint="eastAsia"/>
        </w:rPr>
        <w:t>[Post113-e][009][NR15] EN-DC BCS (Nokia)</w:t>
      </w:r>
      <w:r>
        <w:rPr>
          <w:rFonts w:hint="eastAsia"/>
          <w:lang w:val="en-US" w:eastAsia="zh-CN"/>
        </w:rPr>
        <w:t>.</w:t>
      </w:r>
    </w:p>
    <w:p>
      <w:pPr>
        <w:pStyle w:val="113"/>
        <w:rPr>
          <w:lang w:val="en-US"/>
        </w:rPr>
      </w:pPr>
    </w:p>
    <w:p>
      <w:pPr>
        <w:rPr>
          <w:rFonts w:eastAsiaTheme="minorEastAsia"/>
          <w:b/>
          <w:sz w:val="22"/>
          <w:szCs w:val="22"/>
          <w:lang w:val="en-US" w:eastAsia="zh-CN"/>
        </w:rPr>
      </w:pPr>
      <w:r>
        <w:rPr>
          <w:rFonts w:eastAsiaTheme="minorEastAsia"/>
          <w:b/>
          <w:sz w:val="22"/>
          <w:szCs w:val="22"/>
          <w:lang w:val="en-US"/>
        </w:rPr>
        <w:t>Q1: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proposal 1 in [2]</w:t>
      </w:r>
      <w:r>
        <w:rPr>
          <w:rFonts w:eastAsiaTheme="minorEastAsia"/>
          <w:b/>
          <w:sz w:val="22"/>
          <w:szCs w:val="22"/>
          <w:lang w:val="en-US"/>
        </w:rPr>
        <w:t>?</w:t>
      </w:r>
      <w:r>
        <w:rPr>
          <w:rFonts w:hint="eastAsia" w:eastAsiaTheme="minorEastAsia"/>
          <w:b/>
          <w:sz w:val="22"/>
          <w:szCs w:val="22"/>
          <w:lang w:val="en-US" w:eastAsia="zh-CN"/>
        </w:rPr>
        <w:t xml:space="preserve"> </w:t>
      </w:r>
    </w:p>
    <w:p>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irrespective of SPcell or Scell</w:t>
      </w:r>
      <w:r>
        <w:rPr>
          <w:rFonts w:hint="eastAsia"/>
          <w:b/>
          <w:szCs w:val="21"/>
        </w:rPr>
        <w:t>), for other cases, it would be defined as inter-band (NG)EN-DC/NE-DC combination.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1736"/>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1736" w:type="dxa"/>
            <w:shd w:val="clear" w:color="auto" w:fill="BEBEBE" w:themeFill="background1" w:themeFillShade="BF"/>
          </w:tcPr>
          <w:p>
            <w:pPr>
              <w:pStyle w:val="15"/>
              <w:jc w:val="center"/>
              <w:rPr>
                <w:rFonts w:eastAsia="Calibri"/>
                <w:b/>
                <w:bCs/>
                <w:sz w:val="22"/>
                <w:szCs w:val="22"/>
                <w:lang w:val="en-US"/>
              </w:rPr>
            </w:pPr>
            <w:r>
              <w:rPr>
                <w:rFonts w:hint="eastAsia" w:eastAsia="Calibri"/>
                <w:b/>
                <w:bCs/>
                <w:sz w:val="22"/>
                <w:szCs w:val="22"/>
                <w:lang w:val="en-US"/>
              </w:rPr>
              <w:t>Include in the spec or chairman note?</w:t>
            </w:r>
          </w:p>
        </w:tc>
        <w:tc>
          <w:tcPr>
            <w:tcW w:w="4657"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Agree(proponent)</w:t>
            </w:r>
          </w:p>
        </w:tc>
        <w:tc>
          <w:tcPr>
            <w:tcW w:w="1736" w:type="dxa"/>
          </w:tcPr>
          <w:p>
            <w:pPr>
              <w:rPr>
                <w:rFonts w:ascii="Arial" w:hAnsi="Arial" w:eastAsia="Calibri" w:cs="Arial"/>
                <w:sz w:val="22"/>
                <w:szCs w:val="22"/>
                <w:lang w:val="en-US" w:eastAsia="zh-CN"/>
              </w:rPr>
            </w:pPr>
            <w:r>
              <w:rPr>
                <w:rFonts w:hint="eastAsia" w:ascii="Arial" w:hAnsi="Arial" w:eastAsia="Calibri" w:cs="Arial"/>
                <w:sz w:val="20"/>
                <w:szCs w:val="20"/>
                <w:lang w:val="en-US" w:eastAsia="zh-CN"/>
              </w:rPr>
              <w:t>Spec or chairman note</w:t>
            </w:r>
          </w:p>
        </w:tc>
        <w:tc>
          <w:tcPr>
            <w:tcW w:w="4657" w:type="dxa"/>
          </w:tcPr>
          <w:p>
            <w:pPr>
              <w:rPr>
                <w:rFonts w:ascii="Arial" w:hAnsi="Arial" w:eastAsia="Calibri" w:cs="Arial"/>
                <w:sz w:val="20"/>
                <w:szCs w:val="20"/>
                <w:lang w:val="en-US" w:eastAsia="zh-CN"/>
              </w:rPr>
            </w:pPr>
            <w:r>
              <w:rPr>
                <w:rFonts w:ascii="Arial" w:hAnsi="Arial" w:eastAsia="Calibri" w:cs="Arial"/>
                <w:sz w:val="20"/>
                <w:szCs w:val="20"/>
                <w:lang w:val="en-US" w:eastAsia="zh-CN"/>
              </w:rPr>
              <w:t>Normally when we say intra-band EN-DC, the pcell and P</w:t>
            </w:r>
            <w:r>
              <w:rPr>
                <w:rFonts w:hint="eastAsia" w:ascii="Arial" w:hAnsi="Arial" w:eastAsia="Calibri" w:cs="Arial"/>
                <w:sz w:val="20"/>
                <w:szCs w:val="20"/>
                <w:lang w:val="en-US" w:eastAsia="zh-CN"/>
              </w:rPr>
              <w:t>S</w:t>
            </w:r>
            <w:r>
              <w:rPr>
                <w:rFonts w:ascii="Arial" w:hAnsi="Arial" w:eastAsia="Calibri" w:cs="Arial"/>
                <w:sz w:val="20"/>
                <w:szCs w:val="20"/>
                <w:lang w:val="en-US" w:eastAsia="zh-CN"/>
              </w:rPr>
              <w:t xml:space="preserve">cell were considered. </w:t>
            </w:r>
          </w:p>
          <w:p>
            <w:pPr>
              <w:rPr>
                <w:rFonts w:ascii="Arial" w:hAnsi="Arial" w:eastAsia="Calibri" w:cs="Arial"/>
                <w:sz w:val="20"/>
                <w:szCs w:val="20"/>
                <w:lang w:val="en-US" w:eastAsia="zh-CN"/>
              </w:rPr>
            </w:pPr>
            <w:r>
              <w:rPr>
                <w:rFonts w:ascii="Arial" w:hAnsi="Arial" w:eastAsia="Calibri" w:cs="Arial"/>
                <w:sz w:val="20"/>
                <w:szCs w:val="20"/>
                <w:lang w:val="en-US" w:eastAsia="zh-CN"/>
              </w:rPr>
              <w:t>However,</w:t>
            </w:r>
            <w:r>
              <w:rPr>
                <w:rFonts w:hint="eastAsia" w:ascii="Arial" w:hAnsi="Arial" w:eastAsia="Calibri" w:cs="Arial"/>
                <w:sz w:val="20"/>
                <w:szCs w:val="20"/>
                <w:lang w:val="en-US" w:eastAsia="zh-CN"/>
              </w:rPr>
              <w:t xml:space="preserve"> </w:t>
            </w:r>
            <w:r>
              <w:rPr>
                <w:rFonts w:ascii="Arial" w:hAnsi="Arial" w:eastAsia="Calibri" w:cs="Arial"/>
                <w:sz w:val="20"/>
                <w:szCs w:val="20"/>
                <w:lang w:val="en-US" w:eastAsia="zh-CN"/>
              </w:rPr>
              <w:t xml:space="preserve">according to the current spec, for the intra-band </w:t>
            </w:r>
            <w:r>
              <w:rPr>
                <w:rFonts w:ascii="Arial" w:hAnsi="Arial" w:eastAsia="Calibri" w:cs="Arial"/>
                <w:b/>
                <w:sz w:val="20"/>
                <w:szCs w:val="20"/>
              </w:rPr>
              <w:t>(NG)EN-DC/NE-DC band combinations</w:t>
            </w:r>
            <w:r>
              <w:rPr>
                <w:rFonts w:ascii="Arial" w:hAnsi="Arial" w:eastAsia="Calibri" w:cs="Arial"/>
                <w:b/>
                <w:sz w:val="20"/>
                <w:szCs w:val="20"/>
                <w:lang w:val="en-US" w:eastAsia="zh-CN"/>
              </w:rPr>
              <w:t xml:space="preserve"> with the inter-band component</w:t>
            </w:r>
            <w:r>
              <w:rPr>
                <w:rFonts w:hint="eastAsia" w:ascii="Arial" w:hAnsi="Arial" w:eastAsia="Calibri" w:cs="Arial"/>
                <w:b/>
                <w:sz w:val="20"/>
                <w:szCs w:val="20"/>
                <w:lang w:val="en-US" w:eastAsia="zh-CN"/>
              </w:rPr>
              <w:t xml:space="preserve">, </w:t>
            </w:r>
            <w:r>
              <w:rPr>
                <w:rFonts w:ascii="Arial" w:hAnsi="Arial" w:eastAsia="Calibri" w:cs="Arial"/>
                <w:sz w:val="20"/>
                <w:szCs w:val="20"/>
                <w:lang w:val="en-US" w:eastAsia="zh-CN"/>
              </w:rPr>
              <w:t xml:space="preserve">it could be </w:t>
            </w:r>
            <w:r>
              <w:rPr>
                <w:rFonts w:ascii="Arial" w:hAnsi="Arial" w:eastAsia="Calibri" w:cs="Arial"/>
                <w:b/>
                <w:bCs/>
                <w:sz w:val="20"/>
                <w:szCs w:val="20"/>
                <w:lang w:val="en-US" w:eastAsia="zh-CN"/>
              </w:rPr>
              <w:t>scell of the MCG and the PScell sharing the same band</w:t>
            </w:r>
            <w:r>
              <w:rPr>
                <w:rFonts w:hint="eastAsia" w:ascii="Arial" w:hAnsi="Arial" w:eastAsia="Calibri" w:cs="Arial"/>
                <w:b/>
                <w:bCs/>
                <w:sz w:val="20"/>
                <w:szCs w:val="20"/>
                <w:lang w:val="en-US" w:eastAsia="zh-CN"/>
              </w:rPr>
              <w:t xml:space="preserve"> (</w:t>
            </w:r>
            <w:r>
              <w:rPr>
                <w:rFonts w:ascii="Arial" w:hAnsi="Arial" w:eastAsia="Calibri" w:cs="Arial"/>
                <w:sz w:val="20"/>
                <w:szCs w:val="20"/>
                <w:lang w:val="en-US" w:eastAsia="zh-CN"/>
              </w:rPr>
              <w:t xml:space="preserve"> e.g. type 3 BC as above </w:t>
            </w:r>
            <w:r>
              <w:rPr>
                <w:rFonts w:ascii="Arial" w:hAnsi="Arial" w:eastAsia="Malgun Gothic" w:cs="Arial"/>
                <w:i/>
                <w:iCs/>
                <w:sz w:val="20"/>
                <w:szCs w:val="20"/>
                <w:lang w:eastAsia="ko-KR"/>
              </w:rPr>
              <w:t>DC_</w:t>
            </w:r>
            <w:r>
              <w:rPr>
                <w:rFonts w:ascii="Arial" w:hAnsi="Arial" w:eastAsia="Malgun Gothic" w:cs="Arial"/>
                <w:b/>
                <w:bCs/>
                <w:i/>
                <w:iCs/>
                <w:sz w:val="20"/>
                <w:szCs w:val="20"/>
                <w:lang w:eastAsia="ko-KR"/>
              </w:rPr>
              <w:t>2</w:t>
            </w:r>
            <w:r>
              <w:rPr>
                <w:rFonts w:ascii="Arial" w:hAnsi="Arial" w:eastAsia="Calibri" w:cs="Arial"/>
                <w:b/>
                <w:bCs/>
                <w:i/>
                <w:iCs/>
                <w:sz w:val="20"/>
                <w:szCs w:val="20"/>
              </w:rPr>
              <w:t>5</w:t>
            </w:r>
            <w:r>
              <w:rPr>
                <w:rFonts w:ascii="Arial" w:hAnsi="Arial" w:eastAsia="Malgun Gothic" w:cs="Arial"/>
                <w:b/>
                <w:bCs/>
                <w:i/>
                <w:iCs/>
                <w:sz w:val="20"/>
                <w:szCs w:val="20"/>
                <w:lang w:eastAsia="ko-KR"/>
              </w:rPr>
              <w:t>A</w:t>
            </w:r>
            <w:r>
              <w:rPr>
                <w:rFonts w:ascii="Arial" w:hAnsi="Arial" w:eastAsia="Malgun Gothic" w:cs="Arial"/>
                <w:i/>
                <w:iCs/>
                <w:sz w:val="20"/>
                <w:szCs w:val="20"/>
                <w:lang w:eastAsia="ko-KR"/>
              </w:rPr>
              <w:t>_</w:t>
            </w:r>
            <w:r>
              <w:rPr>
                <w:rFonts w:ascii="Arial" w:hAnsi="Arial" w:eastAsia="Calibri" w:cs="Arial"/>
                <w:i/>
                <w:iCs/>
                <w:sz w:val="20"/>
                <w:szCs w:val="20"/>
              </w:rPr>
              <w:t>41</w:t>
            </w:r>
            <w:r>
              <w:rPr>
                <w:rFonts w:ascii="Arial" w:hAnsi="Arial" w:eastAsia="Malgun Gothic" w:cs="Arial"/>
                <w:i/>
                <w:iCs/>
                <w:sz w:val="20"/>
                <w:szCs w:val="20"/>
                <w:lang w:eastAsia="ko-KR"/>
              </w:rPr>
              <w:t>A_</w:t>
            </w:r>
            <w:r>
              <w:rPr>
                <w:rFonts w:ascii="Arial" w:hAnsi="Arial" w:eastAsia="Malgun Gothic" w:cs="Arial"/>
                <w:b/>
                <w:bCs/>
                <w:i/>
                <w:iCs/>
                <w:sz w:val="20"/>
                <w:szCs w:val="20"/>
                <w:lang w:eastAsia="ko-KR"/>
              </w:rPr>
              <w:t>n</w:t>
            </w:r>
            <w:r>
              <w:rPr>
                <w:rFonts w:ascii="Arial" w:hAnsi="Arial" w:eastAsia="Calibri" w:cs="Arial"/>
                <w:b/>
                <w:bCs/>
                <w:i/>
                <w:iCs/>
                <w:sz w:val="20"/>
                <w:szCs w:val="20"/>
              </w:rPr>
              <w:t>41</w:t>
            </w:r>
            <w:r>
              <w:rPr>
                <w:rFonts w:ascii="Arial" w:hAnsi="Arial" w:eastAsia="Malgun Gothic" w:cs="Arial"/>
                <w:b/>
                <w:bCs/>
                <w:i/>
                <w:iCs/>
                <w:sz w:val="20"/>
                <w:szCs w:val="20"/>
                <w:lang w:eastAsia="ko-KR"/>
              </w:rPr>
              <w:t>A</w:t>
            </w:r>
            <w:r>
              <w:rPr>
                <w:rFonts w:hint="eastAsia" w:ascii="Arial" w:hAnsi="Arial" w:eastAsia="Calibri" w:cs="Arial"/>
                <w:b/>
                <w:bCs/>
                <w:i/>
                <w:iCs/>
                <w:sz w:val="20"/>
                <w:szCs w:val="20"/>
                <w:lang w:val="en-US" w:eastAsia="zh-CN"/>
              </w:rPr>
              <w:t>),</w:t>
            </w:r>
            <w:r>
              <w:rPr>
                <w:rFonts w:ascii="Arial" w:hAnsi="Arial" w:eastAsia="Calibri" w:cs="Arial"/>
                <w:sz w:val="20"/>
                <w:szCs w:val="20"/>
                <w:lang w:val="en-US" w:eastAsia="zh-CN"/>
              </w:rPr>
              <w:t xml:space="preserve"> it could also be the </w:t>
            </w:r>
            <w:r>
              <w:rPr>
                <w:rFonts w:ascii="Arial" w:hAnsi="Arial" w:eastAsia="Calibri" w:cs="Arial"/>
                <w:b/>
                <w:bCs/>
                <w:sz w:val="20"/>
                <w:szCs w:val="20"/>
                <w:lang w:val="en-US" w:eastAsia="zh-CN"/>
              </w:rPr>
              <w:t xml:space="preserve">pcell and scell of the SCG </w:t>
            </w:r>
            <w:r>
              <w:rPr>
                <w:rFonts w:ascii="Arial" w:hAnsi="Arial" w:eastAsia="Calibri" w:cs="Arial"/>
                <w:sz w:val="20"/>
                <w:szCs w:val="20"/>
                <w:lang w:val="en-US" w:eastAsia="zh-CN"/>
              </w:rPr>
              <w:t xml:space="preserve">sharing the same band </w:t>
            </w:r>
            <w:r>
              <w:rPr>
                <w:rFonts w:hint="eastAsia" w:ascii="Arial" w:hAnsi="Arial" w:eastAsia="Calibri" w:cs="Arial"/>
                <w:sz w:val="20"/>
                <w:szCs w:val="20"/>
                <w:lang w:val="en-US" w:eastAsia="zh-CN"/>
              </w:rPr>
              <w:t>.</w:t>
            </w:r>
          </w:p>
          <w:p>
            <w:pPr>
              <w:rPr>
                <w:rFonts w:ascii="Arial" w:hAnsi="Arial" w:eastAsia="Calibri" w:cs="Arial"/>
                <w:sz w:val="22"/>
                <w:szCs w:val="22"/>
                <w:lang w:val="en-US" w:eastAsia="zh-CN"/>
              </w:rPr>
            </w:pPr>
            <w:r>
              <w:rPr>
                <w:rFonts w:ascii="Arial" w:hAnsi="Arial" w:eastAsia="Calibri" w:cs="Arial"/>
                <w:sz w:val="20"/>
                <w:szCs w:val="20"/>
                <w:lang w:val="en-US" w:eastAsia="zh-CN"/>
              </w:rPr>
              <w:t>Thus</w:t>
            </w:r>
            <w:r>
              <w:rPr>
                <w:rFonts w:hint="eastAsia" w:ascii="Arial" w:hAnsi="Arial" w:eastAsia="Calibri" w:cs="Arial"/>
                <w:sz w:val="20"/>
                <w:szCs w:val="20"/>
                <w:lang w:val="en-US" w:eastAsia="zh-CN"/>
              </w:rPr>
              <w:t xml:space="preserve"> we need this clarification for the</w:t>
            </w:r>
            <w:r>
              <w:rPr>
                <w:rFonts w:hint="eastAsia" w:ascii="Arial" w:hAnsi="Arial" w:eastAsia="Calibri" w:cs="Arial"/>
                <w:b/>
                <w:bCs/>
                <w:sz w:val="20"/>
                <w:szCs w:val="20"/>
                <w:lang w:val="en-US" w:eastAsia="zh-CN"/>
              </w:rPr>
              <w:t xml:space="preserve"> </w:t>
            </w:r>
            <w:r>
              <w:rPr>
                <w:rFonts w:ascii="Arial" w:hAnsi="Arial" w:eastAsia="Calibri" w:cs="Arial"/>
                <w:b/>
                <w:bCs/>
                <w:sz w:val="20"/>
                <w:szCs w:val="20"/>
                <w:lang w:val="en-US" w:eastAsia="zh-CN"/>
              </w:rPr>
              <w:t>intra-band (NG)EN-DC/NE-DC</w:t>
            </w:r>
            <w:r>
              <w:rPr>
                <w:rFonts w:hint="eastAsia" w:ascii="Arial" w:hAnsi="Arial" w:eastAsia="Calibri" w:cs="Arial"/>
                <w:b/>
                <w:bCs/>
                <w:sz w:val="20"/>
                <w:szCs w:val="20"/>
                <w:lang w:val="en-US" w:eastAsia="zh-CN"/>
              </w:rPr>
              <w:t xml:space="preserve"> combination (with or without </w:t>
            </w:r>
            <w:r>
              <w:rPr>
                <w:rFonts w:ascii="Arial" w:hAnsi="Arial" w:eastAsia="Calibri" w:cs="Arial"/>
                <w:b/>
                <w:bCs/>
                <w:sz w:val="20"/>
                <w:szCs w:val="20"/>
                <w:lang w:val="en-US" w:eastAsia="zh-CN"/>
              </w:rPr>
              <w:t>additional in</w:t>
            </w:r>
            <w:r>
              <w:rPr>
                <w:rFonts w:hint="eastAsia" w:ascii="Arial" w:hAnsi="Arial" w:eastAsia="Calibri" w:cs="Arial"/>
                <w:b/>
                <w:bCs/>
                <w:sz w:val="20"/>
                <w:szCs w:val="20"/>
                <w:lang w:val="en-US" w:eastAsia="zh-CN"/>
              </w:rPr>
              <w:t>ter-band NR/LTE CA component),</w:t>
            </w:r>
            <w:r>
              <w:rPr>
                <w:rFonts w:hint="eastAsia" w:ascii="Arial" w:hAnsi="Arial" w:eastAsia="Calibri" w:cs="Arial"/>
                <w:sz w:val="20"/>
                <w:szCs w:val="20"/>
                <w:lang w:val="en-US" w:eastAsia="zh-CN"/>
              </w:rPr>
              <w:t xml:space="preserve"> which would be helpful for the readers who didn</w:t>
            </w:r>
            <w:r>
              <w:rPr>
                <w:rFonts w:ascii="Arial" w:hAnsi="Arial" w:eastAsia="Calibri" w:cs="Arial"/>
                <w:sz w:val="20"/>
                <w:szCs w:val="20"/>
                <w:lang w:val="en-US" w:eastAsia="zh-CN"/>
              </w:rPr>
              <w:t>’</w:t>
            </w:r>
            <w:r>
              <w:rPr>
                <w:rFonts w:hint="eastAsia" w:ascii="Arial" w:hAnsi="Arial" w:eastAsia="Calibri" w:cs="Arial"/>
                <w:sz w:val="20"/>
                <w:szCs w:val="20"/>
                <w:lang w:val="en-US" w:eastAsia="zh-CN"/>
              </w:rPr>
              <w:t>t attend the post email discussion of [Post113-e][009][NR15] EN-DC BCS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1736" w:type="dxa"/>
          </w:tcPr>
          <w:p>
            <w:pPr>
              <w:rPr>
                <w:rFonts w:ascii="Arial" w:hAnsi="Arial" w:eastAsia="Calibri" w:cs="Arial"/>
                <w:sz w:val="22"/>
                <w:szCs w:val="22"/>
              </w:rPr>
            </w:pPr>
            <w:r>
              <w:rPr>
                <w:rFonts w:ascii="Arial" w:hAnsi="Arial" w:eastAsia="Calibri" w:cs="Arial"/>
                <w:sz w:val="20"/>
                <w:szCs w:val="20"/>
                <w:lang w:val="en-US" w:eastAsia="zh-CN"/>
              </w:rPr>
              <w:t>C</w:t>
            </w:r>
            <w:r>
              <w:rPr>
                <w:rFonts w:hint="eastAsia" w:ascii="Arial" w:hAnsi="Arial" w:eastAsia="Calibri" w:cs="Arial"/>
                <w:sz w:val="20"/>
                <w:szCs w:val="20"/>
                <w:lang w:val="en-US" w:eastAsia="zh-CN"/>
              </w:rPr>
              <w:t>hairman note</w:t>
            </w:r>
          </w:p>
        </w:tc>
        <w:tc>
          <w:tcPr>
            <w:tcW w:w="465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Agree</w:t>
            </w:r>
          </w:p>
        </w:tc>
        <w:tc>
          <w:tcPr>
            <w:tcW w:w="1736" w:type="dxa"/>
          </w:tcPr>
          <w:p>
            <w:pPr>
              <w:rPr>
                <w:rFonts w:ascii="Arial" w:hAnsi="Arial" w:eastAsia="Calibri" w:cs="Arial"/>
                <w:sz w:val="22"/>
                <w:szCs w:val="22"/>
              </w:rPr>
            </w:pPr>
            <w:r>
              <w:rPr>
                <w:rFonts w:ascii="Arial" w:hAnsi="Arial" w:eastAsia="Calibri" w:cs="Arial"/>
                <w:sz w:val="22"/>
                <w:szCs w:val="22"/>
              </w:rPr>
              <w:t>No</w:t>
            </w:r>
          </w:p>
        </w:tc>
        <w:tc>
          <w:tcPr>
            <w:tcW w:w="4657"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are not sure of the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r>
              <w:rPr>
                <w:rFonts w:hint="eastAsia" w:ascii="Arial" w:hAnsi="Arial" w:eastAsia="Calibri" w:cs="Arial"/>
                <w:sz w:val="20"/>
                <w:szCs w:val="20"/>
                <w:lang w:val="en-US" w:eastAsia="zh-CN"/>
              </w:rPr>
              <w:t>Agree</w:t>
            </w:r>
          </w:p>
        </w:tc>
        <w:tc>
          <w:tcPr>
            <w:tcW w:w="1736" w:type="dxa"/>
          </w:tcPr>
          <w:p>
            <w:pPr>
              <w:rPr>
                <w:rFonts w:ascii="Arial" w:hAnsi="Arial" w:eastAsia="Calibri" w:cs="Arial"/>
                <w:sz w:val="22"/>
                <w:szCs w:val="22"/>
              </w:rPr>
            </w:pPr>
            <w:r>
              <w:rPr>
                <w:rFonts w:ascii="Arial" w:hAnsi="Arial" w:eastAsia="Calibri" w:cs="Arial"/>
                <w:sz w:val="20"/>
                <w:szCs w:val="20"/>
                <w:lang w:val="en-US" w:eastAsia="zh-CN"/>
              </w:rPr>
              <w:t>C</w:t>
            </w:r>
            <w:r>
              <w:rPr>
                <w:rFonts w:hint="eastAsia" w:ascii="Arial" w:hAnsi="Arial" w:eastAsia="Calibri" w:cs="Arial"/>
                <w:sz w:val="20"/>
                <w:szCs w:val="20"/>
                <w:lang w:val="en-US" w:eastAsia="zh-CN"/>
              </w:rPr>
              <w:t>hairman note</w:t>
            </w:r>
            <w:r>
              <w:rPr>
                <w:rFonts w:ascii="Arial" w:hAnsi="Arial" w:eastAsia="Calibri" w:cs="Arial"/>
                <w:sz w:val="20"/>
                <w:szCs w:val="20"/>
                <w:lang w:val="en-US" w:eastAsia="zh-CN"/>
              </w:rPr>
              <w:t xml:space="preserve"> if needed</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lang w:val="en-US"/>
              </w:rPr>
            </w:pPr>
            <w:r>
              <w:rPr>
                <w:rFonts w:hint="eastAsia" w:ascii="Arial" w:hAnsi="Arial" w:eastAsia="Yu Mincho" w:cs="Arial"/>
                <w:sz w:val="22"/>
                <w:szCs w:val="22"/>
                <w:lang w:val="en-US"/>
              </w:rPr>
              <w:t>A</w:t>
            </w:r>
            <w:r>
              <w:rPr>
                <w:rFonts w:ascii="Arial" w:hAnsi="Arial" w:eastAsia="Yu Mincho" w:cs="Arial"/>
                <w:sz w:val="22"/>
                <w:szCs w:val="22"/>
                <w:lang w:val="en-US"/>
              </w:rPr>
              <w:t>gree</w:t>
            </w:r>
          </w:p>
        </w:tc>
        <w:tc>
          <w:tcPr>
            <w:tcW w:w="1736" w:type="dxa"/>
          </w:tcPr>
          <w:p>
            <w:pPr>
              <w:rPr>
                <w:rFonts w:ascii="Arial" w:hAnsi="Arial" w:eastAsia="Yu Mincho" w:cs="Arial"/>
                <w:sz w:val="22"/>
                <w:szCs w:val="22"/>
                <w:lang w:val="en-US"/>
              </w:rPr>
            </w:pPr>
            <w:r>
              <w:rPr>
                <w:rFonts w:hint="eastAsia" w:ascii="Arial" w:hAnsi="Arial" w:eastAsia="Yu Mincho" w:cs="Arial"/>
                <w:sz w:val="22"/>
                <w:szCs w:val="22"/>
                <w:lang w:val="en-US"/>
              </w:rPr>
              <w:t>C</w:t>
            </w:r>
            <w:r>
              <w:rPr>
                <w:rFonts w:ascii="Arial" w:hAnsi="Arial" w:eastAsia="Yu Mincho" w:cs="Arial"/>
                <w:sz w:val="22"/>
                <w:szCs w:val="22"/>
                <w:lang w:val="en-US"/>
              </w:rPr>
              <w:t>hairman notes</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lang w:val="en-US"/>
              </w:rPr>
            </w:pPr>
            <w:r>
              <w:rPr>
                <w:rFonts w:ascii="Arial" w:hAnsi="Arial" w:eastAsia="Calibri" w:cs="Arial"/>
                <w:sz w:val="22"/>
                <w:szCs w:val="22"/>
                <w:lang w:val="en-US" w:eastAsia="zh-CN"/>
              </w:rPr>
              <w:t>Agree</w:t>
            </w:r>
          </w:p>
        </w:tc>
        <w:tc>
          <w:tcPr>
            <w:tcW w:w="1736" w:type="dxa"/>
          </w:tcPr>
          <w:p>
            <w:pPr>
              <w:rPr>
                <w:rFonts w:ascii="Arial" w:hAnsi="Arial" w:eastAsia="Yu Mincho" w:cs="Arial"/>
                <w:sz w:val="22"/>
                <w:szCs w:val="22"/>
                <w:lang w:val="en-US"/>
              </w:rPr>
            </w:pPr>
            <w:r>
              <w:rPr>
                <w:rFonts w:ascii="Arial" w:hAnsi="Arial" w:eastAsia="Calibri" w:cs="Arial"/>
                <w:sz w:val="22"/>
                <w:szCs w:val="22"/>
                <w:lang w:val="en-US" w:eastAsia="zh-CN"/>
              </w:rPr>
              <w:t>What is broken?</w:t>
            </w:r>
          </w:p>
        </w:tc>
        <w:tc>
          <w:tcPr>
            <w:tcW w:w="4657"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Not sure we need anything to capture in specification nor in chair notes as this is basic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Calibri" w:cs="Arial"/>
                <w:sz w:val="22"/>
                <w:szCs w:val="22"/>
                <w:lang w:val="en-US" w:eastAsia="zh-CN"/>
              </w:rPr>
            </w:pPr>
            <w:r>
              <w:rPr>
                <w:rFonts w:hint="eastAsia" w:ascii="Arial" w:hAnsi="Arial" w:cs="Arial" w:eastAsiaTheme="minorEastAsia"/>
                <w:sz w:val="20"/>
                <w:szCs w:val="20"/>
                <w:lang w:eastAsia="zh-CN"/>
              </w:rPr>
              <w:t>A</w:t>
            </w:r>
            <w:r>
              <w:rPr>
                <w:rFonts w:ascii="Arial" w:hAnsi="Arial" w:cs="Arial" w:eastAsiaTheme="minorEastAsia"/>
                <w:sz w:val="20"/>
                <w:szCs w:val="20"/>
                <w:lang w:eastAsia="zh-CN"/>
              </w:rPr>
              <w:t>gree</w:t>
            </w:r>
          </w:p>
        </w:tc>
        <w:tc>
          <w:tcPr>
            <w:tcW w:w="1736" w:type="dxa"/>
          </w:tcPr>
          <w:p>
            <w:pPr>
              <w:rPr>
                <w:rFonts w:ascii="Arial" w:hAnsi="Arial" w:eastAsia="Calibri" w:cs="Arial"/>
                <w:sz w:val="22"/>
                <w:szCs w:val="22"/>
                <w:lang w:val="en-US" w:eastAsia="zh-CN"/>
              </w:rPr>
            </w:pP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w:t>
            </w:r>
            <w:r>
              <w:rPr>
                <w:rFonts w:ascii="Arial" w:hAnsi="Arial" w:eastAsia="Malgun Gothic" w:cs="Arial"/>
                <w:sz w:val="20"/>
                <w:szCs w:val="20"/>
                <w:lang w:eastAsia="ko-KR"/>
              </w:rPr>
              <w:t>amsung</w:t>
            </w:r>
          </w:p>
        </w:tc>
        <w:tc>
          <w:tcPr>
            <w:tcW w:w="1784"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N</w:t>
            </w:r>
            <w:r>
              <w:rPr>
                <w:rFonts w:ascii="Arial" w:hAnsi="Arial" w:eastAsia="Malgun Gothic" w:cs="Arial"/>
                <w:sz w:val="20"/>
                <w:szCs w:val="20"/>
                <w:lang w:eastAsia="ko-KR"/>
              </w:rPr>
              <w:t>ot sure</w:t>
            </w:r>
          </w:p>
        </w:tc>
        <w:tc>
          <w:tcPr>
            <w:tcW w:w="1736" w:type="dxa"/>
          </w:tcPr>
          <w:p>
            <w:pPr>
              <w:rPr>
                <w:rFonts w:ascii="Arial" w:hAnsi="Arial" w:eastAsia="Calibri" w:cs="Arial"/>
                <w:sz w:val="22"/>
                <w:szCs w:val="22"/>
                <w:lang w:val="en-US" w:eastAsia="zh-CN"/>
              </w:rPr>
            </w:pPr>
          </w:p>
        </w:tc>
        <w:tc>
          <w:tcPr>
            <w:tcW w:w="4657" w:type="dxa"/>
          </w:tcPr>
          <w:p>
            <w:pPr>
              <w:rPr>
                <w:rStyle w:val="171"/>
                <w:rFonts w:ascii="Arial" w:hAnsi="Arial" w:eastAsia="Calibri" w:cs="Arial"/>
                <w:color w:val="000000"/>
                <w:sz w:val="22"/>
                <w:szCs w:val="22"/>
                <w:shd w:val="clear" w:color="auto" w:fill="FFFFFF"/>
                <w:lang w:val="de-DE"/>
              </w:rPr>
            </w:pPr>
            <w:r>
              <w:rPr>
                <w:rFonts w:hint="eastAsia" w:ascii="Arial" w:hAnsi="Arial" w:eastAsia="Malgun Gothic" w:cs="Arial"/>
                <w:sz w:val="20"/>
                <w:szCs w:val="20"/>
                <w:lang w:eastAsia="ko-KR"/>
              </w:rPr>
              <w:t xml:space="preserve">We </w:t>
            </w:r>
            <w:r>
              <w:rPr>
                <w:rFonts w:ascii="Arial" w:hAnsi="Arial" w:eastAsia="Malgun Gothic" w:cs="Arial"/>
                <w:sz w:val="20"/>
                <w:szCs w:val="20"/>
                <w:lang w:eastAsia="ko-KR"/>
              </w:rPr>
              <w:t>somewhat agree with the understanding from ZTE but it may require further checking whether this term is intentionally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Agree</w:t>
            </w:r>
          </w:p>
        </w:tc>
        <w:tc>
          <w:tcPr>
            <w:tcW w:w="1736"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Nokia, but we are ok to add chair note for further clarification.</w:t>
            </w:r>
          </w:p>
        </w:tc>
        <w:tc>
          <w:tcPr>
            <w:tcW w:w="465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Malgun Gothic" w:cs="Arial"/>
                <w:sz w:val="22"/>
                <w:szCs w:val="22"/>
                <w:lang w:eastAsia="ko-KR"/>
              </w:rPr>
            </w:pPr>
            <w:r>
              <w:rPr>
                <w:rFonts w:ascii="Arial" w:hAnsi="Arial" w:eastAsia="Calibri" w:cs="Arial"/>
                <w:sz w:val="22"/>
                <w:szCs w:val="22"/>
              </w:rPr>
              <w:t>Agree with the intention</w:t>
            </w:r>
          </w:p>
        </w:tc>
        <w:tc>
          <w:tcPr>
            <w:tcW w:w="1736" w:type="dxa"/>
          </w:tcPr>
          <w:p>
            <w:pPr>
              <w:rPr>
                <w:rFonts w:ascii="Arial" w:hAnsi="Arial" w:eastAsia="Calibri" w:cs="Arial"/>
                <w:sz w:val="22"/>
                <w:szCs w:val="22"/>
                <w:lang w:val="en-US" w:eastAsia="zh-CN"/>
              </w:rPr>
            </w:pPr>
            <w:r>
              <w:rPr>
                <w:rFonts w:ascii="Arial" w:hAnsi="Arial" w:eastAsia="Calibri" w:cs="Arial"/>
                <w:sz w:val="22"/>
                <w:szCs w:val="22"/>
                <w:lang w:val="en-US" w:eastAsia="zh-CN"/>
              </w:rPr>
              <w:t>ok</w:t>
            </w:r>
          </w:p>
        </w:tc>
        <w:tc>
          <w:tcPr>
            <w:tcW w:w="4657"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 xml:space="preserve">We agree with the intention but the formulation leaves the same ambiguity: Do we call it „intra-band“ if it contains LTE and NR carriers </w:t>
            </w:r>
            <w:r>
              <w:rPr>
                <w:rStyle w:val="171"/>
                <w:rFonts w:ascii="Arial" w:hAnsi="Arial" w:eastAsia="Calibri" w:cs="Arial"/>
                <w:b/>
                <w:bCs/>
                <w:color w:val="000000"/>
                <w:sz w:val="22"/>
                <w:szCs w:val="22"/>
                <w:shd w:val="clear" w:color="auto" w:fill="FFFFFF"/>
                <w:lang w:val="de-DE"/>
              </w:rPr>
              <w:t>only</w:t>
            </w:r>
            <w:r>
              <w:rPr>
                <w:rStyle w:val="171"/>
                <w:rFonts w:ascii="Arial" w:hAnsi="Arial" w:eastAsia="Calibri" w:cs="Arial"/>
                <w:color w:val="000000"/>
                <w:sz w:val="22"/>
                <w:szCs w:val="22"/>
                <w:shd w:val="clear" w:color="auto" w:fill="FFFFFF"/>
                <w:lang w:val="de-DE"/>
              </w:rPr>
              <w:t xml:space="preserve"> in the same band or </w:t>
            </w:r>
            <w:r>
              <w:rPr>
                <w:rStyle w:val="171"/>
                <w:rFonts w:ascii="Arial" w:hAnsi="Arial" w:eastAsia="Calibri" w:cs="Arial"/>
                <w:b/>
                <w:bCs/>
                <w:color w:val="000000"/>
                <w:sz w:val="22"/>
                <w:szCs w:val="22"/>
                <w:shd w:val="clear" w:color="auto" w:fill="FFFFFF"/>
                <w:lang w:val="de-DE"/>
              </w:rPr>
              <w:t>at least</w:t>
            </w:r>
            <w:r>
              <w:rPr>
                <w:rStyle w:val="171"/>
                <w:rFonts w:ascii="Arial" w:hAnsi="Arial" w:eastAsia="Calibri" w:cs="Arial"/>
                <w:color w:val="000000"/>
                <w:sz w:val="22"/>
                <w:szCs w:val="22"/>
                <w:shd w:val="clear" w:color="auto" w:fill="FFFFFF"/>
                <w:lang w:val="de-DE"/>
              </w:rPr>
              <w:t xml:space="preserve"> in the same band. And is DL sufficient or does that have to be also UL? </w:t>
            </w:r>
          </w:p>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 xml:space="preserve">Would the following be clearer? </w:t>
            </w:r>
          </w:p>
          <w:p>
            <w:pPr>
              <w:rPr>
                <w:rStyle w:val="171"/>
                <w:rFonts w:ascii="Arial" w:hAnsi="Arial" w:eastAsia="Calibri" w:cs="Arial"/>
                <w:i/>
                <w:iCs/>
                <w:color w:val="000000"/>
                <w:sz w:val="22"/>
                <w:szCs w:val="22"/>
                <w:shd w:val="clear" w:color="auto" w:fill="FFFFFF"/>
                <w:lang w:val="de-DE"/>
              </w:rPr>
            </w:pPr>
            <w:r>
              <w:rPr>
                <w:rStyle w:val="171"/>
                <w:rFonts w:ascii="Arial" w:hAnsi="Arial" w:eastAsia="Calibri" w:cs="Arial"/>
                <w:b/>
                <w:bCs/>
                <w:i/>
                <w:iCs/>
                <w:color w:val="000000"/>
                <w:sz w:val="22"/>
                <w:szCs w:val="22"/>
                <w:shd w:val="clear" w:color="auto" w:fill="FFFFFF"/>
                <w:lang w:val="de-DE"/>
              </w:rPr>
              <w:t>Intra-band (NG)EN-DC or NE-DC combination</w:t>
            </w:r>
            <w:r>
              <w:rPr>
                <w:rStyle w:val="171"/>
                <w:rFonts w:ascii="Arial" w:hAnsi="Arial" w:eastAsia="Calibri" w:cs="Arial"/>
                <w:i/>
                <w:iCs/>
                <w:color w:val="000000"/>
                <w:sz w:val="22"/>
                <w:szCs w:val="22"/>
                <w:shd w:val="clear" w:color="auto" w:fill="FFFFFF"/>
                <w:lang w:val="de-DE"/>
              </w:rPr>
              <w:t xml:space="preserve">: A band combination supporting at least one EUTRA downlink serving cell and one NR downlink serving cell in the same band. </w:t>
            </w:r>
          </w:p>
          <w:p>
            <w:pPr>
              <w:rPr>
                <w:rStyle w:val="171"/>
                <w:rFonts w:hint="default" w:ascii="Arial" w:hAnsi="Arial" w:eastAsia="Calibri" w:cs="Arial"/>
                <w:i w:val="0"/>
                <w:iCs w:val="0"/>
                <w:color w:val="00B050"/>
                <w:sz w:val="22"/>
                <w:szCs w:val="22"/>
                <w:shd w:val="clear" w:color="auto" w:fill="FFFFFF"/>
                <w:lang w:val="en-US" w:eastAsia="zh-CN"/>
              </w:rPr>
            </w:pPr>
            <w:r>
              <w:rPr>
                <w:rStyle w:val="171"/>
                <w:rFonts w:hint="eastAsia" w:ascii="Arial" w:hAnsi="Arial" w:eastAsia="Calibri" w:cs="Arial"/>
                <w:i w:val="0"/>
                <w:iCs w:val="0"/>
                <w:color w:val="00B050"/>
                <w:sz w:val="22"/>
                <w:szCs w:val="22"/>
                <w:shd w:val="clear" w:color="auto" w:fill="FFFFFF"/>
                <w:lang w:val="en-US" w:eastAsia="zh-CN"/>
              </w:rPr>
              <w:t>Rapporteur: Thanks to the comments and agree with it, would be include it in the proposal.</w:t>
            </w:r>
          </w:p>
          <w:p>
            <w:pPr>
              <w:rPr>
                <w:rFonts w:ascii="Arial" w:hAnsi="Arial" w:eastAsia="Malgun Gothic" w:cs="Arial"/>
                <w:sz w:val="22"/>
                <w:szCs w:val="22"/>
                <w:lang w:eastAsia="ko-KR"/>
              </w:rPr>
            </w:pPr>
            <w:r>
              <w:rPr>
                <w:rStyle w:val="171"/>
                <w:rFonts w:ascii="Arial" w:hAnsi="Arial" w:eastAsia="Calibri" w:cs="Arial"/>
                <w:color w:val="000000"/>
                <w:sz w:val="22"/>
                <w:szCs w:val="22"/>
                <w:shd w:val="clear" w:color="auto" w:fill="FFFFFF"/>
                <w:lang w:val="de-DE"/>
              </w:rPr>
              <w:t>If this is considered correct and sufficient, we could just use the definition (right side of the colon) in 38.306 and avoid using the ambiguous term (left side of the colon).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Agree</w:t>
            </w:r>
          </w:p>
        </w:tc>
        <w:tc>
          <w:tcPr>
            <w:tcW w:w="1736"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Seems ok to clarify in Chair notes.</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vivo" w:date="2021-04-14T16:31:00Z"/>
        </w:trPr>
        <w:tc>
          <w:tcPr>
            <w:tcW w:w="1452" w:type="dxa"/>
            <w:vAlign w:val="center"/>
          </w:tcPr>
          <w:p>
            <w:pPr>
              <w:jc w:val="center"/>
              <w:rPr>
                <w:ins w:id="1" w:author="vivo" w:date="2021-04-14T16:31:00Z"/>
                <w:rFonts w:ascii="Arial" w:hAnsi="Arial" w:cs="Arial" w:eastAsiaTheme="minorEastAsia"/>
                <w:sz w:val="22"/>
                <w:szCs w:val="22"/>
                <w:lang w:eastAsia="zh-CN"/>
              </w:rPr>
            </w:pPr>
            <w:ins w:id="2" w:author="vivo" w:date="2021-04-14T16:31:00Z">
              <w:r>
                <w:rPr>
                  <w:rFonts w:hint="eastAsia" w:ascii="Arial" w:hAnsi="Arial" w:cs="Arial" w:eastAsiaTheme="minorEastAsia"/>
                  <w:sz w:val="22"/>
                  <w:szCs w:val="22"/>
                  <w:lang w:eastAsia="zh-CN"/>
                </w:rPr>
                <w:t>v</w:t>
              </w:r>
            </w:ins>
            <w:ins w:id="3" w:author="vivo" w:date="2021-04-14T16:31:00Z">
              <w:r>
                <w:rPr>
                  <w:rFonts w:ascii="Arial" w:hAnsi="Arial" w:cs="Arial" w:eastAsiaTheme="minorEastAsia"/>
                  <w:sz w:val="22"/>
                  <w:szCs w:val="22"/>
                  <w:lang w:eastAsia="zh-CN"/>
                </w:rPr>
                <w:t>ivo</w:t>
              </w:r>
            </w:ins>
          </w:p>
        </w:tc>
        <w:tc>
          <w:tcPr>
            <w:tcW w:w="1784" w:type="dxa"/>
            <w:vAlign w:val="center"/>
          </w:tcPr>
          <w:p>
            <w:pPr>
              <w:jc w:val="center"/>
              <w:rPr>
                <w:ins w:id="4" w:author="vivo" w:date="2021-04-14T16:31:00Z"/>
                <w:rFonts w:ascii="Arial" w:hAnsi="Arial" w:eastAsia="Calibri" w:cs="Arial"/>
                <w:sz w:val="22"/>
                <w:szCs w:val="22"/>
                <w:lang w:eastAsia="zh-CN"/>
              </w:rPr>
            </w:pPr>
            <w:ins w:id="5" w:author="vivo" w:date="2021-04-14T16:31:00Z">
              <w:r>
                <w:rPr>
                  <w:rFonts w:ascii="Arial" w:hAnsi="Arial" w:eastAsia="Malgun Gothic" w:cs="Arial"/>
                  <w:sz w:val="22"/>
                  <w:szCs w:val="22"/>
                  <w:lang w:eastAsia="ko-KR"/>
                </w:rPr>
                <w:t>Agree</w:t>
              </w:r>
            </w:ins>
          </w:p>
        </w:tc>
        <w:tc>
          <w:tcPr>
            <w:tcW w:w="1736" w:type="dxa"/>
          </w:tcPr>
          <w:p>
            <w:pPr>
              <w:rPr>
                <w:ins w:id="6" w:author="vivo" w:date="2021-04-14T16:31:00Z"/>
                <w:rFonts w:ascii="Arial" w:hAnsi="Arial" w:eastAsia="Calibri" w:cs="Arial"/>
                <w:sz w:val="22"/>
                <w:szCs w:val="22"/>
                <w:lang w:val="en-US" w:eastAsia="zh-CN"/>
              </w:rPr>
            </w:pPr>
            <w:ins w:id="7" w:author="vivo" w:date="2021-04-14T16:31:00Z">
              <w:r>
                <w:rPr>
                  <w:rFonts w:ascii="Arial" w:hAnsi="Arial" w:eastAsia="Calibri" w:cs="Arial"/>
                  <w:sz w:val="22"/>
                  <w:szCs w:val="22"/>
                  <w:lang w:val="en-US" w:eastAsia="zh-CN"/>
                </w:rPr>
                <w:t>Same view as Nokia, but we are ok to add chair note for further clarification.</w:t>
              </w:r>
            </w:ins>
          </w:p>
        </w:tc>
        <w:tc>
          <w:tcPr>
            <w:tcW w:w="4657" w:type="dxa"/>
          </w:tcPr>
          <w:p>
            <w:pPr>
              <w:rPr>
                <w:ins w:id="8" w:author="vivo" w:date="2021-04-14T16:31:00Z"/>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vAlign w:val="center"/>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Agree</w:t>
            </w:r>
          </w:p>
        </w:tc>
        <w:tc>
          <w:tcPr>
            <w:tcW w:w="1736" w:type="dxa"/>
          </w:tcPr>
          <w:p>
            <w:pPr>
              <w:rPr>
                <w:rFonts w:hint="eastAsia" w:ascii="Arial" w:hAnsi="Arial" w:eastAsia="Malgun Gothic" w:cs="Arial"/>
                <w:sz w:val="22"/>
                <w:szCs w:val="22"/>
                <w:lang w:val="en-US" w:eastAsia="ko-KR"/>
              </w:rPr>
            </w:pPr>
            <w:r>
              <w:rPr>
                <w:rFonts w:ascii="Arial" w:hAnsi="Arial" w:eastAsia="Malgun Gothic" w:cs="Arial"/>
                <w:sz w:val="22"/>
                <w:szCs w:val="22"/>
                <w:lang w:val="en-US" w:eastAsia="ko-KR"/>
              </w:rPr>
              <w:t xml:space="preserve">Also fine with having it somewhere in spec. </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hint="eastAsia" w:ascii="Arial" w:hAnsi="Arial" w:cs="Arial" w:eastAsiaTheme="minorEastAsia"/>
                <w:sz w:val="22"/>
                <w:szCs w:val="22"/>
                <w:lang w:eastAsia="zh-CN"/>
              </w:rPr>
            </w:pPr>
          </w:p>
        </w:tc>
        <w:tc>
          <w:tcPr>
            <w:tcW w:w="1784" w:type="dxa"/>
            <w:vAlign w:val="center"/>
          </w:tcPr>
          <w:p>
            <w:pPr>
              <w:jc w:val="center"/>
              <w:rPr>
                <w:rFonts w:ascii="Arial" w:hAnsi="Arial" w:eastAsia="Malgun Gothic" w:cs="Arial"/>
                <w:sz w:val="22"/>
                <w:szCs w:val="22"/>
                <w:lang w:eastAsia="ko-KR"/>
              </w:rPr>
            </w:pPr>
          </w:p>
        </w:tc>
        <w:tc>
          <w:tcPr>
            <w:tcW w:w="1736" w:type="dxa"/>
          </w:tcPr>
          <w:p>
            <w:pPr>
              <w:rPr>
                <w:rFonts w:ascii="Arial" w:hAnsi="Arial" w:eastAsia="Calibri" w:cs="Arial"/>
                <w:sz w:val="22"/>
                <w:szCs w:val="22"/>
                <w:lang w:val="en-US" w:eastAsia="zh-CN"/>
              </w:rPr>
            </w:pPr>
          </w:p>
        </w:tc>
        <w:tc>
          <w:tcPr>
            <w:tcW w:w="4657" w:type="dxa"/>
          </w:tcPr>
          <w:p>
            <w:pPr>
              <w:rPr>
                <w:rStyle w:val="171"/>
                <w:rFonts w:ascii="Arial" w:hAnsi="Arial" w:eastAsia="Calibri" w:cs="Arial"/>
                <w:color w:val="000000"/>
                <w:sz w:val="22"/>
                <w:szCs w:val="22"/>
                <w:shd w:val="clear" w:color="auto" w:fill="FFFFFF"/>
                <w:lang w:val="de-DE"/>
              </w:rPr>
            </w:pPr>
          </w:p>
        </w:tc>
      </w:tr>
    </w:tbl>
    <w:p>
      <w:pPr>
        <w:rPr>
          <w:lang w:val="en-US" w:eastAsia="zh-CN"/>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default" w:ascii="Times New Roman" w:hAnsi="Times New Roman" w:eastAsia="宋体" w:cs="Times New Roman"/>
          <w:color w:val="0070C0"/>
          <w:lang w:val="en-US" w:eastAsia="zh-CN"/>
        </w:rPr>
      </w:pPr>
      <w:r>
        <w:rPr>
          <w:rFonts w:hint="eastAsia" w:ascii="Times New Roman" w:hAnsi="Times New Roman" w:cs="Times New Roman"/>
          <w:color w:val="0070C0"/>
          <w:lang w:val="en-US" w:eastAsia="zh-CN"/>
        </w:rPr>
        <w:t>13</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 xml:space="preserve">11 companies agree with the proposal, and 9 companies agree to include it in the chairman note (or spec). One company also point that </w:t>
      </w:r>
      <w:r>
        <w:rPr>
          <w:rFonts w:hint="eastAsia" w:ascii="Times New Roman" w:hAnsi="Times New Roman" w:cs="Times New Roman"/>
          <w:color w:val="0070C0"/>
          <w:lang w:val="de-DE" w:eastAsia="zh-CN"/>
        </w:rPr>
        <w:t>DL sufficient</w:t>
      </w:r>
      <w:r>
        <w:rPr>
          <w:rFonts w:hint="eastAsia" w:ascii="Times New Roman" w:hAnsi="Times New Roman" w:cs="Times New Roman"/>
          <w:color w:val="0070C0"/>
          <w:lang w:val="en-US" w:eastAsia="zh-CN"/>
        </w:rPr>
        <w:t>. Based on these comment, rapporteur suggest to include the following clarification into the chairman note.</w:t>
      </w:r>
    </w:p>
    <w:p>
      <w:pPr>
        <w:numPr>
          <w:ilvl w:val="0"/>
          <w:numId w:val="0"/>
        </w:numPr>
        <w:overflowPunct w:val="0"/>
        <w:adjustRightInd w:val="0"/>
        <w:spacing w:after="180"/>
        <w:ind w:leftChars="0"/>
        <w:jc w:val="both"/>
        <w:textAlignment w:val="baseline"/>
        <w:rPr>
          <w:rFonts w:hint="default" w:ascii="Times New Roman" w:hAnsi="Times New Roman" w:cs="Times New Roman"/>
          <w:b/>
          <w:bCs w:val="0"/>
          <w:color w:val="0070C0"/>
          <w:lang w:val="en-US" w:eastAsia="zh-CN"/>
        </w:rPr>
      </w:pPr>
      <w:r>
        <w:rPr>
          <w:rFonts w:hint="eastAsia" w:ascii="Times New Roman" w:hAnsi="Times New Roman" w:cs="Times New Roman"/>
          <w:b/>
          <w:bCs w:val="0"/>
          <w:color w:val="0070C0"/>
          <w:lang w:val="en-US" w:eastAsia="zh-CN"/>
        </w:rPr>
        <w:t xml:space="preserve">Proposal 1: Ran2 confirm that the intra-band (NG)EN-DC/NE-DC combination in 38306 means the (NG)EN-DC/NE-DC band combinations that </w:t>
      </w:r>
      <w:r>
        <w:rPr>
          <w:rFonts w:hint="eastAsia" w:ascii="Times New Roman" w:hAnsi="Times New Roman" w:cs="Times New Roman"/>
          <w:b/>
          <w:bCs w:val="0"/>
          <w:color w:val="0070C0"/>
          <w:lang w:val="de-DE" w:eastAsia="zh-CN"/>
        </w:rPr>
        <w:t>supporting at least one EUTRA downlink serving cell and one NR downlink serving cell in the same band</w:t>
      </w:r>
      <w:r>
        <w:rPr>
          <w:rFonts w:hint="eastAsia" w:ascii="Times New Roman" w:hAnsi="Times New Roman" w:cs="Times New Roman"/>
          <w:b/>
          <w:bCs w:val="0"/>
          <w:color w:val="0070C0"/>
          <w:lang w:val="en-US" w:eastAsia="zh-CN"/>
        </w:rPr>
        <w:t xml:space="preserve"> </w:t>
      </w:r>
      <w:r>
        <w:rPr>
          <w:rFonts w:hint="eastAsia" w:ascii="Times New Roman" w:hAnsi="Times New Roman" w:cs="Times New Roman"/>
          <w:b/>
          <w:bCs w:val="0"/>
          <w:color w:val="0070C0"/>
          <w:lang w:val="en-US" w:eastAsia="zh-CN"/>
        </w:rPr>
        <w:t>(irrespective of SPcell or Scell). For other cases, it would be defined as inter-band (NG)EN-DC/NE-DC combination. (Include this clarification in the chairman note).</w:t>
      </w:r>
    </w:p>
    <w:p>
      <w:pPr>
        <w:numPr>
          <w:ilvl w:val="0"/>
          <w:numId w:val="0"/>
        </w:numPr>
        <w:overflowPunct w:val="0"/>
        <w:adjustRightInd w:val="0"/>
        <w:spacing w:after="180"/>
        <w:ind w:leftChars="0"/>
        <w:jc w:val="both"/>
        <w:textAlignment w:val="baseline"/>
        <w:rPr>
          <w:rFonts w:hint="eastAsia" w:ascii="Times New Roman" w:hAnsi="Times New Roman" w:cs="Times New Roman"/>
          <w:b/>
          <w:bCs w:val="0"/>
          <w:color w:val="0070C0"/>
          <w:lang w:val="en-US" w:eastAsia="zh-CN"/>
        </w:rPr>
      </w:pPr>
    </w:p>
    <w:p>
      <w:pPr>
        <w:rPr>
          <w:rFonts w:ascii="Arial" w:hAnsi="Arial" w:eastAsia="MS Mincho" w:cs="Arial"/>
          <w:szCs w:val="24"/>
          <w:lang w:val="en-US" w:eastAsia="zh-CN"/>
        </w:rPr>
      </w:pPr>
      <w:r>
        <w:rPr>
          <w:rFonts w:ascii="Arial" w:hAnsi="Arial" w:cs="Arial"/>
          <w:lang w:val="en-US" w:eastAsia="zh-CN"/>
        </w:rPr>
        <w:t xml:space="preserve">In the following questions, the </w:t>
      </w:r>
      <w:r>
        <w:rPr>
          <w:rFonts w:ascii="Arial" w:hAnsi="Arial" w:eastAsia="MS Mincho" w:cs="Arial"/>
          <w:szCs w:val="24"/>
          <w:lang w:val="en-US" w:eastAsia="zh-CN"/>
        </w:rPr>
        <w:t xml:space="preserve">related </w:t>
      </w:r>
      <w:r>
        <w:rPr>
          <w:rFonts w:ascii="Arial" w:hAnsi="Arial" w:eastAsia="MS Mincho" w:cs="Arial"/>
          <w:szCs w:val="24"/>
          <w:lang w:eastAsia="en-GB"/>
        </w:rPr>
        <w:t>(NG)EN-DC/NE-D</w:t>
      </w:r>
      <w:r>
        <w:rPr>
          <w:rFonts w:ascii="Arial" w:hAnsi="Arial" w:eastAsia="MS Mincho" w:cs="Arial"/>
          <w:szCs w:val="24"/>
          <w:lang w:val="en-US" w:eastAsia="en-GB"/>
        </w:rPr>
        <w:t>C</w:t>
      </w:r>
      <w:r>
        <w:rPr>
          <w:rFonts w:ascii="Arial" w:hAnsi="Arial" w:eastAsia="MS Mincho" w:cs="Arial"/>
          <w:szCs w:val="24"/>
          <w:lang w:val="en-US" w:eastAsia="zh-CN"/>
        </w:rPr>
        <w:t xml:space="preserve"> BC types for the </w:t>
      </w:r>
      <w:r>
        <w:rPr>
          <w:rFonts w:ascii="Arial" w:hAnsi="Arial" w:eastAsia="MS Mincho" w:cs="Arial"/>
          <w:szCs w:val="24"/>
          <w:lang w:eastAsia="zh-CN"/>
        </w:rPr>
        <w:t>Intra-band and Inter-band EN-DC Capabilities</w:t>
      </w:r>
      <w:r>
        <w:rPr>
          <w:rFonts w:ascii="Arial" w:hAnsi="Arial" w:eastAsia="MS Mincho" w:cs="Arial"/>
          <w:szCs w:val="24"/>
          <w:lang w:val="en-US" w:eastAsia="zh-CN"/>
        </w:rPr>
        <w:t xml:space="preserve"> </w:t>
      </w:r>
      <w:r>
        <w:rPr>
          <w:rFonts w:hint="eastAsia" w:ascii="Arial" w:hAnsi="Arial" w:eastAsia="MS Mincho" w:cs="Arial"/>
          <w:szCs w:val="24"/>
          <w:lang w:val="en-US" w:eastAsia="zh-CN"/>
        </w:rPr>
        <w:t xml:space="preserve">would be </w:t>
      </w:r>
      <w:r>
        <w:rPr>
          <w:rFonts w:ascii="Arial" w:hAnsi="Arial" w:eastAsia="MS Mincho" w:cs="Arial"/>
          <w:szCs w:val="24"/>
          <w:lang w:val="en-US" w:eastAsia="zh-CN"/>
        </w:rPr>
        <w:t xml:space="preserve">discussed. For discussion convenience, the below 5 BC types </w:t>
      </w:r>
      <w:r>
        <w:rPr>
          <w:rFonts w:hint="eastAsia" w:ascii="Arial" w:hAnsi="Arial" w:eastAsia="MS Mincho" w:cs="Arial"/>
          <w:szCs w:val="24"/>
          <w:lang w:val="en-US" w:eastAsia="zh-CN"/>
        </w:rPr>
        <w:t xml:space="preserve">were </w:t>
      </w:r>
      <w:r>
        <w:rPr>
          <w:rFonts w:ascii="Arial" w:hAnsi="Arial" w:eastAsia="MS Mincho" w:cs="Arial"/>
          <w:szCs w:val="24"/>
          <w:lang w:val="en-US" w:eastAsia="zh-CN"/>
        </w:rPr>
        <w:t>defined</w:t>
      </w:r>
      <w:r>
        <w:rPr>
          <w:rFonts w:hint="eastAsia" w:ascii="Arial" w:hAnsi="Arial" w:eastAsia="MS Mincho" w:cs="Arial"/>
          <w:szCs w:val="24"/>
          <w:lang w:val="en-US" w:eastAsia="zh-CN"/>
        </w:rPr>
        <w:t>.</w:t>
      </w:r>
    </w:p>
    <w:p>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hint="eastAsia" w:ascii="Arial" w:hAnsi="Arial"/>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hAnsi="Arial" w:eastAsia="Malgun Gothic" w:cs="Arial"/>
          <w:i/>
          <w:iCs/>
          <w:sz w:val="18"/>
          <w:szCs w:val="18"/>
          <w:lang w:eastAsia="ko-KR"/>
        </w:rPr>
        <w:t>DC_</w:t>
      </w:r>
      <w:r>
        <w:rPr>
          <w:rFonts w:ascii="Arial" w:hAnsi="Arial" w:eastAsia="Malgun Gothic" w:cs="Arial"/>
          <w:b/>
          <w:bCs/>
          <w:i/>
          <w:iCs/>
          <w:sz w:val="18"/>
          <w:szCs w:val="18"/>
          <w:lang w:eastAsia="ko-KR"/>
        </w:rPr>
        <w:t>2</w:t>
      </w:r>
      <w:r>
        <w:rPr>
          <w:rFonts w:ascii="Arial" w:hAnsi="Arial" w:cs="Arial"/>
          <w:b/>
          <w:bCs/>
          <w:i/>
          <w:iCs/>
          <w:sz w:val="18"/>
          <w:szCs w:val="18"/>
        </w:rPr>
        <w:t>5</w:t>
      </w:r>
      <w:r>
        <w:rPr>
          <w:rFonts w:ascii="Arial" w:hAnsi="Arial" w:eastAsia="Malgun Gothic" w:cs="Arial"/>
          <w:b/>
          <w:bCs/>
          <w:i/>
          <w:iCs/>
          <w:sz w:val="18"/>
          <w:szCs w:val="18"/>
          <w:lang w:eastAsia="ko-KR"/>
        </w:rPr>
        <w:t>A</w:t>
      </w:r>
      <w:r>
        <w:rPr>
          <w:rFonts w:ascii="Arial" w:hAnsi="Arial" w:eastAsia="Malgun Gothic" w:cs="Arial"/>
          <w:i/>
          <w:iCs/>
          <w:sz w:val="18"/>
          <w:szCs w:val="18"/>
          <w:lang w:eastAsia="ko-KR"/>
        </w:rPr>
        <w:t>_</w:t>
      </w:r>
      <w:r>
        <w:rPr>
          <w:rFonts w:ascii="Arial" w:hAnsi="Arial" w:cs="Arial"/>
          <w:i/>
          <w:iCs/>
          <w:sz w:val="18"/>
          <w:szCs w:val="18"/>
        </w:rPr>
        <w:t>41</w:t>
      </w:r>
      <w:r>
        <w:rPr>
          <w:rFonts w:ascii="Arial" w:hAnsi="Arial" w:eastAsia="Malgun Gothic" w:cs="Arial"/>
          <w:i/>
          <w:iCs/>
          <w:sz w:val="18"/>
          <w:szCs w:val="18"/>
          <w:lang w:eastAsia="ko-KR"/>
        </w:rPr>
        <w:t>A_</w:t>
      </w:r>
      <w:r>
        <w:rPr>
          <w:rFonts w:ascii="Arial" w:hAnsi="Arial" w:eastAsia="Malgun Gothic" w:cs="Arial"/>
          <w:b/>
          <w:bCs/>
          <w:i/>
          <w:iCs/>
          <w:sz w:val="18"/>
          <w:szCs w:val="18"/>
          <w:lang w:eastAsia="ko-KR"/>
        </w:rPr>
        <w:t>n</w:t>
      </w:r>
      <w:r>
        <w:rPr>
          <w:rFonts w:ascii="Arial" w:hAnsi="Arial" w:cs="Arial"/>
          <w:b/>
          <w:bCs/>
          <w:i/>
          <w:iCs/>
          <w:sz w:val="18"/>
          <w:szCs w:val="18"/>
        </w:rPr>
        <w:t>41</w:t>
      </w:r>
      <w:r>
        <w:rPr>
          <w:rFonts w:ascii="Arial" w:hAnsi="Arial" w:eastAsia="Malgun Gothic" w:cs="Arial"/>
          <w:b/>
          <w:bCs/>
          <w:i/>
          <w:iCs/>
          <w:sz w:val="18"/>
          <w:szCs w:val="18"/>
          <w:lang w:eastAsia="ko-KR"/>
        </w:rPr>
        <w:t>A</w:t>
      </w:r>
    </w:p>
    <w:p>
      <w:pPr>
        <w:pStyle w:val="78"/>
        <w:numPr>
          <w:ilvl w:val="0"/>
          <w:numId w:val="15"/>
        </w:numPr>
        <w:jc w:val="both"/>
        <w:rPr>
          <w:b/>
          <w:bCs/>
          <w:i/>
          <w:iCs/>
          <w:szCs w:val="21"/>
          <w:lang w:val="en-US"/>
        </w:rPr>
      </w:pPr>
      <w:r>
        <w:rPr>
          <w:rFonts w:ascii="Times New Roman" w:hAnsi="Times New Roman"/>
          <w:bCs/>
          <w:iCs/>
          <w:sz w:val="20"/>
          <w:lang w:val="en-US"/>
        </w:rPr>
        <w:t xml:space="preserve">Type </w:t>
      </w:r>
      <w:r>
        <w:rPr>
          <w:rFonts w:hint="eastAsia" w:ascii="Times New Roman" w:hAnsi="Times New Roman"/>
          <w:bCs/>
          <w:iCs/>
          <w:sz w:val="20"/>
          <w:lang w:val="en-US"/>
        </w:rPr>
        <w:t>4</w:t>
      </w:r>
      <w:r>
        <w:rPr>
          <w:rFonts w:ascii="Times New Roman" w:hAnsi="Times New Roman"/>
          <w:bCs/>
          <w:iCs/>
          <w:sz w:val="20"/>
          <w:lang w:val="en-US"/>
        </w:rPr>
        <w:t>:</w:t>
      </w:r>
      <w:r>
        <w:rPr>
          <w:rFonts w:hint="eastAsia" w:ascii="Times New Roman" w:hAnsi="Times New Roman" w:eastAsiaTheme="minorEastAsia"/>
          <w:iCs/>
          <w:kern w:val="2"/>
          <w:sz w:val="21"/>
          <w:szCs w:val="24"/>
          <w:lang w:val="en-US"/>
        </w:rPr>
        <w:t xml:space="preserve"> Inter-band </w:t>
      </w:r>
      <w:r>
        <w:rPr>
          <w:rFonts w:hint="eastAsia" w:ascii="Times New Roman" w:hAnsi="Times New Roman" w:eastAsiaTheme="minorEastAsia"/>
          <w:iCs/>
          <w:kern w:val="2"/>
          <w:sz w:val="21"/>
          <w:szCs w:val="24"/>
          <w:lang w:val="en-US" w:eastAsia="ja-JP"/>
        </w:rPr>
        <w:t>(NG)EN-DC/NE-DC</w:t>
      </w:r>
      <w:r>
        <w:rPr>
          <w:rFonts w:hint="eastAsia" w:ascii="Times New Roman" w:hAnsi="Times New Roman" w:eastAsiaTheme="minorEastAsia"/>
          <w:iCs/>
          <w:kern w:val="2"/>
          <w:sz w:val="21"/>
          <w:szCs w:val="24"/>
          <w:lang w:val="en-US"/>
        </w:rPr>
        <w:t xml:space="preserve"> combination without Intra-band component, in short we call it as Inter-band </w:t>
      </w:r>
      <w:r>
        <w:rPr>
          <w:rFonts w:hint="eastAsia" w:ascii="Times New Roman" w:hAnsi="Times New Roman" w:eastAsiaTheme="minorEastAsia"/>
          <w:iCs/>
          <w:kern w:val="2"/>
          <w:sz w:val="21"/>
          <w:szCs w:val="24"/>
          <w:lang w:val="en-US" w:eastAsia="ja-JP"/>
        </w:rPr>
        <w:t>(NG)EN-DC/NE-DC</w:t>
      </w:r>
      <w:r>
        <w:rPr>
          <w:rFonts w:hint="eastAsia" w:ascii="Times New Roman" w:hAnsi="Times New Roman" w:eastAsiaTheme="minorEastAsia"/>
          <w:iCs/>
          <w:kern w:val="2"/>
          <w:sz w:val="21"/>
          <w:szCs w:val="24"/>
          <w:lang w:val="en-US"/>
        </w:rPr>
        <w:t xml:space="preserve"> combination.</w:t>
      </w:r>
    </w:p>
    <w:p>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lang w:val="en-US"/>
              </w:rPr>
            </w:pPr>
            <w:r>
              <w:rPr>
                <w:b/>
                <w:i/>
                <w:lang w:val="en-US"/>
              </w:rPr>
              <w:t>ul-TimingAlignmentEUTRA-NR</w:t>
            </w:r>
          </w:p>
          <w:p>
            <w:pPr>
              <w:pStyle w:val="78"/>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pPr>
              <w:pStyle w:val="78"/>
              <w:jc w:val="center"/>
            </w:pPr>
            <w:r>
              <w:t>BC</w:t>
            </w:r>
          </w:p>
        </w:tc>
        <w:tc>
          <w:tcPr>
            <w:tcW w:w="567" w:type="dxa"/>
          </w:tcPr>
          <w:p>
            <w:pPr>
              <w:pStyle w:val="78"/>
              <w:jc w:val="center"/>
            </w:pPr>
            <w:r>
              <w:t>No</w:t>
            </w:r>
          </w:p>
        </w:tc>
        <w:tc>
          <w:tcPr>
            <w:tcW w:w="709" w:type="dxa"/>
          </w:tcPr>
          <w:p>
            <w:pPr>
              <w:pStyle w:val="78"/>
              <w:jc w:val="center"/>
            </w:pPr>
            <w:r>
              <w:rPr>
                <w:bCs/>
                <w:iCs/>
              </w:rPr>
              <w:t>N/A</w:t>
            </w:r>
          </w:p>
        </w:tc>
        <w:tc>
          <w:tcPr>
            <w:tcW w:w="728" w:type="dxa"/>
          </w:tcPr>
          <w:p>
            <w:pPr>
              <w:pStyle w:val="7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lang w:val="en-US"/>
              </w:rPr>
            </w:pPr>
            <w:r>
              <w:rPr>
                <w:b/>
                <w:i/>
                <w:lang w:val="en-US"/>
              </w:rPr>
              <w:t>dualPA-Architecture</w:t>
            </w:r>
          </w:p>
          <w:p>
            <w:pPr>
              <w:pStyle w:val="78"/>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pPr>
              <w:pStyle w:val="78"/>
              <w:jc w:val="center"/>
              <w:rPr>
                <w:lang w:eastAsia="ko-KR"/>
              </w:rPr>
            </w:pPr>
            <w:r>
              <w:rPr>
                <w:lang w:eastAsia="ko-KR"/>
              </w:rPr>
              <w:t>BC</w:t>
            </w:r>
          </w:p>
        </w:tc>
        <w:tc>
          <w:tcPr>
            <w:tcW w:w="567" w:type="dxa"/>
          </w:tcPr>
          <w:p>
            <w:pPr>
              <w:pStyle w:val="78"/>
              <w:jc w:val="center"/>
            </w:pPr>
            <w:r>
              <w:t>No</w:t>
            </w:r>
          </w:p>
        </w:tc>
        <w:tc>
          <w:tcPr>
            <w:tcW w:w="709" w:type="dxa"/>
          </w:tcPr>
          <w:p>
            <w:pPr>
              <w:pStyle w:val="78"/>
              <w:jc w:val="center"/>
            </w:pPr>
            <w:r>
              <w:rPr>
                <w:bCs/>
                <w:iCs/>
              </w:rPr>
              <w:t>N/A</w:t>
            </w:r>
          </w:p>
        </w:tc>
        <w:tc>
          <w:tcPr>
            <w:tcW w:w="728" w:type="dxa"/>
          </w:tcPr>
          <w:p>
            <w:pPr>
              <w:pStyle w:val="7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38" w:hRule="atLeast"/>
          <w:tblHeader/>
        </w:trPr>
        <w:tc>
          <w:tcPr>
            <w:tcW w:w="6917" w:type="dxa"/>
          </w:tcPr>
          <w:p>
            <w:pPr>
              <w:pStyle w:val="78"/>
              <w:rPr>
                <w:b/>
                <w:i/>
                <w:lang w:val="en-US"/>
              </w:rPr>
            </w:pPr>
            <w:r>
              <w:rPr>
                <w:b/>
                <w:i/>
                <w:lang w:val="en-US"/>
              </w:rPr>
              <w:t>pa-PhaseDiscontinuityImpacts</w:t>
            </w:r>
          </w:p>
          <w:p>
            <w:pPr>
              <w:pStyle w:val="78"/>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pPr>
              <w:pStyle w:val="78"/>
              <w:jc w:val="center"/>
            </w:pPr>
            <w:r>
              <w:t>FS</w:t>
            </w:r>
          </w:p>
        </w:tc>
        <w:tc>
          <w:tcPr>
            <w:tcW w:w="567" w:type="dxa"/>
          </w:tcPr>
          <w:p>
            <w:pPr>
              <w:pStyle w:val="78"/>
              <w:jc w:val="center"/>
            </w:pPr>
            <w:r>
              <w:t>No</w:t>
            </w:r>
          </w:p>
        </w:tc>
        <w:tc>
          <w:tcPr>
            <w:tcW w:w="709" w:type="dxa"/>
          </w:tcPr>
          <w:p>
            <w:pPr>
              <w:pStyle w:val="78"/>
              <w:jc w:val="center"/>
            </w:pPr>
            <w:r>
              <w:rPr>
                <w:bCs/>
                <w:iCs/>
              </w:rPr>
              <w:t>N/A</w:t>
            </w:r>
          </w:p>
        </w:tc>
        <w:tc>
          <w:tcPr>
            <w:tcW w:w="728" w:type="dxa"/>
          </w:tcPr>
          <w:p>
            <w:pPr>
              <w:pStyle w:val="78"/>
              <w:jc w:val="center"/>
            </w:pPr>
            <w:r>
              <w:rPr>
                <w:bCs/>
                <w:iCs/>
              </w:rPr>
              <w:t>N/A</w:t>
            </w:r>
          </w:p>
        </w:tc>
      </w:tr>
    </w:tbl>
    <w:p>
      <w:pPr>
        <w:rPr>
          <w:b/>
          <w:bCs/>
          <w:szCs w:val="21"/>
          <w:lang w:val="en-US"/>
        </w:rPr>
      </w:pPr>
    </w:p>
    <w:p>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pPr>
        <w:pStyle w:val="78"/>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 xml:space="preserve">ul-dualPA-Architecture/ pa-PhaseDiscontinuityImpacts </w:t>
      </w:r>
      <w:r>
        <w:rPr>
          <w:rFonts w:ascii="Times New Roman" w:hAnsi="Times New Roman"/>
          <w:b/>
          <w:iCs/>
          <w:sz w:val="21"/>
          <w:szCs w:val="21"/>
          <w:lang w:val="en-US"/>
        </w:rPr>
        <w:t xml:space="preserve">is for the Type 1/2 BC, and not for the Type </w:t>
      </w:r>
      <w:r>
        <w:rPr>
          <w:rFonts w:hint="eastAsia" w:ascii="Times New Roman" w:hAnsi="Times New Roman"/>
          <w:b/>
          <w:iCs/>
          <w:sz w:val="21"/>
          <w:szCs w:val="21"/>
          <w:lang w:val="en-US"/>
        </w:rPr>
        <w:t>3/</w:t>
      </w:r>
      <w:r>
        <w:rPr>
          <w:rFonts w:ascii="Times New Roman" w:hAnsi="Times New Roman"/>
          <w:b/>
          <w:iCs/>
          <w:sz w:val="21"/>
          <w:szCs w:val="21"/>
          <w:lang w:val="en-US"/>
        </w:rPr>
        <w:t>4 BC.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lang w:val="en-US"/>
              </w:rPr>
            </w:pPr>
            <w:r>
              <w:rPr>
                <w:rFonts w:eastAsia="Calibri"/>
                <w:b/>
                <w:bCs/>
                <w:sz w:val="20"/>
                <w:szCs w:val="20"/>
              </w:rPr>
              <w:t>(Yes or No)</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This does not looks like a simple discussion. We would like request more time to check with a post meeting email discussion. The LS to RAN4 is of course needed and we could also discuss the LS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r>
              <w:rPr>
                <w:rFonts w:ascii="Arial" w:hAnsi="Arial" w:cs="Arial" w:eastAsiaTheme="minorEastAsia"/>
                <w:sz w:val="20"/>
                <w:szCs w:val="20"/>
                <w:lang w:eastAsia="zh-CN"/>
              </w:rPr>
              <w:t xml:space="preserve">Yes </w:t>
            </w:r>
            <w:r>
              <w:rPr>
                <w:rFonts w:hint="eastAsia" w:ascii="Arial" w:hAnsi="Arial" w:cs="Arial" w:eastAsiaTheme="minorEastAsia"/>
                <w:sz w:val="20"/>
                <w:szCs w:val="20"/>
                <w:lang w:eastAsia="zh-CN"/>
              </w:rPr>
              <w:t>with</w:t>
            </w:r>
            <w:r>
              <w:rPr>
                <w:rFonts w:ascii="Arial" w:hAnsi="Arial" w:cs="Arial" w:eastAsiaTheme="minorEastAsia"/>
                <w:sz w:val="20"/>
                <w:szCs w:val="20"/>
                <w:lang w:eastAsia="zh-CN"/>
              </w:rPr>
              <w:t xml:space="preserve"> comment</w:t>
            </w:r>
          </w:p>
        </w:tc>
        <w:tc>
          <w:tcPr>
            <w:tcW w:w="6393" w:type="dxa"/>
          </w:tcPr>
          <w:p>
            <w:pPr>
              <w:rPr>
                <w:rFonts w:ascii="Arial" w:hAnsi="Arial" w:eastAsia="Calibri" w:cs="Arial"/>
                <w:sz w:val="22"/>
                <w:szCs w:val="22"/>
              </w:rPr>
            </w:pPr>
            <w:r>
              <w:rPr>
                <w:rFonts w:hint="eastAsia" w:ascii="Arial" w:hAnsi="Arial" w:cs="Arial" w:eastAsiaTheme="minorEastAsia"/>
                <w:sz w:val="22"/>
                <w:szCs w:val="22"/>
                <w:lang w:eastAsia="zh-CN"/>
              </w:rPr>
              <w:t>t</w:t>
            </w:r>
            <w:r>
              <w:rPr>
                <w:rFonts w:ascii="Arial" w:hAnsi="Arial" w:cs="Arial" w:eastAsiaTheme="minorEastAsia"/>
                <w:sz w:val="22"/>
                <w:szCs w:val="22"/>
                <w:lang w:eastAsia="zh-CN"/>
              </w:rPr>
              <w:t>here is anyway a left-issue on the definition of “contiguous”, so we need to R4 to solve that aspects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w:t>
            </w:r>
            <w:r>
              <w:rPr>
                <w:rFonts w:ascii="Arial" w:hAnsi="Arial" w:eastAsia="Malgun Gothic" w:cs="Arial"/>
                <w:sz w:val="20"/>
                <w:szCs w:val="20"/>
                <w:lang w:eastAsia="ko-KR"/>
              </w:rPr>
              <w:t>amsung</w:t>
            </w:r>
          </w:p>
        </w:tc>
        <w:tc>
          <w:tcPr>
            <w:tcW w:w="1784"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Yes</w:t>
            </w:r>
          </w:p>
        </w:tc>
        <w:tc>
          <w:tcPr>
            <w:tcW w:w="6393"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Malgun Gothic" w:cs="Arial"/>
                <w:sz w:val="22"/>
                <w:szCs w:val="22"/>
                <w:lang w:eastAsia="ko-KR"/>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Similar view as Nokia/MediaTek. We need to get input from RAN4 </w:t>
            </w:r>
            <w:r>
              <w:rPr>
                <w:rFonts w:ascii="Arial" w:hAnsi="Arial" w:cs="Arial" w:eastAsiaTheme="minorEastAsia"/>
                <w:b/>
                <w:bCs/>
                <w:sz w:val="22"/>
                <w:szCs w:val="22"/>
                <w:lang w:eastAsia="zh-CN"/>
              </w:rPr>
              <w:t>and also RAN1</w:t>
            </w:r>
            <w:r>
              <w:rPr>
                <w:rFonts w:ascii="Arial" w:hAnsi="Arial" w:cs="Arial" w:eastAsiaTheme="minorEastAsia"/>
                <w:sz w:val="22"/>
                <w:szCs w:val="22"/>
                <w:lang w:eastAsia="zh-CN"/>
              </w:rPr>
              <w:t xml:space="preserve"> (as some of these are RAN1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Malgun Gothic" w:cs="Arial"/>
                <w:sz w:val="22"/>
                <w:szCs w:val="22"/>
                <w:lang w:eastAsia="ko-KR"/>
              </w:rPr>
            </w:pPr>
          </w:p>
        </w:tc>
        <w:tc>
          <w:tcPr>
            <w:tcW w:w="6393" w:type="dxa"/>
          </w:tcPr>
          <w:p>
            <w:pPr>
              <w:rPr>
                <w:rFonts w:ascii="Arial" w:hAnsi="Arial" w:cs="Arial" w:eastAsiaTheme="minorEastAsia"/>
                <w:sz w:val="22"/>
                <w:szCs w:val="22"/>
                <w:lang w:eastAsia="zh-CN"/>
              </w:rPr>
            </w:pPr>
            <w:r>
              <w:rPr>
                <w:rFonts w:ascii="Arial" w:hAnsi="Arial" w:eastAsia="Calibri" w:cs="Arial"/>
                <w:sz w:val="22"/>
                <w:szCs w:val="22"/>
              </w:rPr>
              <w:t>Agree with Huawei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Malgun Gothic" w:cs="Arial"/>
                <w:sz w:val="22"/>
                <w:szCs w:val="22"/>
                <w:lang w:eastAsia="ko-KR"/>
              </w:rPr>
            </w:pPr>
          </w:p>
        </w:tc>
        <w:tc>
          <w:tcPr>
            <w:tcW w:w="6393" w:type="dxa"/>
          </w:tcPr>
          <w:p>
            <w:pPr>
              <w:rPr>
                <w:rFonts w:ascii="Arial" w:hAnsi="Arial" w:eastAsia="Calibri" w:cs="Arial"/>
                <w:sz w:val="22"/>
                <w:szCs w:val="22"/>
              </w:rPr>
            </w:pPr>
            <w:r>
              <w:rPr>
                <w:rFonts w:ascii="Arial" w:hAnsi="Arial" w:eastAsia="Calibri" w:cs="Arial"/>
                <w:sz w:val="22"/>
                <w:szCs w:val="22"/>
              </w:rPr>
              <w:t>Agree with Huawei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vivo" w:date="2021-04-14T16:30:00Z"/>
        </w:trPr>
        <w:tc>
          <w:tcPr>
            <w:tcW w:w="1452" w:type="dxa"/>
            <w:vAlign w:val="center"/>
          </w:tcPr>
          <w:p>
            <w:pPr>
              <w:jc w:val="center"/>
              <w:rPr>
                <w:ins w:id="10" w:author="vivo" w:date="2021-04-14T16:30:00Z"/>
                <w:rFonts w:ascii="Arial" w:hAnsi="Arial" w:eastAsia="Calibri" w:cs="Arial"/>
                <w:sz w:val="22"/>
                <w:szCs w:val="22"/>
                <w:lang w:eastAsia="zh-CN"/>
              </w:rPr>
            </w:pPr>
            <w:ins w:id="11" w:author="vivo" w:date="2021-04-14T16:30:00Z">
              <w:r>
                <w:rPr>
                  <w:rFonts w:hint="eastAsia" w:ascii="Arial" w:hAnsi="Arial" w:cs="Arial" w:eastAsiaTheme="minorEastAsia"/>
                  <w:sz w:val="22"/>
                  <w:szCs w:val="22"/>
                  <w:lang w:eastAsia="zh-CN"/>
                </w:rPr>
                <w:t>v</w:t>
              </w:r>
            </w:ins>
            <w:ins w:id="12" w:author="vivo" w:date="2021-04-14T16:30:00Z">
              <w:r>
                <w:rPr>
                  <w:rFonts w:ascii="Arial" w:hAnsi="Arial" w:cs="Arial" w:eastAsiaTheme="minorEastAsia"/>
                  <w:sz w:val="22"/>
                  <w:szCs w:val="22"/>
                  <w:lang w:eastAsia="zh-CN"/>
                </w:rPr>
                <w:t>ivo</w:t>
              </w:r>
            </w:ins>
          </w:p>
        </w:tc>
        <w:tc>
          <w:tcPr>
            <w:tcW w:w="1784" w:type="dxa"/>
          </w:tcPr>
          <w:p>
            <w:pPr>
              <w:jc w:val="center"/>
              <w:rPr>
                <w:ins w:id="13" w:author="vivo" w:date="2021-04-14T16:30:00Z"/>
                <w:rFonts w:ascii="Arial" w:hAnsi="Arial" w:eastAsia="Malgun Gothic" w:cs="Arial"/>
                <w:sz w:val="22"/>
                <w:szCs w:val="22"/>
                <w:lang w:eastAsia="ko-KR"/>
              </w:rPr>
            </w:pPr>
          </w:p>
        </w:tc>
        <w:tc>
          <w:tcPr>
            <w:tcW w:w="6393" w:type="dxa"/>
          </w:tcPr>
          <w:p>
            <w:pPr>
              <w:rPr>
                <w:ins w:id="14" w:author="vivo" w:date="2021-04-14T16:30:00Z"/>
                <w:rFonts w:ascii="Arial" w:hAnsi="Arial" w:eastAsia="Calibri" w:cs="Arial"/>
                <w:sz w:val="22"/>
                <w:szCs w:val="22"/>
              </w:rPr>
            </w:pPr>
            <w:ins w:id="15" w:author="vivo" w:date="2021-04-14T16:30: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6393" w:type="dxa"/>
          </w:tcPr>
          <w:p>
            <w:pPr>
              <w:rPr>
                <w:rFonts w:hint="eastAsia" w:ascii="Arial" w:hAnsi="Arial" w:eastAsia="Malgun Gothic" w:cs="Arial"/>
                <w:sz w:val="22"/>
                <w:szCs w:val="22"/>
                <w:lang w:eastAsia="ko-KR"/>
              </w:rPr>
            </w:pPr>
            <w:r>
              <w:rPr>
                <w:rFonts w:ascii="Arial" w:hAnsi="Arial" w:eastAsia="Malgun Gothic" w:cs="Arial"/>
                <w:sz w:val="22"/>
                <w:szCs w:val="22"/>
                <w:lang w:eastAsia="ko-KR"/>
              </w:rPr>
              <w:t xml:space="preserve">This is not RAN2 issue alone, input from </w:t>
            </w:r>
            <w:r>
              <w:rPr>
                <w:rFonts w:hint="eastAsia" w:ascii="Arial" w:hAnsi="Arial" w:eastAsia="Malgun Gothic" w:cs="Arial"/>
                <w:sz w:val="22"/>
                <w:szCs w:val="22"/>
                <w:lang w:eastAsia="ko-KR"/>
              </w:rPr>
              <w:t>RAN</w:t>
            </w:r>
            <w:r>
              <w:rPr>
                <w:rFonts w:ascii="Arial" w:hAnsi="Arial" w:eastAsia="Malgun Gothic" w:cs="Arial"/>
                <w:sz w:val="22"/>
                <w:szCs w:val="22"/>
                <w:lang w:eastAsia="ko-KR"/>
              </w:rPr>
              <w:t>4</w:t>
            </w:r>
            <w:r>
              <w:rPr>
                <w:rFonts w:hint="eastAsia" w:ascii="Arial" w:hAnsi="Arial" w:eastAsia="Malgun Gothic" w:cs="Arial"/>
                <w:sz w:val="22"/>
                <w:szCs w:val="22"/>
                <w:lang w:eastAsia="ko-KR"/>
              </w:rPr>
              <w:t>/</w:t>
            </w:r>
            <w:r>
              <w:rPr>
                <w:rFonts w:ascii="Arial" w:hAnsi="Arial" w:eastAsia="Malgun Gothic" w:cs="Arial"/>
                <w:sz w:val="22"/>
                <w:szCs w:val="22"/>
                <w:lang w:eastAsia="ko-KR"/>
              </w:rPr>
              <w:t>1</w:t>
            </w:r>
            <w:r>
              <w:rPr>
                <w:rFonts w:hint="eastAsia" w:ascii="Arial" w:hAnsi="Arial" w:eastAsia="Malgun Gothic" w:cs="Arial"/>
                <w:sz w:val="22"/>
                <w:szCs w:val="22"/>
                <w:lang w:eastAsia="ko-KR"/>
              </w:rPr>
              <w:t xml:space="preserve"> is needed. </w:t>
            </w:r>
          </w:p>
        </w:tc>
      </w:tr>
    </w:tbl>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2.1</w:t>
      </w:r>
      <w:r>
        <w:rPr>
          <w:rFonts w:eastAsiaTheme="minorEastAsia"/>
          <w:b/>
          <w:sz w:val="22"/>
          <w:szCs w:val="22"/>
          <w:lang w:val="en-US"/>
        </w:rPr>
        <w:t>: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related intention/modification on these 3 capabilities in the CRs [3][4]?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1784"/>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784"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4609"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1784" w:type="dxa"/>
            <w:vAlign w:val="center"/>
          </w:tcPr>
          <w:p>
            <w:pPr>
              <w:jc w:val="center"/>
              <w:rPr>
                <w:rFonts w:ascii="Arial" w:hAnsi="Arial" w:eastAsia="Calibri" w:cs="Arial"/>
                <w:sz w:val="22"/>
                <w:szCs w:val="22"/>
              </w:rPr>
            </w:pPr>
            <w:r>
              <w:rPr>
                <w:rFonts w:hint="eastAsia" w:ascii="Arial" w:hAnsi="Arial" w:eastAsia="Calibri" w:cs="Arial"/>
                <w:sz w:val="20"/>
                <w:szCs w:val="20"/>
                <w:lang w:val="en-US" w:eastAsia="zh-CN"/>
              </w:rPr>
              <w:t>Agree(proponent)</w:t>
            </w:r>
          </w:p>
        </w:tc>
        <w:tc>
          <w:tcPr>
            <w:tcW w:w="4609"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1784" w:type="dxa"/>
          </w:tcPr>
          <w:p>
            <w:pPr>
              <w:rPr>
                <w:rFonts w:ascii="Arial" w:hAnsi="Arial" w:eastAsia="Calibri" w:cs="Arial"/>
                <w:sz w:val="22"/>
                <w:szCs w:val="22"/>
              </w:rPr>
            </w:pPr>
          </w:p>
        </w:tc>
        <w:tc>
          <w:tcPr>
            <w:tcW w:w="4609"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Prefer to first wait for RAN4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1784" w:type="dxa"/>
          </w:tcPr>
          <w:p>
            <w:pPr>
              <w:rPr>
                <w:rFonts w:ascii="Arial" w:hAnsi="Arial" w:eastAsia="Calibri" w:cs="Arial"/>
                <w:sz w:val="22"/>
                <w:szCs w:val="22"/>
              </w:rPr>
            </w:pPr>
            <w:r>
              <w:rPr>
                <w:rFonts w:ascii="Arial" w:hAnsi="Arial" w:eastAsia="Calibri" w:cs="Arial"/>
                <w:sz w:val="22"/>
                <w:szCs w:val="22"/>
              </w:rPr>
              <w:t>No</w:t>
            </w:r>
          </w:p>
        </w:tc>
        <w:tc>
          <w:tcPr>
            <w:tcW w:w="4609"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do not see any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p>
        </w:tc>
        <w:tc>
          <w:tcPr>
            <w:tcW w:w="1784" w:type="dxa"/>
          </w:tcPr>
          <w:p>
            <w:pPr>
              <w:rPr>
                <w:rFonts w:ascii="Arial" w:hAnsi="Arial" w:eastAsia="Calibri" w:cs="Arial"/>
                <w:sz w:val="22"/>
                <w:szCs w:val="22"/>
              </w:rPr>
            </w:pPr>
          </w:p>
        </w:tc>
        <w:tc>
          <w:tcPr>
            <w:tcW w:w="4609" w:type="dxa"/>
          </w:tcPr>
          <w:p>
            <w:pPr>
              <w:rPr>
                <w:rStyle w:val="171"/>
                <w:rFonts w:ascii="Arial" w:hAnsi="Arial" w:eastAsia="Calibri" w:cs="Arial"/>
                <w:color w:val="000000"/>
                <w:sz w:val="22"/>
                <w:szCs w:val="22"/>
                <w:shd w:val="clear" w:color="auto" w:fill="FFFFFF"/>
                <w:lang w:val="de-DE"/>
              </w:rPr>
            </w:pPr>
            <w:r>
              <w:rPr>
                <w:rFonts w:ascii="Arial" w:hAnsi="Arial" w:eastAsia="Calibri" w:cs="Arial"/>
                <w:sz w:val="22"/>
                <w:szCs w:val="22"/>
              </w:rPr>
              <w:t>Prefer to wait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1784" w:type="dxa"/>
          </w:tcPr>
          <w:p>
            <w:pPr>
              <w:rPr>
                <w:rFonts w:ascii="Arial" w:hAnsi="Arial" w:eastAsia="Yu Mincho" w:cs="Arial"/>
                <w:sz w:val="22"/>
                <w:szCs w:val="22"/>
              </w:rPr>
            </w:pPr>
            <w:r>
              <w:rPr>
                <w:rFonts w:hint="eastAsia" w:ascii="Arial" w:hAnsi="Arial" w:eastAsia="Yu Mincho" w:cs="Arial"/>
                <w:sz w:val="22"/>
                <w:szCs w:val="22"/>
              </w:rPr>
              <w:t>N</w:t>
            </w:r>
            <w:r>
              <w:rPr>
                <w:rFonts w:ascii="Arial" w:hAnsi="Arial" w:eastAsia="Yu Mincho" w:cs="Arial"/>
                <w:sz w:val="22"/>
                <w:szCs w:val="22"/>
              </w:rPr>
              <w:t>o</w:t>
            </w:r>
          </w:p>
        </w:tc>
        <w:tc>
          <w:tcPr>
            <w:tcW w:w="4609" w:type="dxa"/>
          </w:tcPr>
          <w:p>
            <w:pPr>
              <w:rPr>
                <w:rFonts w:ascii="Arial" w:hAnsi="Arial" w:eastAsia="Yu Mincho" w:cs="Arial"/>
                <w:sz w:val="22"/>
                <w:szCs w:val="22"/>
              </w:rPr>
            </w:pPr>
            <w:r>
              <w:rPr>
                <w:rFonts w:ascii="Arial" w:hAnsi="Arial" w:eastAsia="Yu Mincho" w:cs="Arial"/>
                <w:sz w:val="22"/>
                <w:szCs w:val="22"/>
              </w:rPr>
              <w:t>We suggest we first check with RAN4 on the handling of type 5, and then see if any clarification is needed once RAN4 feedback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Yu Mincho" w:cs="Arial"/>
                <w:sz w:val="22"/>
                <w:szCs w:val="22"/>
              </w:rPr>
            </w:pPr>
            <w:r>
              <w:rPr>
                <w:rFonts w:ascii="Arial" w:hAnsi="Arial" w:eastAsia="Calibri" w:cs="Arial"/>
                <w:sz w:val="22"/>
                <w:szCs w:val="22"/>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w</w:t>
            </w:r>
            <w:r>
              <w:rPr>
                <w:rFonts w:ascii="Arial" w:hAnsi="Arial" w:cs="Arial" w:eastAsiaTheme="minorEastAsia"/>
                <w:sz w:val="22"/>
                <w:szCs w:val="22"/>
                <w:lang w:eastAsia="zh-CN"/>
              </w:rPr>
              <w:t>e are fine with the proposal on type 1-4, and maybe further check on type-5 is needed anyway, as commented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Samsung</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Malgun Gothic" w:cs="Arial"/>
                <w:sz w:val="20"/>
                <w:szCs w:val="22"/>
                <w:lang w:eastAsia="ko-KR"/>
              </w:rPr>
            </w:pPr>
            <w:r>
              <w:rPr>
                <w:rFonts w:hint="eastAsia" w:ascii="Arial" w:hAnsi="Arial" w:eastAsia="Malgun Gothic" w:cs="Arial"/>
                <w:sz w:val="20"/>
                <w:szCs w:val="22"/>
                <w:lang w:eastAsia="ko-KR"/>
              </w:rPr>
              <w:t xml:space="preserve">We are not sure how much </w:t>
            </w:r>
            <w:r>
              <w:rPr>
                <w:rFonts w:ascii="Arial" w:hAnsi="Arial" w:eastAsia="Malgun Gothic" w:cs="Arial"/>
                <w:sz w:val="20"/>
                <w:szCs w:val="22"/>
                <w:lang w:eastAsia="ko-KR"/>
              </w:rPr>
              <w:t>needs to be clarified.</w:t>
            </w:r>
          </w:p>
          <w:p>
            <w:pPr>
              <w:rPr>
                <w:rFonts w:ascii="Arial" w:hAnsi="Arial" w:cs="Arial" w:eastAsiaTheme="minorEastAsia"/>
                <w:sz w:val="22"/>
                <w:szCs w:val="22"/>
                <w:lang w:eastAsia="zh-CN"/>
              </w:rPr>
            </w:pPr>
            <w:r>
              <w:rPr>
                <w:rFonts w:ascii="Arial" w:hAnsi="Arial" w:eastAsia="Malgun Gothic" w:cs="Arial"/>
                <w:sz w:val="20"/>
                <w:szCs w:val="22"/>
                <w:lang w:eastAsia="ko-KR"/>
              </w:rPr>
              <w:t>Wait for RAN4 seems fine to use</w:t>
            </w:r>
            <w:r>
              <w:rPr>
                <w:rFonts w:hint="eastAsia" w:ascii="Arial" w:hAnsi="Arial" w:eastAsia="Malgun Gothic" w:cs="Arial"/>
                <w:sz w:val="20"/>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Malgun Gothic" w:cs="Arial"/>
                <w:sz w:val="22"/>
                <w:szCs w:val="22"/>
                <w:lang w:eastAsia="ko-KR"/>
              </w:rPr>
            </w:pPr>
            <w:r>
              <w:rPr>
                <w:rFonts w:ascii="Arial" w:hAnsi="Arial" w:eastAsia="Malgun Gothic" w:cs="Arial"/>
                <w:sz w:val="22"/>
                <w:szCs w:val="22"/>
                <w:lang w:eastAsia="ko-KR"/>
              </w:rPr>
              <w:t>Need RAN4/1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Malgun Gothic" w:cs="Arial"/>
                <w:sz w:val="22"/>
                <w:szCs w:val="22"/>
                <w:lang w:eastAsia="ko-KR"/>
              </w:rPr>
            </w:pPr>
            <w:r>
              <w:rPr>
                <w:rFonts w:ascii="Arial" w:hAnsi="Arial" w:eastAsia="Calibri" w:cs="Arial"/>
                <w:sz w:val="22"/>
                <w:szCs w:val="22"/>
              </w:rPr>
              <w:t>Prefer to wait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Calibri" w:cs="Arial"/>
                <w:sz w:val="22"/>
                <w:szCs w:val="22"/>
                <w:lang w:eastAsia="zh-CN"/>
              </w:rPr>
            </w:pPr>
            <w:r>
              <w:rPr>
                <w:rFonts w:hint="eastAsia" w:ascii="Arial" w:hAnsi="Arial" w:eastAsia="Calibri" w:cs="Arial"/>
                <w:sz w:val="22"/>
                <w:szCs w:val="22"/>
                <w:lang w:eastAsia="zh-CN"/>
              </w:rPr>
              <w:t xml:space="preserve">We should wait for R4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vivo" w:date="2021-04-14T16:30:00Z"/>
        </w:trPr>
        <w:tc>
          <w:tcPr>
            <w:tcW w:w="1452" w:type="dxa"/>
            <w:vAlign w:val="center"/>
          </w:tcPr>
          <w:p>
            <w:pPr>
              <w:jc w:val="center"/>
              <w:rPr>
                <w:ins w:id="17" w:author="vivo" w:date="2021-04-14T16:30:00Z"/>
                <w:rFonts w:ascii="Arial" w:hAnsi="Arial" w:eastAsia="Calibri" w:cs="Arial"/>
                <w:sz w:val="22"/>
                <w:szCs w:val="22"/>
                <w:lang w:eastAsia="zh-CN"/>
              </w:rPr>
            </w:pPr>
            <w:ins w:id="18" w:author="vivo" w:date="2021-04-14T16:30:00Z">
              <w:r>
                <w:rPr>
                  <w:rFonts w:hint="eastAsia" w:ascii="Arial" w:hAnsi="Arial" w:cs="Arial" w:eastAsiaTheme="minorEastAsia"/>
                  <w:sz w:val="22"/>
                  <w:szCs w:val="22"/>
                  <w:lang w:eastAsia="zh-CN"/>
                </w:rPr>
                <w:t>v</w:t>
              </w:r>
            </w:ins>
            <w:ins w:id="19" w:author="vivo" w:date="2021-04-14T16:30:00Z">
              <w:r>
                <w:rPr>
                  <w:rFonts w:ascii="Arial" w:hAnsi="Arial" w:cs="Arial" w:eastAsiaTheme="minorEastAsia"/>
                  <w:sz w:val="22"/>
                  <w:szCs w:val="22"/>
                  <w:lang w:eastAsia="zh-CN"/>
                </w:rPr>
                <w:t>ivo</w:t>
              </w:r>
            </w:ins>
          </w:p>
        </w:tc>
        <w:tc>
          <w:tcPr>
            <w:tcW w:w="1784" w:type="dxa"/>
          </w:tcPr>
          <w:p>
            <w:pPr>
              <w:jc w:val="center"/>
              <w:rPr>
                <w:ins w:id="20" w:author="vivo" w:date="2021-04-14T16:30:00Z"/>
                <w:rFonts w:ascii="Arial" w:hAnsi="Arial" w:eastAsia="Yu Mincho" w:cs="Arial"/>
                <w:sz w:val="22"/>
                <w:szCs w:val="22"/>
              </w:rPr>
            </w:pPr>
          </w:p>
        </w:tc>
        <w:tc>
          <w:tcPr>
            <w:tcW w:w="1784" w:type="dxa"/>
          </w:tcPr>
          <w:p>
            <w:pPr>
              <w:rPr>
                <w:ins w:id="21" w:author="vivo" w:date="2021-04-14T16:30:00Z"/>
                <w:rFonts w:ascii="Arial" w:hAnsi="Arial" w:eastAsia="Yu Mincho" w:cs="Arial"/>
                <w:sz w:val="22"/>
                <w:szCs w:val="22"/>
              </w:rPr>
            </w:pPr>
            <w:ins w:id="22" w:author="vivo" w:date="2021-04-14T16:30:00Z">
              <w:r>
                <w:rPr>
                  <w:rFonts w:ascii="Arial" w:hAnsi="Arial" w:eastAsia="Calibri" w:cs="Arial"/>
                  <w:sz w:val="22"/>
                  <w:szCs w:val="22"/>
                </w:rPr>
                <w:t>Prefer to wait for RAN4 discussion</w:t>
              </w:r>
            </w:ins>
          </w:p>
        </w:tc>
        <w:tc>
          <w:tcPr>
            <w:tcW w:w="4609" w:type="dxa"/>
            <w:vAlign w:val="center"/>
          </w:tcPr>
          <w:p>
            <w:pPr>
              <w:rPr>
                <w:ins w:id="23" w:author="vivo" w:date="2021-04-14T16:30:00Z"/>
                <w:rFonts w:ascii="Arial" w:hAnsi="Arial" w:eastAsia="Calibri" w:cs="Arial"/>
                <w:sz w:val="22"/>
                <w:szCs w:val="22"/>
                <w:lang w:eastAsia="zh-CN"/>
              </w:rPr>
            </w:pPr>
            <w:ins w:id="24" w:author="vivo" w:date="2021-04-14T16:30:00Z">
              <w:r>
                <w:rPr>
                  <w:rFonts w:hint="eastAsia" w:ascii="Arial" w:hAnsi="Arial" w:cs="Arial" w:eastAsiaTheme="minorEastAsia"/>
                  <w:sz w:val="22"/>
                  <w:szCs w:val="22"/>
                  <w:lang w:eastAsia="zh-CN"/>
                </w:rPr>
                <w:t>v</w:t>
              </w:r>
            </w:ins>
            <w:ins w:id="25" w:author="vivo" w:date="2021-04-14T16:30:00Z">
              <w:r>
                <w:rPr>
                  <w:rFonts w:ascii="Arial" w:hAnsi="Arial" w:cs="Arial" w:eastAsiaTheme="minorEastAsia"/>
                  <w:sz w:val="22"/>
                  <w:szCs w:val="22"/>
                  <w:lang w:eastAsia="zh-CN"/>
                </w:rPr>
                <w:t>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Y</w:t>
            </w:r>
            <w:r>
              <w:rPr>
                <w:rFonts w:ascii="Arial" w:hAnsi="Arial" w:eastAsia="Malgun Gothic" w:cs="Arial"/>
                <w:sz w:val="22"/>
                <w:szCs w:val="22"/>
                <w:lang w:eastAsia="ko-KR"/>
              </w:rPr>
              <w:t>e</w:t>
            </w:r>
            <w:r>
              <w:rPr>
                <w:rFonts w:hint="eastAsia" w:ascii="Arial" w:hAnsi="Arial" w:eastAsia="Malgun Gothic" w:cs="Arial"/>
                <w:sz w:val="22"/>
                <w:szCs w:val="22"/>
                <w:lang w:eastAsia="ko-KR"/>
              </w:rPr>
              <w:t>s</w:t>
            </w:r>
          </w:p>
        </w:tc>
        <w:tc>
          <w:tcPr>
            <w:tcW w:w="1784"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4609"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Input from RAN4</w:t>
            </w:r>
            <w:r>
              <w:rPr>
                <w:rFonts w:ascii="Arial" w:hAnsi="Arial" w:eastAsia="Malgun Gothic" w:cs="Arial"/>
                <w:sz w:val="22"/>
                <w:szCs w:val="22"/>
                <w:lang w:eastAsia="ko-KR"/>
              </w:rPr>
              <w:t>(</w:t>
            </w:r>
            <w:r>
              <w:rPr>
                <w:rFonts w:hint="eastAsia" w:ascii="Arial" w:hAnsi="Arial" w:eastAsia="Malgun Gothic" w:cs="Arial"/>
                <w:sz w:val="22"/>
                <w:szCs w:val="22"/>
                <w:lang w:eastAsia="ko-KR"/>
              </w:rPr>
              <w:t>/1</w:t>
            </w:r>
            <w:r>
              <w:rPr>
                <w:rFonts w:ascii="Arial" w:hAnsi="Arial" w:eastAsia="Malgun Gothic" w:cs="Arial"/>
                <w:sz w:val="22"/>
                <w:szCs w:val="22"/>
                <w:lang w:eastAsia="ko-KR"/>
              </w:rPr>
              <w:t>)</w:t>
            </w:r>
            <w:r>
              <w:rPr>
                <w:rFonts w:hint="eastAsia" w:ascii="Arial" w:hAnsi="Arial" w:eastAsia="Malgun Gothic" w:cs="Arial"/>
                <w:sz w:val="22"/>
                <w:szCs w:val="22"/>
                <w:lang w:eastAsia="ko-KR"/>
              </w:rPr>
              <w:t xml:space="preserve"> is </w:t>
            </w:r>
            <w:r>
              <w:rPr>
                <w:rFonts w:ascii="Arial" w:hAnsi="Arial" w:eastAsia="Malgun Gothic" w:cs="Arial"/>
                <w:sz w:val="22"/>
                <w:szCs w:val="22"/>
                <w:lang w:eastAsia="ko-KR"/>
              </w:rPr>
              <w:t>need</w:t>
            </w:r>
            <w:r>
              <w:rPr>
                <w:rFonts w:hint="eastAsia" w:ascii="Arial" w:hAnsi="Arial" w:eastAsia="Malgun Gothic" w:cs="Arial"/>
                <w:sz w:val="22"/>
                <w:szCs w:val="22"/>
                <w:lang w:eastAsia="ko-KR"/>
              </w:rPr>
              <w:t>ed to make changes in spec</w:t>
            </w:r>
          </w:p>
        </w:tc>
      </w:tr>
    </w:tbl>
    <w:p>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pPr>
        <w:pStyle w:val="78"/>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ul-dualPA-Architecture/ pa-PhaseDiscontinuityImpacts</w:t>
      </w:r>
      <w:r>
        <w:rPr>
          <w:rFonts w:ascii="Times New Roman" w:hAnsi="Times New Roman"/>
          <w:b/>
          <w:bCs/>
          <w:sz w:val="21"/>
          <w:szCs w:val="21"/>
          <w:lang w:val="en-US"/>
        </w:rPr>
        <w:t xml:space="preserve"> shall be adopted for the Type 5 BC.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p>
        </w:tc>
        <w:tc>
          <w:tcPr>
            <w:tcW w:w="6393"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think this needs to be checked with RAN4 first.</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Calibri"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393" w:type="dxa"/>
          </w:tcPr>
          <w:p>
            <w:pPr>
              <w:rPr>
                <w:rStyle w:val="171"/>
                <w:rFonts w:ascii="Arial" w:hAnsi="Arial" w:eastAsia="Yu Mincho" w:cs="Arial"/>
                <w:color w:val="000000"/>
                <w:sz w:val="22"/>
                <w:szCs w:val="22"/>
                <w:shd w:val="clear" w:color="auto" w:fill="FFFFFF"/>
                <w:lang w:val="de-DE"/>
              </w:rPr>
            </w:pPr>
            <w:r>
              <w:rPr>
                <w:rStyle w:val="171"/>
                <w:rFonts w:hint="eastAsia" w:ascii="Arial" w:hAnsi="Arial" w:eastAsia="Yu Mincho"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suggest including the 5 “types“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6393" w:type="dxa"/>
          </w:tcPr>
          <w:p>
            <w:pPr>
              <w:rPr>
                <w:rStyle w:val="171"/>
                <w:rFonts w:ascii="Arial" w:hAnsi="Arial" w:eastAsia="Yu Mincho"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w:t>
            </w:r>
            <w:r>
              <w:rPr>
                <w:rStyle w:val="171"/>
                <w:rFonts w:ascii="Calibri" w:hAnsi="Calibri" w:eastAsia="Calibri"/>
                <w:color w:val="000000"/>
                <w:sz w:val="22"/>
                <w:szCs w:val="22"/>
                <w:shd w:val="clear" w:color="auto" w:fill="FFFFFF"/>
                <w:lang w:val="de-DE"/>
              </w:rPr>
              <w:t>gree with HW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r>
              <w:rPr>
                <w:rFonts w:hint="eastAsia" w:ascii="Arial" w:hAnsi="Arial" w:cs="Arial" w:eastAsiaTheme="minorEastAsia"/>
                <w:sz w:val="20"/>
                <w:szCs w:val="20"/>
                <w:lang w:eastAsia="zh-CN"/>
              </w:rPr>
              <w:t>A</w:t>
            </w:r>
            <w:r>
              <w:rPr>
                <w:rFonts w:ascii="Arial" w:hAnsi="Arial" w:cs="Arial" w:eastAsiaTheme="minorEastAsia"/>
                <w:sz w:val="20"/>
                <w:szCs w:val="20"/>
                <w:lang w:eastAsia="zh-CN"/>
              </w:rPr>
              <w:t>gree</w:t>
            </w:r>
          </w:p>
        </w:tc>
        <w:tc>
          <w:tcPr>
            <w:tcW w:w="6393"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w:t>
            </w:r>
            <w:r>
              <w:rPr>
                <w:rStyle w:val="171"/>
                <w:rFonts w:ascii="Calibri" w:hAnsi="Calibri" w:eastAsia="Calibri"/>
                <w:color w:val="000000"/>
                <w:sz w:val="22"/>
                <w:szCs w:val="22"/>
                <w:shd w:val="clear" w:color="auto" w:fill="FFFFFF"/>
                <w:lang w:val="de-DE"/>
              </w:rPr>
              <w:t>gree with HW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S</w:t>
            </w:r>
            <w:r>
              <w:rPr>
                <w:rStyle w:val="171"/>
                <w:rFonts w:ascii="Calibri" w:hAnsi="Calibri" w:eastAsia="Calibri"/>
                <w:color w:val="000000"/>
                <w:sz w:val="22"/>
                <w:szCs w:val="22"/>
                <w:shd w:val="clear" w:color="auto" w:fill="FFFFFF"/>
                <w:lang w:val="de-DE"/>
              </w:rPr>
              <w:t>ame view as HW/Intel. RAN1 should also be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should in general discuss the content of the LS, in any case those capabilities should of course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eastAsia="zh-CN"/>
              </w:rPr>
            </w:pPr>
            <w:r>
              <w:rPr>
                <w:rStyle w:val="171"/>
                <w:rFonts w:hint="eastAsia" w:ascii="Arial" w:hAnsi="Arial" w:eastAsia="Calibri" w:cs="Arial"/>
                <w:color w:val="000000"/>
                <w:sz w:val="22"/>
                <w:szCs w:val="22"/>
                <w:shd w:val="clear" w:color="auto" w:fill="FFFFFF"/>
                <w:lang w:val="de-DE" w:eastAsia="zh-CN"/>
              </w:rPr>
              <w:t>Agree with HW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 w:author="vivo" w:date="2021-04-14T16:30:00Z"/>
        </w:trPr>
        <w:tc>
          <w:tcPr>
            <w:tcW w:w="1452" w:type="dxa"/>
            <w:vAlign w:val="center"/>
          </w:tcPr>
          <w:p>
            <w:pPr>
              <w:jc w:val="center"/>
              <w:rPr>
                <w:ins w:id="27" w:author="vivo" w:date="2021-04-14T16:30:00Z"/>
                <w:rFonts w:ascii="Arial" w:hAnsi="Arial" w:eastAsia="Calibri" w:cs="Arial"/>
                <w:sz w:val="22"/>
                <w:szCs w:val="22"/>
                <w:lang w:eastAsia="zh-CN"/>
              </w:rPr>
            </w:pPr>
            <w:ins w:id="28" w:author="vivo" w:date="2021-04-14T16:30:00Z">
              <w:r>
                <w:rPr>
                  <w:rFonts w:hint="eastAsia" w:ascii="Arial" w:hAnsi="Arial" w:cs="Arial" w:eastAsiaTheme="minorEastAsia"/>
                  <w:sz w:val="22"/>
                  <w:szCs w:val="22"/>
                  <w:lang w:eastAsia="zh-CN"/>
                </w:rPr>
                <w:t>v</w:t>
              </w:r>
            </w:ins>
            <w:ins w:id="29" w:author="vivo" w:date="2021-04-14T16:30:00Z">
              <w:r>
                <w:rPr>
                  <w:rFonts w:ascii="Arial" w:hAnsi="Arial" w:cs="Arial" w:eastAsiaTheme="minorEastAsia"/>
                  <w:sz w:val="22"/>
                  <w:szCs w:val="22"/>
                  <w:lang w:eastAsia="zh-CN"/>
                </w:rPr>
                <w:t>ivo</w:t>
              </w:r>
            </w:ins>
          </w:p>
        </w:tc>
        <w:tc>
          <w:tcPr>
            <w:tcW w:w="1784" w:type="dxa"/>
          </w:tcPr>
          <w:p>
            <w:pPr>
              <w:jc w:val="center"/>
              <w:rPr>
                <w:ins w:id="30" w:author="vivo" w:date="2021-04-14T16:30:00Z"/>
                <w:rFonts w:ascii="Arial" w:hAnsi="Arial" w:cs="Arial" w:eastAsiaTheme="minorEastAsia"/>
                <w:sz w:val="22"/>
                <w:szCs w:val="22"/>
                <w:lang w:eastAsia="zh-CN"/>
              </w:rPr>
            </w:pPr>
          </w:p>
        </w:tc>
        <w:tc>
          <w:tcPr>
            <w:tcW w:w="6393" w:type="dxa"/>
          </w:tcPr>
          <w:p>
            <w:pPr>
              <w:rPr>
                <w:ins w:id="31" w:author="vivo" w:date="2021-04-14T16:30:00Z"/>
                <w:rStyle w:val="171"/>
                <w:rFonts w:ascii="Arial" w:hAnsi="Arial" w:eastAsia="Calibri" w:cs="Arial"/>
                <w:color w:val="000000"/>
                <w:sz w:val="22"/>
                <w:szCs w:val="22"/>
                <w:shd w:val="clear" w:color="auto" w:fill="FFFFFF"/>
                <w:lang w:val="de-DE" w:eastAsia="zh-CN"/>
              </w:rPr>
            </w:pPr>
            <w:ins w:id="32" w:author="vivo" w:date="2021-04-14T16:30: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Agree</w:t>
            </w:r>
          </w:p>
        </w:tc>
        <w:tc>
          <w:tcPr>
            <w:tcW w:w="6393" w:type="dxa"/>
          </w:tcPr>
          <w:p>
            <w:pPr>
              <w:rPr>
                <w:rStyle w:val="171"/>
                <w:rFonts w:hint="eastAsia" w:ascii="Arial" w:hAnsi="Arial" w:eastAsia="Malgun Gothic" w:cs="Arial"/>
                <w:color w:val="000000"/>
                <w:sz w:val="22"/>
                <w:szCs w:val="22"/>
                <w:shd w:val="clear" w:color="auto" w:fill="FFFFFF"/>
                <w:lang w:val="de-DE" w:eastAsia="ko-KR"/>
              </w:rPr>
            </w:pPr>
          </w:p>
        </w:tc>
      </w:tr>
    </w:tbl>
    <w:p>
      <w:pPr>
        <w:rPr>
          <w:lang w:val="en-US" w:eastAsia="zh-CN"/>
        </w:rPr>
      </w:pPr>
    </w:p>
    <w:p>
      <w:pPr>
        <w:numPr>
          <w:ilvl w:val="0"/>
          <w:numId w:val="16"/>
        </w:numPr>
        <w:rPr>
          <w:b/>
          <w:bCs/>
          <w:i/>
          <w:iCs/>
          <w:sz w:val="22"/>
          <w:szCs w:val="22"/>
          <w:u w:val="single"/>
          <w:lang w:val="en-US"/>
        </w:rPr>
      </w:pPr>
      <w:r>
        <w:rPr>
          <w:rFonts w:hint="eastAsia"/>
          <w:b/>
          <w:bCs/>
          <w:i/>
          <w:iCs/>
          <w:sz w:val="22"/>
          <w:szCs w:val="22"/>
          <w:u w:val="single"/>
          <w:lang w:val="en-US"/>
        </w:rPr>
        <w:t>asyncIntraBandENDC</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rPr>
            </w:pPr>
            <w:r>
              <w:rPr>
                <w:rFonts w:hint="eastAsia"/>
                <w:b/>
                <w:i/>
                <w:lang w:val="en-US"/>
              </w:rPr>
              <w:t>asyncIntraBandENDC</w:t>
            </w:r>
          </w:p>
          <w:p>
            <w:pPr>
              <w:pStyle w:val="78"/>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pPr>
              <w:pStyle w:val="78"/>
              <w:jc w:val="center"/>
            </w:pPr>
            <w:r>
              <w:t>BC</w:t>
            </w:r>
          </w:p>
        </w:tc>
        <w:tc>
          <w:tcPr>
            <w:tcW w:w="567" w:type="dxa"/>
          </w:tcPr>
          <w:p>
            <w:pPr>
              <w:pStyle w:val="78"/>
              <w:jc w:val="center"/>
            </w:pPr>
            <w:r>
              <w:t>No</w:t>
            </w:r>
          </w:p>
        </w:tc>
        <w:tc>
          <w:tcPr>
            <w:tcW w:w="709" w:type="dxa"/>
          </w:tcPr>
          <w:p>
            <w:pPr>
              <w:pStyle w:val="78"/>
              <w:jc w:val="center"/>
            </w:pPr>
            <w:r>
              <w:t>FDD only</w:t>
            </w:r>
          </w:p>
        </w:tc>
        <w:tc>
          <w:tcPr>
            <w:tcW w:w="728" w:type="dxa"/>
          </w:tcPr>
          <w:p>
            <w:pPr>
              <w:pStyle w:val="78"/>
              <w:jc w:val="center"/>
            </w:pPr>
            <w:r>
              <w:t>FR1 only</w:t>
            </w:r>
          </w:p>
        </w:tc>
      </w:tr>
    </w:tbl>
    <w:p>
      <w:pPr>
        <w:rPr>
          <w:lang w:val="en-US" w:eastAsia="zh-CN"/>
        </w:rPr>
      </w:pPr>
    </w:p>
    <w:p>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r>
        <w:rPr>
          <w:rFonts w:eastAsia="MS Mincho"/>
          <w:b/>
          <w:bCs/>
          <w:i/>
          <w:iCs/>
          <w:szCs w:val="21"/>
        </w:rPr>
        <w:t>asyncIntraBandENDC</w:t>
      </w:r>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We understand Type 3 can also be applied for </w:t>
            </w:r>
            <w:r>
              <w:rPr>
                <w:rFonts w:ascii="Arial" w:hAnsi="Arial" w:cs="Arial" w:eastAsiaTheme="minorEastAsia"/>
                <w:i/>
                <w:sz w:val="22"/>
                <w:szCs w:val="22"/>
                <w:lang w:eastAsia="zh-CN"/>
              </w:rPr>
              <w:t>asyncIntraBandENDC</w:t>
            </w:r>
            <w:r>
              <w:rPr>
                <w:rFonts w:ascii="Arial" w:hAnsi="Arial" w:cs="Arial" w:eastAsiaTheme="minorEastAsia"/>
                <w:sz w:val="22"/>
                <w:szCs w:val="22"/>
                <w:lang w:eastAsia="zh-CN"/>
              </w:rPr>
              <w:t>,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p>
        </w:tc>
        <w:tc>
          <w:tcPr>
            <w:tcW w:w="6393" w:type="dxa"/>
          </w:tcPr>
          <w:p>
            <w:pPr>
              <w:rPr>
                <w:rFonts w:ascii="Arial" w:hAnsi="Arial" w:eastAsia="Calibri" w:cs="Arial"/>
                <w:sz w:val="22"/>
                <w:szCs w:val="22"/>
              </w:rPr>
            </w:pPr>
            <w:r>
              <w:rPr>
                <w:rStyle w:val="171"/>
                <w:rFonts w:ascii="Arial" w:hAnsi="Arial" w:eastAsia="Calibri" w:cs="Arial"/>
                <w:sz w:val="20"/>
                <w:szCs w:val="20"/>
                <w:shd w:val="clear" w:color="auto" w:fill="FFFFFF"/>
                <w:lang w:val="de-DE"/>
              </w:rPr>
              <w:t>We are wondering why it does not include Type 3 which is also for intra-Band ENDC</w:t>
            </w:r>
            <w:r>
              <w:rPr>
                <w:rStyle w:val="172"/>
                <w:rFonts w:ascii="Arial" w:hAnsi="Arial" w:eastAsia="Calibri" w:cs="Arial"/>
                <w:sz w:val="2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p>
        </w:tc>
        <w:tc>
          <w:tcPr>
            <w:tcW w:w="6393" w:type="dxa"/>
          </w:tcPr>
          <w:p>
            <w:pPr>
              <w:rPr>
                <w:rStyle w:val="171"/>
                <w:rFonts w:ascii="Arial" w:hAnsi="Arial" w:eastAsia="Calibri" w:cs="Arial"/>
                <w:sz w:val="22"/>
                <w:szCs w:val="22"/>
                <w:shd w:val="clear" w:color="auto" w:fill="FFFFFF"/>
                <w:lang w:val="de-DE"/>
              </w:rPr>
            </w:pPr>
            <w:r>
              <w:rPr>
                <w:rFonts w:ascii="Arial" w:hAnsi="Arial" w:eastAsia="Calibri" w:cs="Arial"/>
                <w:sz w:val="22"/>
                <w:szCs w:val="22"/>
              </w:rPr>
              <w:t xml:space="preserve">We would like request more time to check with a post meeting email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ascii="Arial" w:hAnsi="Arial" w:eastAsia="Yu Mincho" w:cs="Arial"/>
                <w:sz w:val="22"/>
                <w:szCs w:val="22"/>
              </w:rPr>
              <w:t xml:space="preserve">MRTD clearly is for DL, so type 3 is applicable. </w:t>
            </w: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ascii="Arial" w:hAnsi="Arial" w:eastAsia="Calibri" w:cs="Arial"/>
                <w:sz w:val="22"/>
                <w:szCs w:val="22"/>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O</w:t>
            </w:r>
            <w:r>
              <w:rPr>
                <w:rFonts w:ascii="Arial" w:hAnsi="Arial" w:cs="Arial" w:eastAsiaTheme="minorEastAsia"/>
                <w:sz w:val="22"/>
                <w:szCs w:val="22"/>
                <w:lang w:eastAsia="zh-CN"/>
              </w:rPr>
              <w:t>PPO</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Calibri"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ascii="Arial" w:hAnsi="Arial" w:eastAsia="Calibri" w:cs="Arial"/>
                <w:sz w:val="22"/>
                <w:szCs w:val="22"/>
              </w:rPr>
              <w:t>We also prefer to confirm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Calibri"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vivo" w:date="2021-04-14T16:30:00Z"/>
        </w:trPr>
        <w:tc>
          <w:tcPr>
            <w:tcW w:w="1452" w:type="dxa"/>
            <w:vAlign w:val="center"/>
          </w:tcPr>
          <w:p>
            <w:pPr>
              <w:jc w:val="center"/>
              <w:rPr>
                <w:ins w:id="34" w:author="vivo" w:date="2021-04-14T16:30:00Z"/>
                <w:rFonts w:ascii="Arial" w:hAnsi="Arial" w:eastAsia="Calibri" w:cs="Arial"/>
                <w:sz w:val="22"/>
                <w:szCs w:val="22"/>
                <w:lang w:eastAsia="zh-CN"/>
              </w:rPr>
            </w:pPr>
            <w:ins w:id="35" w:author="vivo" w:date="2021-04-14T16:30:00Z">
              <w:r>
                <w:rPr>
                  <w:rFonts w:hint="eastAsia" w:ascii="Arial" w:hAnsi="Arial" w:cs="Arial" w:eastAsiaTheme="minorEastAsia"/>
                  <w:sz w:val="22"/>
                  <w:szCs w:val="22"/>
                  <w:lang w:eastAsia="zh-CN"/>
                </w:rPr>
                <w:t>v</w:t>
              </w:r>
            </w:ins>
            <w:ins w:id="36" w:author="vivo" w:date="2021-04-14T16:30:00Z">
              <w:r>
                <w:rPr>
                  <w:rFonts w:ascii="Arial" w:hAnsi="Arial" w:cs="Arial" w:eastAsiaTheme="minorEastAsia"/>
                  <w:sz w:val="22"/>
                  <w:szCs w:val="22"/>
                  <w:lang w:eastAsia="zh-CN"/>
                </w:rPr>
                <w:t>ivo</w:t>
              </w:r>
            </w:ins>
          </w:p>
        </w:tc>
        <w:tc>
          <w:tcPr>
            <w:tcW w:w="1784" w:type="dxa"/>
          </w:tcPr>
          <w:p>
            <w:pPr>
              <w:jc w:val="center"/>
              <w:rPr>
                <w:ins w:id="37" w:author="vivo" w:date="2021-04-14T16:30:00Z"/>
                <w:rFonts w:ascii="Arial" w:hAnsi="Arial" w:eastAsia="Calibri" w:cs="Arial"/>
                <w:sz w:val="22"/>
                <w:szCs w:val="22"/>
              </w:rPr>
            </w:pPr>
          </w:p>
        </w:tc>
        <w:tc>
          <w:tcPr>
            <w:tcW w:w="6393" w:type="dxa"/>
          </w:tcPr>
          <w:p>
            <w:pPr>
              <w:rPr>
                <w:ins w:id="38" w:author="vivo" w:date="2021-04-14T16:30:00Z"/>
                <w:rFonts w:ascii="Arial" w:hAnsi="Arial" w:eastAsia="Yu Mincho" w:cs="Arial"/>
                <w:sz w:val="22"/>
                <w:szCs w:val="22"/>
              </w:rPr>
            </w:pPr>
            <w:ins w:id="39" w:author="vivo" w:date="2021-04-14T16:30: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eastAsia="Calibri" w:cs="Arial"/>
                <w:sz w:val="22"/>
                <w:szCs w:val="22"/>
              </w:rPr>
            </w:pPr>
          </w:p>
        </w:tc>
        <w:tc>
          <w:tcPr>
            <w:tcW w:w="6393" w:type="dxa"/>
          </w:tcPr>
          <w:p>
            <w:pPr>
              <w:rPr>
                <w:rFonts w:hint="eastAsia" w:ascii="Arial" w:hAnsi="Arial" w:eastAsia="Malgun Gothic" w:cs="Arial"/>
                <w:sz w:val="22"/>
                <w:szCs w:val="22"/>
                <w:lang w:eastAsia="ko-KR"/>
              </w:rPr>
            </w:pPr>
            <w:r>
              <w:rPr>
                <w:rFonts w:ascii="Arial" w:hAnsi="Arial" w:eastAsia="Malgun Gothic" w:cs="Arial"/>
                <w:sz w:val="22"/>
                <w:szCs w:val="22"/>
                <w:lang w:eastAsia="ko-KR"/>
              </w:rPr>
              <w:t>We t</w:t>
            </w:r>
            <w:r>
              <w:rPr>
                <w:rFonts w:hint="eastAsia" w:ascii="Arial" w:hAnsi="Arial" w:eastAsia="Malgun Gothic" w:cs="Arial"/>
                <w:sz w:val="22"/>
                <w:szCs w:val="22"/>
                <w:lang w:eastAsia="ko-KR"/>
              </w:rPr>
              <w:t xml:space="preserve">hink type3 is applicable. </w:t>
            </w:r>
            <w:r>
              <w:rPr>
                <w:rFonts w:ascii="Arial" w:hAnsi="Arial" w:eastAsia="Malgun Gothic" w:cs="Arial"/>
                <w:sz w:val="22"/>
                <w:szCs w:val="22"/>
                <w:lang w:eastAsia="ko-KR"/>
              </w:rPr>
              <w:t>Check with RAN4 is needed.</w:t>
            </w:r>
          </w:p>
        </w:tc>
      </w:tr>
    </w:tbl>
    <w:p>
      <w:pPr>
        <w:rPr>
          <w:rFonts w:eastAsiaTheme="minorEastAsia"/>
          <w:b/>
          <w:sz w:val="22"/>
          <w:szCs w:val="22"/>
        </w:rPr>
      </w:pPr>
    </w:p>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4.1</w:t>
      </w:r>
      <w:r>
        <w:rPr>
          <w:rFonts w:eastAsiaTheme="minorEastAsia"/>
          <w:b/>
          <w:sz w:val="22"/>
          <w:szCs w:val="22"/>
          <w:lang w:val="en-US"/>
        </w:rPr>
        <w:t>: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related modification on this capability in the CRs [3][4]?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2"/>
                <w:szCs w:val="22"/>
              </w:rPr>
            </w:pPr>
            <w:r>
              <w:rPr>
                <w:rFonts w:eastAsia="Calibri"/>
                <w:b/>
                <w:bCs/>
                <w:sz w:val="20"/>
                <w:szCs w:val="20"/>
              </w:rPr>
              <w:t>(Yes or No)</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2"/>
                <w:szCs w:val="22"/>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tcPr>
          <w:p>
            <w:pPr>
              <w:rPr>
                <w:rFonts w:ascii="Arial" w:hAnsi="Arial" w:eastAsia="Calibri"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Prefer to first wait for RAN4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tcPr>
          <w:p>
            <w:pPr>
              <w:rPr>
                <w:rFonts w:ascii="Arial" w:hAnsi="Arial" w:eastAsia="Calibri" w:cs="Arial"/>
                <w:sz w:val="22"/>
                <w:szCs w:val="22"/>
              </w:rPr>
            </w:pPr>
            <w:r>
              <w:rPr>
                <w:rFonts w:ascii="Arial" w:hAnsi="Arial" w:eastAsia="Calibri" w:cs="Arial"/>
                <w:sz w:val="22"/>
                <w:szCs w:val="22"/>
              </w:rPr>
              <w:t>N</w:t>
            </w:r>
            <w:r>
              <w:rPr>
                <w:rFonts w:ascii="Calibri" w:hAnsi="Calibri" w:eastAsia="Calibri"/>
                <w:sz w:val="22"/>
                <w:szCs w:val="22"/>
              </w:rPr>
              <w:t>o</w:t>
            </w:r>
          </w:p>
        </w:tc>
        <w:tc>
          <w:tcPr>
            <w:tcW w:w="6393"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do not see any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tcPr>
          <w:p>
            <w:pPr>
              <w:rPr>
                <w:rFonts w:ascii="Arial" w:hAnsi="Arial" w:eastAsia="Calibri" w:cs="Arial"/>
                <w:sz w:val="22"/>
                <w:szCs w:val="22"/>
              </w:rPr>
            </w:pPr>
          </w:p>
        </w:tc>
        <w:tc>
          <w:tcPr>
            <w:tcW w:w="6393" w:type="dxa"/>
          </w:tcPr>
          <w:p>
            <w:pPr>
              <w:rPr>
                <w:rStyle w:val="171"/>
                <w:rFonts w:ascii="Arial" w:hAnsi="Arial" w:eastAsia="Calibri" w:cs="Arial"/>
                <w:color w:val="000000"/>
                <w:sz w:val="22"/>
                <w:szCs w:val="22"/>
                <w:shd w:val="clear" w:color="auto" w:fill="FFFFFF"/>
                <w:lang w:val="de-DE"/>
              </w:rPr>
            </w:pPr>
            <w:r>
              <w:rPr>
                <w:rFonts w:ascii="Arial" w:hAnsi="Arial" w:eastAsia="Calibri" w:cs="Arial"/>
                <w:sz w:val="22"/>
                <w:szCs w:val="22"/>
              </w:rPr>
              <w:t>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tcPr>
          <w:p>
            <w:pPr>
              <w:rPr>
                <w:rFonts w:ascii="Arial" w:hAnsi="Arial" w:eastAsia="Yu Mincho" w:cs="Arial"/>
                <w:sz w:val="22"/>
                <w:szCs w:val="22"/>
              </w:rPr>
            </w:pPr>
            <w:r>
              <w:rPr>
                <w:rFonts w:hint="eastAsia" w:ascii="Arial" w:hAnsi="Arial" w:eastAsia="Yu Mincho" w:cs="Arial"/>
                <w:sz w:val="22"/>
                <w:szCs w:val="22"/>
              </w:rPr>
              <w:t>N</w:t>
            </w:r>
            <w:r>
              <w:rPr>
                <w:rFonts w:ascii="Arial" w:hAnsi="Arial" w:eastAsia="Yu Mincho" w:cs="Arial"/>
                <w:sz w:val="22"/>
                <w:szCs w:val="22"/>
              </w:rPr>
              <w:t>o</w:t>
            </w:r>
          </w:p>
        </w:tc>
        <w:tc>
          <w:tcPr>
            <w:tcW w:w="6393" w:type="dxa"/>
          </w:tcPr>
          <w:p>
            <w:pPr>
              <w:rPr>
                <w:rFonts w:ascii="Arial" w:hAnsi="Arial" w:eastAsia="Calibri" w:cs="Arial"/>
                <w:sz w:val="22"/>
                <w:szCs w:val="22"/>
              </w:rPr>
            </w:pPr>
            <w:r>
              <w:rPr>
                <w:rFonts w:ascii="Arial" w:hAnsi="Arial" w:eastAsia="Yu Mincho" w:cs="Arial"/>
                <w:sz w:val="22"/>
                <w:szCs w:val="22"/>
              </w:rPr>
              <w:t xml:space="preserve">MRTD clearly is for DL, so type 3 is applicable. </w:t>
            </w: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tcPr>
          <w:p>
            <w:pPr>
              <w:rPr>
                <w:rFonts w:ascii="Arial" w:hAnsi="Arial" w:eastAsia="Yu Mincho" w:cs="Arial"/>
                <w:sz w:val="22"/>
                <w:szCs w:val="22"/>
              </w:rPr>
            </w:pPr>
          </w:p>
        </w:tc>
        <w:tc>
          <w:tcPr>
            <w:tcW w:w="6393" w:type="dxa"/>
          </w:tcPr>
          <w:p>
            <w:pPr>
              <w:rPr>
                <w:rFonts w:ascii="Arial" w:hAnsi="Arial" w:eastAsia="Yu Mincho" w:cs="Arial"/>
                <w:sz w:val="22"/>
                <w:szCs w:val="22"/>
              </w:rPr>
            </w:pPr>
            <w:r>
              <w:rPr>
                <w:rFonts w:ascii="Arial" w:hAnsi="Arial" w:eastAsia="Calibri" w:cs="Arial"/>
                <w:sz w:val="22"/>
                <w:szCs w:val="22"/>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tcPr>
          <w:p>
            <w:pPr>
              <w:rPr>
                <w:rFonts w:ascii="Arial" w:hAnsi="Arial" w:eastAsia="Yu Mincho" w:cs="Arial"/>
                <w:sz w:val="22"/>
                <w:szCs w:val="22"/>
              </w:rPr>
            </w:pPr>
            <w:r>
              <w:rPr>
                <w:rFonts w:ascii="Arial" w:hAnsi="Arial" w:cs="Arial" w:eastAsiaTheme="minorEastAsia"/>
                <w:sz w:val="22"/>
                <w:szCs w:val="22"/>
                <w:lang w:eastAsia="zh-CN"/>
              </w:rPr>
              <w:t>See comment</w:t>
            </w:r>
          </w:p>
        </w:tc>
        <w:tc>
          <w:tcPr>
            <w:tcW w:w="6393" w:type="dxa"/>
          </w:tcPr>
          <w:p>
            <w:pPr>
              <w:rPr>
                <w:rFonts w:ascii="Arial" w:hAnsi="Arial" w:eastAsia="Calibri" w:cs="Arial"/>
                <w:sz w:val="22"/>
                <w:szCs w:val="22"/>
              </w:rPr>
            </w:pPr>
            <w:r>
              <w:rPr>
                <w:rFonts w:hint="eastAsia" w:ascii="Arial" w:hAnsi="Arial" w:cs="Arial" w:eastAsiaTheme="minorEastAsia"/>
                <w:sz w:val="22"/>
                <w:szCs w:val="22"/>
                <w:lang w:eastAsia="zh-CN"/>
              </w:rPr>
              <w:t>W</w:t>
            </w:r>
            <w:r>
              <w:rPr>
                <w:rFonts w:ascii="Arial" w:hAnsi="Arial" w:cs="Arial" w:eastAsiaTheme="minorEastAsia"/>
                <w:sz w:val="22"/>
                <w:szCs w:val="22"/>
                <w:lang w:eastAsia="zh-CN"/>
              </w:rPr>
              <w:t>e assume the NOTE2 which is used for the other IEs is also applicable in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tcPr>
          <w:p>
            <w:pPr>
              <w:rPr>
                <w:rFonts w:ascii="Arial" w:hAnsi="Arial" w:cs="Arial" w:eastAsiaTheme="minorEastAsia"/>
                <w:sz w:val="22"/>
                <w:szCs w:val="22"/>
                <w:lang w:eastAsia="zh-CN"/>
              </w:rPr>
            </w:pPr>
          </w:p>
        </w:tc>
        <w:tc>
          <w:tcPr>
            <w:tcW w:w="6393" w:type="dxa"/>
          </w:tcPr>
          <w:p>
            <w:pPr>
              <w:rPr>
                <w:rFonts w:ascii="Arial" w:hAnsi="Arial" w:cs="Arial" w:eastAsiaTheme="minorEastAsia"/>
                <w:sz w:val="22"/>
                <w:szCs w:val="22"/>
                <w:lang w:eastAsia="zh-CN"/>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No</w:t>
            </w:r>
          </w:p>
        </w:tc>
        <w:tc>
          <w:tcPr>
            <w:tcW w:w="6393" w:type="dxa"/>
          </w:tcPr>
          <w:p>
            <w:pPr>
              <w:rPr>
                <w:rFonts w:ascii="Arial" w:hAnsi="Arial" w:eastAsia="Yu Mincho" w:cs="Arial"/>
                <w:sz w:val="22"/>
                <w:szCs w:val="22"/>
              </w:rPr>
            </w:pPr>
            <w:r>
              <w:rPr>
                <w:rFonts w:ascii="Arial" w:hAnsi="Arial" w:eastAsia="Yu Mincho" w:cs="Arial"/>
                <w:sz w:val="22"/>
                <w:szCs w:val="22"/>
              </w:rPr>
              <w:t>We need RAN4/1 input before making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tcPr>
          <w:p>
            <w:pPr>
              <w:rPr>
                <w:rFonts w:ascii="Arial" w:hAnsi="Arial" w:cs="Arial" w:eastAsiaTheme="minorEastAsia"/>
                <w:sz w:val="22"/>
                <w:szCs w:val="22"/>
                <w:lang w:eastAsia="zh-CN"/>
              </w:rPr>
            </w:pPr>
          </w:p>
        </w:tc>
        <w:tc>
          <w:tcPr>
            <w:tcW w:w="6393" w:type="dxa"/>
          </w:tcPr>
          <w:p>
            <w:pPr>
              <w:rPr>
                <w:rFonts w:ascii="Arial" w:hAnsi="Arial" w:eastAsia="Yu Mincho" w:cs="Arial"/>
                <w:sz w:val="22"/>
                <w:szCs w:val="22"/>
              </w:rPr>
            </w:pPr>
            <w:r>
              <w:rPr>
                <w:rFonts w:ascii="Arial" w:hAnsi="Arial" w:eastAsia="Calibri" w:cs="Arial"/>
                <w:sz w:val="22"/>
                <w:szCs w:val="22"/>
              </w:rPr>
              <w:t>Also 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tcPr>
          <w:p>
            <w:pPr>
              <w:rPr>
                <w:rFonts w:ascii="Arial" w:hAnsi="Arial" w:cs="Arial" w:eastAsiaTheme="minorEastAsia"/>
                <w:sz w:val="22"/>
                <w:szCs w:val="22"/>
                <w:lang w:eastAsia="zh-CN"/>
              </w:rPr>
            </w:pPr>
          </w:p>
        </w:tc>
        <w:tc>
          <w:tcPr>
            <w:tcW w:w="6393" w:type="dxa"/>
          </w:tcPr>
          <w:p>
            <w:pPr>
              <w:rPr>
                <w:rFonts w:ascii="Arial" w:hAnsi="Arial" w:eastAsia="Calibri" w:cs="Arial"/>
                <w:sz w:val="22"/>
                <w:szCs w:val="22"/>
              </w:rPr>
            </w:pPr>
            <w:r>
              <w:rPr>
                <w:rFonts w:ascii="Arial" w:hAnsi="Arial" w:eastAsia="Calibri" w:cs="Arial"/>
                <w:sz w:val="22"/>
                <w:szCs w:val="22"/>
              </w:rPr>
              <w:t>Also 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vivo" w:date="2021-04-14T16:29:00Z"/>
        </w:trPr>
        <w:tc>
          <w:tcPr>
            <w:tcW w:w="1452" w:type="dxa"/>
            <w:vAlign w:val="center"/>
          </w:tcPr>
          <w:p>
            <w:pPr>
              <w:jc w:val="center"/>
              <w:rPr>
                <w:ins w:id="41" w:author="vivo" w:date="2021-04-14T16:29:00Z"/>
                <w:rFonts w:ascii="Arial" w:hAnsi="Arial" w:cs="Arial" w:eastAsiaTheme="minorEastAsia"/>
                <w:sz w:val="22"/>
                <w:szCs w:val="22"/>
                <w:lang w:eastAsia="zh-CN"/>
              </w:rPr>
            </w:pPr>
            <w:ins w:id="42" w:author="vivo" w:date="2021-04-14T16:29:00Z">
              <w:r>
                <w:rPr>
                  <w:rFonts w:hint="eastAsia" w:ascii="Arial" w:hAnsi="Arial" w:cs="Arial" w:eastAsiaTheme="minorEastAsia"/>
                  <w:sz w:val="22"/>
                  <w:szCs w:val="22"/>
                  <w:lang w:eastAsia="zh-CN"/>
                </w:rPr>
                <w:t>v</w:t>
              </w:r>
            </w:ins>
            <w:ins w:id="43" w:author="vivo" w:date="2021-04-14T16:29:00Z">
              <w:r>
                <w:rPr>
                  <w:rFonts w:ascii="Arial" w:hAnsi="Arial" w:cs="Arial" w:eastAsiaTheme="minorEastAsia"/>
                  <w:sz w:val="22"/>
                  <w:szCs w:val="22"/>
                  <w:lang w:eastAsia="zh-CN"/>
                </w:rPr>
                <w:t>ivo</w:t>
              </w:r>
            </w:ins>
          </w:p>
        </w:tc>
        <w:tc>
          <w:tcPr>
            <w:tcW w:w="1784" w:type="dxa"/>
          </w:tcPr>
          <w:p>
            <w:pPr>
              <w:rPr>
                <w:ins w:id="44" w:author="vivo" w:date="2021-04-14T16:29:00Z"/>
                <w:rFonts w:ascii="Arial" w:hAnsi="Arial" w:cs="Arial" w:eastAsiaTheme="minorEastAsia"/>
                <w:sz w:val="22"/>
                <w:szCs w:val="22"/>
                <w:lang w:eastAsia="zh-CN"/>
              </w:rPr>
            </w:pPr>
          </w:p>
        </w:tc>
        <w:tc>
          <w:tcPr>
            <w:tcW w:w="6393" w:type="dxa"/>
          </w:tcPr>
          <w:p>
            <w:pPr>
              <w:rPr>
                <w:ins w:id="45" w:author="vivo" w:date="2021-04-14T16:29:00Z"/>
                <w:rFonts w:ascii="Arial" w:hAnsi="Arial" w:eastAsia="Calibri" w:cs="Arial"/>
                <w:sz w:val="22"/>
                <w:szCs w:val="22"/>
              </w:rPr>
            </w:pPr>
            <w:ins w:id="46" w:author="vivo" w:date="2021-04-14T16:29: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6393" w:type="dxa"/>
          </w:tcPr>
          <w:p>
            <w:pPr>
              <w:rPr>
                <w:rFonts w:ascii="Arial" w:hAnsi="Arial" w:eastAsia="Calibri" w:cs="Arial"/>
                <w:sz w:val="22"/>
                <w:szCs w:val="22"/>
              </w:rPr>
            </w:pPr>
            <w:r>
              <w:rPr>
                <w:rFonts w:ascii="Arial" w:hAnsi="Arial" w:eastAsia="Malgun Gothic" w:cs="Arial"/>
                <w:sz w:val="22"/>
                <w:szCs w:val="22"/>
                <w:lang w:eastAsia="ko-KR"/>
              </w:rPr>
              <w:t>We t</w:t>
            </w:r>
            <w:r>
              <w:rPr>
                <w:rFonts w:hint="eastAsia" w:ascii="Arial" w:hAnsi="Arial" w:eastAsia="Malgun Gothic" w:cs="Arial"/>
                <w:sz w:val="22"/>
                <w:szCs w:val="22"/>
                <w:lang w:eastAsia="ko-KR"/>
              </w:rPr>
              <w:t xml:space="preserve">hink type3 is applicable. </w:t>
            </w:r>
            <w:r>
              <w:rPr>
                <w:rFonts w:ascii="Arial" w:hAnsi="Arial" w:eastAsia="Malgun Gothic" w:cs="Arial"/>
                <w:sz w:val="22"/>
                <w:szCs w:val="22"/>
                <w:lang w:eastAsia="ko-KR"/>
              </w:rPr>
              <w:t>No change until we check with RAN4 seems better.</w:t>
            </w:r>
          </w:p>
        </w:tc>
      </w:tr>
    </w:tbl>
    <w:p>
      <w:pPr>
        <w:rPr>
          <w:lang w:eastAsia="zh-CN"/>
        </w:rPr>
      </w:pPr>
    </w:p>
    <w:p>
      <w:pPr>
        <w:rPr>
          <w:lang w:eastAsia="zh-CN"/>
        </w:rPr>
      </w:pPr>
    </w:p>
    <w:p>
      <w:pPr>
        <w:numPr>
          <w:ilvl w:val="0"/>
          <w:numId w:val="16"/>
        </w:numPr>
        <w:rPr>
          <w:b/>
          <w:bCs/>
          <w:i/>
          <w:iCs/>
          <w:sz w:val="22"/>
          <w:szCs w:val="22"/>
          <w:u w:val="single"/>
          <w:lang w:val="en-US"/>
        </w:rPr>
      </w:pPr>
      <w:r>
        <w:rPr>
          <w:rFonts w:hint="eastAsia"/>
          <w:b/>
          <w:bCs/>
          <w:i/>
          <w:iCs/>
          <w:sz w:val="22"/>
          <w:szCs w:val="22"/>
          <w:u w:val="single"/>
          <w:lang w:val="en-US"/>
        </w:rPr>
        <w:t>simultaneousRxTxInterBandENDC</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bCs/>
                <w:i/>
                <w:iCs/>
              </w:rPr>
            </w:pPr>
            <w:r>
              <w:rPr>
                <w:b/>
                <w:bCs/>
                <w:i/>
                <w:iCs/>
              </w:rPr>
              <w:t>simultaneousRxTxInterBandENDC</w:t>
            </w:r>
          </w:p>
          <w:p>
            <w:pPr>
              <w:pStyle w:val="78"/>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pPr>
              <w:pStyle w:val="78"/>
              <w:jc w:val="center"/>
            </w:pPr>
            <w:r>
              <w:rPr>
                <w:bCs/>
                <w:iCs/>
              </w:rPr>
              <w:t>BC</w:t>
            </w:r>
          </w:p>
        </w:tc>
        <w:tc>
          <w:tcPr>
            <w:tcW w:w="567" w:type="dxa"/>
          </w:tcPr>
          <w:p>
            <w:pPr>
              <w:pStyle w:val="78"/>
              <w:jc w:val="center"/>
            </w:pPr>
            <w:r>
              <w:rPr>
                <w:bCs/>
                <w:iCs/>
              </w:rPr>
              <w:t>CY</w:t>
            </w:r>
          </w:p>
        </w:tc>
        <w:tc>
          <w:tcPr>
            <w:tcW w:w="709" w:type="dxa"/>
          </w:tcPr>
          <w:p>
            <w:pPr>
              <w:pStyle w:val="78"/>
              <w:jc w:val="center"/>
            </w:pPr>
            <w:r>
              <w:rPr>
                <w:bCs/>
                <w:iCs/>
              </w:rPr>
              <w:t>N/A</w:t>
            </w:r>
          </w:p>
        </w:tc>
        <w:tc>
          <w:tcPr>
            <w:tcW w:w="728" w:type="dxa"/>
          </w:tcPr>
          <w:p>
            <w:pPr>
              <w:pStyle w:val="78"/>
              <w:jc w:val="center"/>
            </w:pPr>
            <w:r>
              <w:rPr>
                <w:bCs/>
                <w:iCs/>
              </w:rPr>
              <w:t>N/A</w:t>
            </w:r>
          </w:p>
        </w:tc>
      </w:tr>
    </w:tbl>
    <w:p>
      <w:pPr>
        <w:rPr>
          <w:rFonts w:eastAsiaTheme="minorEastAsia"/>
          <w:b/>
          <w:sz w:val="22"/>
          <w:szCs w:val="22"/>
          <w:lang w:val="en-US"/>
        </w:rPr>
      </w:pPr>
    </w:p>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Do companies</w:t>
      </w:r>
      <w:r>
        <w:rPr>
          <w:rFonts w:hint="eastAsia" w:eastAsiaTheme="minorEastAsia"/>
          <w:b/>
          <w:sz w:val="22"/>
          <w:szCs w:val="22"/>
          <w:lang w:val="en-US" w:eastAsia="zh-CN"/>
        </w:rPr>
        <w:t xml:space="preserve"> </w:t>
      </w:r>
      <w:r>
        <w:rPr>
          <w:rFonts w:eastAsiaTheme="minorEastAsia"/>
          <w:b/>
          <w:sz w:val="22"/>
          <w:szCs w:val="22"/>
          <w:lang w:val="en-US"/>
        </w:rPr>
        <w:t>agree</w:t>
      </w:r>
      <w:r>
        <w:rPr>
          <w:rFonts w:hint="eastAsia" w:eastAsiaTheme="minorEastAsia"/>
          <w:b/>
          <w:sz w:val="22"/>
          <w:szCs w:val="22"/>
          <w:lang w:val="en-US" w:eastAsia="zh-CN"/>
        </w:rPr>
        <w:t xml:space="preserve"> that the </w:t>
      </w:r>
      <w:r>
        <w:rPr>
          <w:rFonts w:eastAsiaTheme="minorEastAsia"/>
          <w:b/>
          <w:sz w:val="22"/>
          <w:szCs w:val="22"/>
          <w:lang w:val="en-US"/>
        </w:rPr>
        <w:t>s</w:t>
      </w:r>
      <w:r>
        <w:rPr>
          <w:rFonts w:eastAsiaTheme="minorEastAsia"/>
          <w:b/>
          <w:i/>
          <w:iCs/>
          <w:sz w:val="22"/>
          <w:szCs w:val="22"/>
          <w:lang w:val="en-US"/>
        </w:rPr>
        <w:t>imultaneousRxTxInterBandENDC</w:t>
      </w:r>
      <w:r>
        <w:rPr>
          <w:rFonts w:eastAsiaTheme="minorEastAsia"/>
          <w:b/>
          <w:sz w:val="22"/>
          <w:szCs w:val="22"/>
          <w:lang w:val="en-US"/>
        </w:rPr>
        <w:t xml:space="preserve"> is for Type 2/3/4</w:t>
      </w:r>
      <w:r>
        <w:rPr>
          <w:rFonts w:hint="eastAsia" w:eastAsiaTheme="minorEastAsia"/>
          <w:b/>
          <w:sz w:val="22"/>
          <w:szCs w:val="22"/>
          <w:lang w:val="en-US" w:eastAsia="zh-CN"/>
        </w:rPr>
        <w:t xml:space="preserve"> (not for type 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eastAsia="Calibri" w:cs="Arial"/>
                <w:sz w:val="22"/>
                <w:szCs w:val="22"/>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A</w:t>
            </w:r>
            <w:r>
              <w:rPr>
                <w:rFonts w:ascii="Calibri" w:hAnsi="Calibri" w:eastAsia="Calibri"/>
                <w:sz w:val="22"/>
                <w:szCs w:val="22"/>
              </w:rPr>
              <w:t>gree</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r>
              <w:rPr>
                <w:rFonts w:hint="eastAsia" w:ascii="Arial" w:hAnsi="Arial" w:cs="Arial" w:eastAsiaTheme="minorEastAsia"/>
                <w:sz w:val="20"/>
                <w:szCs w:val="20"/>
                <w:lang w:eastAsia="zh-CN"/>
              </w:rPr>
              <w:t>A</w:t>
            </w:r>
            <w:r>
              <w:rPr>
                <w:rFonts w:ascii="Arial" w:hAnsi="Arial" w:cs="Arial" w:eastAsiaTheme="minorEastAsia"/>
                <w:sz w:val="20"/>
                <w:szCs w:val="20"/>
                <w:lang w:eastAsia="zh-CN"/>
              </w:rPr>
              <w:t>gree</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cs="Arial" w:eastAsiaTheme="minorEastAsia"/>
                <w:sz w:val="22"/>
                <w:szCs w:val="22"/>
                <w:lang w:eastAsia="zh-CN"/>
              </w:rPr>
            </w:pPr>
          </w:p>
        </w:tc>
        <w:tc>
          <w:tcPr>
            <w:tcW w:w="6393" w:type="dxa"/>
          </w:tcPr>
          <w:p>
            <w:pPr>
              <w:rPr>
                <w:rFonts w:ascii="Arial" w:hAnsi="Arial" w:eastAsia="Calibri" w:cs="Arial"/>
                <w:sz w:val="22"/>
                <w:szCs w:val="22"/>
              </w:rPr>
            </w:pPr>
            <w:r>
              <w:rPr>
                <w:rFonts w:ascii="Arial" w:hAnsi="Arial" w:eastAsia="Calibri" w:cs="Arial"/>
                <w:sz w:val="22"/>
                <w:szCs w:val="22"/>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We tend to agree but</w:t>
            </w:r>
          </w:p>
        </w:tc>
        <w:tc>
          <w:tcPr>
            <w:tcW w:w="6393" w:type="dxa"/>
          </w:tcPr>
          <w:p>
            <w:pPr>
              <w:rPr>
                <w:rFonts w:ascii="Arial" w:hAnsi="Arial" w:eastAsia="Calibri" w:cs="Arial"/>
                <w:sz w:val="22"/>
                <w:szCs w:val="22"/>
              </w:rPr>
            </w:pPr>
            <w:r>
              <w:rPr>
                <w:rFonts w:ascii="Arial" w:hAnsi="Arial" w:eastAsia="Calibri" w:cs="Arial"/>
                <w:sz w:val="22"/>
                <w:szCs w:val="22"/>
              </w:rPr>
              <w:t>Better to get confirmation from RAN4 before making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cs="Arial" w:eastAsiaTheme="minorEastAsia"/>
                <w:sz w:val="22"/>
                <w:szCs w:val="22"/>
                <w:lang w:eastAsia="zh-CN"/>
              </w:rPr>
            </w:pPr>
          </w:p>
        </w:tc>
        <w:tc>
          <w:tcPr>
            <w:tcW w:w="6393" w:type="dxa"/>
          </w:tcPr>
          <w:p>
            <w:pPr>
              <w:rPr>
                <w:rFonts w:ascii="Arial" w:hAnsi="Arial" w:eastAsia="Calibri" w:cs="Arial"/>
                <w:sz w:val="22"/>
                <w:szCs w:val="22"/>
              </w:rPr>
            </w:pPr>
            <w:r>
              <w:rPr>
                <w:rFonts w:ascii="Arial" w:hAnsi="Arial" w:eastAsia="Calibri" w:cs="Arial"/>
                <w:sz w:val="22"/>
                <w:szCs w:val="22"/>
              </w:rPr>
              <w:t>We think it should be confirmed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cs="Arial" w:eastAsiaTheme="minorEastAsia"/>
                <w:sz w:val="22"/>
                <w:szCs w:val="22"/>
                <w:lang w:eastAsia="zh-CN"/>
              </w:rPr>
            </w:pPr>
          </w:p>
        </w:tc>
        <w:tc>
          <w:tcPr>
            <w:tcW w:w="6393" w:type="dxa"/>
          </w:tcPr>
          <w:p>
            <w:pPr>
              <w:rPr>
                <w:rFonts w:ascii="Arial" w:hAnsi="Arial" w:eastAsia="Calibri" w:cs="Arial"/>
                <w:sz w:val="22"/>
                <w:szCs w:val="22"/>
                <w:lang w:eastAsia="zh-CN"/>
              </w:rPr>
            </w:pPr>
            <w:r>
              <w:rPr>
                <w:rFonts w:hint="eastAsia" w:ascii="Arial" w:hAnsi="Arial" w:eastAsia="Calibri" w:cs="Arial"/>
                <w:sz w:val="22"/>
                <w:szCs w:val="22"/>
                <w:lang w:eastAsia="zh-CN"/>
              </w:rPr>
              <w:t xml:space="preserve">agree with </w:t>
            </w:r>
            <w:r>
              <w:rPr>
                <w:rFonts w:ascii="Arial" w:hAnsi="Arial" w:eastAsia="Calibri" w:cs="Arial"/>
                <w:sz w:val="22"/>
                <w:szCs w:val="22"/>
                <w:lang w:eastAsia="zh-CN"/>
              </w:rPr>
              <w:t>comments</w:t>
            </w:r>
            <w:r>
              <w:rPr>
                <w:rFonts w:hint="eastAsia" w:ascii="Arial" w:hAnsi="Arial" w:eastAsia="Calibri" w:cs="Arial"/>
                <w:sz w:val="22"/>
                <w:szCs w:val="22"/>
                <w:lang w:eastAsia="zh-CN"/>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vivo" w:date="2021-04-14T16:28:00Z"/>
        </w:trPr>
        <w:tc>
          <w:tcPr>
            <w:tcW w:w="1452" w:type="dxa"/>
            <w:vAlign w:val="center"/>
          </w:tcPr>
          <w:p>
            <w:pPr>
              <w:jc w:val="center"/>
              <w:rPr>
                <w:ins w:id="48" w:author="vivo" w:date="2021-04-14T16:28:00Z"/>
                <w:rFonts w:ascii="Arial" w:hAnsi="Arial" w:cs="Arial" w:eastAsiaTheme="minorEastAsia"/>
                <w:sz w:val="22"/>
                <w:szCs w:val="22"/>
                <w:lang w:eastAsia="zh-CN"/>
              </w:rPr>
            </w:pPr>
            <w:ins w:id="49" w:author="vivo" w:date="2021-04-14T16:28:00Z">
              <w:r>
                <w:rPr>
                  <w:rFonts w:hint="eastAsia" w:ascii="Arial" w:hAnsi="Arial" w:cs="Arial" w:eastAsiaTheme="minorEastAsia"/>
                  <w:sz w:val="22"/>
                  <w:szCs w:val="22"/>
                  <w:lang w:eastAsia="zh-CN"/>
                </w:rPr>
                <w:t>v</w:t>
              </w:r>
            </w:ins>
            <w:ins w:id="50" w:author="vivo" w:date="2021-04-14T16:28:00Z">
              <w:r>
                <w:rPr>
                  <w:rFonts w:ascii="Arial" w:hAnsi="Arial" w:cs="Arial" w:eastAsiaTheme="minorEastAsia"/>
                  <w:sz w:val="22"/>
                  <w:szCs w:val="22"/>
                  <w:lang w:eastAsia="zh-CN"/>
                </w:rPr>
                <w:t>ivo</w:t>
              </w:r>
            </w:ins>
          </w:p>
        </w:tc>
        <w:tc>
          <w:tcPr>
            <w:tcW w:w="1784" w:type="dxa"/>
            <w:vAlign w:val="center"/>
          </w:tcPr>
          <w:p>
            <w:pPr>
              <w:jc w:val="center"/>
              <w:rPr>
                <w:ins w:id="51" w:author="vivo" w:date="2021-04-14T16:28:00Z"/>
                <w:rFonts w:ascii="Arial" w:hAnsi="Arial" w:cs="Arial" w:eastAsiaTheme="minorEastAsia"/>
                <w:sz w:val="22"/>
                <w:szCs w:val="22"/>
                <w:lang w:eastAsia="zh-CN"/>
              </w:rPr>
            </w:pPr>
          </w:p>
        </w:tc>
        <w:tc>
          <w:tcPr>
            <w:tcW w:w="6393" w:type="dxa"/>
          </w:tcPr>
          <w:p>
            <w:pPr>
              <w:rPr>
                <w:ins w:id="52" w:author="vivo" w:date="2021-04-14T16:28:00Z"/>
                <w:rFonts w:ascii="Arial" w:hAnsi="Arial" w:eastAsia="Calibri" w:cs="Arial"/>
                <w:sz w:val="22"/>
                <w:szCs w:val="22"/>
                <w:lang w:eastAsia="zh-CN"/>
              </w:rPr>
            </w:pPr>
            <w:ins w:id="53" w:author="vivo" w:date="2021-04-14T16:28:00Z">
              <w:r>
                <w:rPr>
                  <w:rStyle w:val="171"/>
                  <w:rFonts w:ascii="Arial" w:hAnsi="Arial" w:eastAsia="Calibri" w:cs="Arial"/>
                  <w:color w:val="000000"/>
                  <w:sz w:val="22"/>
                  <w:szCs w:val="22"/>
                  <w:shd w:val="clear" w:color="auto" w:fill="FFFFFF"/>
                  <w:lang w:val="de-DE"/>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cs="Arial" w:eastAsiaTheme="minorEastAsia"/>
                <w:sz w:val="22"/>
                <w:szCs w:val="22"/>
                <w:lang w:eastAsia="zh-CN"/>
              </w:rPr>
            </w:pPr>
          </w:p>
        </w:tc>
        <w:tc>
          <w:tcPr>
            <w:tcW w:w="6393"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Same view as HW</w:t>
            </w:r>
          </w:p>
        </w:tc>
      </w:tr>
    </w:tbl>
    <w:p>
      <w:pPr>
        <w:rPr>
          <w:rFonts w:eastAsiaTheme="minorEastAsia"/>
          <w:b/>
          <w:sz w:val="22"/>
          <w:szCs w:val="22"/>
          <w:lang w:val="en-US"/>
        </w:rPr>
      </w:pPr>
    </w:p>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5.1</w:t>
      </w:r>
      <w:r>
        <w:rPr>
          <w:rFonts w:eastAsiaTheme="minorEastAsia"/>
          <w:b/>
          <w:sz w:val="22"/>
          <w:szCs w:val="22"/>
          <w:lang w:val="en-US"/>
        </w:rPr>
        <w:t>: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related intention/ modification on this capability in the CRs [3][4]?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1784"/>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784"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4609"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4609"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1784" w:type="dxa"/>
          </w:tcPr>
          <w:p>
            <w:pPr>
              <w:rPr>
                <w:rFonts w:ascii="Arial" w:hAnsi="Arial" w:eastAsia="Calibri" w:cs="Arial"/>
                <w:sz w:val="22"/>
                <w:szCs w:val="22"/>
              </w:rPr>
            </w:pPr>
          </w:p>
        </w:tc>
        <w:tc>
          <w:tcPr>
            <w:tcW w:w="4609"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Prefer to first wait for RAN4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N</w:t>
            </w:r>
            <w:r>
              <w:rPr>
                <w:rFonts w:ascii="Calibri" w:hAnsi="Calibri" w:eastAsia="Calibri"/>
                <w:sz w:val="22"/>
                <w:szCs w:val="22"/>
              </w:rPr>
              <w:t>o</w:t>
            </w:r>
          </w:p>
        </w:tc>
        <w:tc>
          <w:tcPr>
            <w:tcW w:w="1784" w:type="dxa"/>
          </w:tcPr>
          <w:p>
            <w:pPr>
              <w:rPr>
                <w:rFonts w:ascii="Arial" w:hAnsi="Arial" w:eastAsia="Calibri" w:cs="Arial"/>
                <w:sz w:val="22"/>
                <w:szCs w:val="22"/>
              </w:rPr>
            </w:pPr>
            <w:r>
              <w:rPr>
                <w:rFonts w:ascii="Arial" w:hAnsi="Arial" w:eastAsia="Calibri" w:cs="Arial"/>
                <w:sz w:val="22"/>
                <w:szCs w:val="22"/>
              </w:rPr>
              <w:t>N</w:t>
            </w:r>
            <w:r>
              <w:rPr>
                <w:rFonts w:ascii="Calibri" w:hAnsi="Calibri" w:eastAsia="Calibri"/>
                <w:sz w:val="22"/>
                <w:szCs w:val="22"/>
              </w:rPr>
              <w:t>o</w:t>
            </w:r>
          </w:p>
        </w:tc>
        <w:tc>
          <w:tcPr>
            <w:tcW w:w="4609"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do not see any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1784" w:type="dxa"/>
          </w:tcPr>
          <w:p>
            <w:pPr>
              <w:rPr>
                <w:rFonts w:ascii="Arial" w:hAnsi="Arial" w:eastAsia="Yu Mincho" w:cs="Arial"/>
                <w:sz w:val="22"/>
                <w:szCs w:val="22"/>
              </w:rPr>
            </w:pPr>
            <w:r>
              <w:rPr>
                <w:rFonts w:hint="eastAsia" w:ascii="Arial" w:hAnsi="Arial" w:eastAsia="Yu Mincho" w:cs="Arial"/>
                <w:sz w:val="22"/>
                <w:szCs w:val="22"/>
              </w:rPr>
              <w:t>N</w:t>
            </w:r>
            <w:r>
              <w:rPr>
                <w:rFonts w:ascii="Arial" w:hAnsi="Arial" w:eastAsia="Yu Mincho" w:cs="Arial"/>
                <w:sz w:val="22"/>
                <w:szCs w:val="22"/>
              </w:rPr>
              <w:t>o</w:t>
            </w:r>
          </w:p>
        </w:tc>
        <w:tc>
          <w:tcPr>
            <w:tcW w:w="4609" w:type="dxa"/>
          </w:tcPr>
          <w:p>
            <w:pPr>
              <w:rPr>
                <w:rStyle w:val="171"/>
                <w:rFonts w:ascii="Arial" w:hAnsi="Arial" w:eastAsia="Calibri" w:cs="Arial"/>
                <w:color w:val="000000"/>
                <w:sz w:val="22"/>
                <w:szCs w:val="22"/>
                <w:shd w:val="clear" w:color="auto" w:fill="FFFFFF"/>
                <w:lang w:val="de-DE"/>
              </w:rPr>
            </w:pPr>
            <w:r>
              <w:rPr>
                <w:rFonts w:ascii="Arial" w:hAnsi="Arial" w:eastAsia="Yu Mincho" w:cs="Arial"/>
                <w:sz w:val="22"/>
                <w:szCs w:val="22"/>
              </w:rPr>
              <w:t>We suggest we first check with RAN4 on the handling of type 5, and then see if any clarification is needed once RAN4 feedback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Yu Mincho" w:cs="Arial"/>
                <w:sz w:val="22"/>
                <w:szCs w:val="22"/>
              </w:rPr>
            </w:pPr>
            <w:r>
              <w:rPr>
                <w:rStyle w:val="171"/>
                <w:rFonts w:ascii="Arial" w:hAnsi="Arial" w:eastAsia="Calibri" w:cs="Arial"/>
                <w:color w:val="000000"/>
                <w:sz w:val="22"/>
                <w:szCs w:val="22"/>
                <w:shd w:val="clear" w:color="auto" w:fill="FFFFFF"/>
                <w:lang w:val="de-DE"/>
              </w:rPr>
              <w:t>C</w:t>
            </w:r>
            <w:r>
              <w:rPr>
                <w:rStyle w:val="171"/>
                <w:rFonts w:ascii="Calibri" w:hAnsi="Calibri" w:eastAsia="Calibri"/>
                <w:color w:val="000000"/>
                <w:sz w:val="22"/>
                <w:szCs w:val="22"/>
                <w:shd w:val="clear" w:color="auto" w:fill="FFFFFF"/>
                <w:lang w:val="de-DE"/>
              </w:rPr>
              <w:t>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cs="Arial" w:eastAsiaTheme="minorEastAsia"/>
                <w:color w:val="000000"/>
                <w:sz w:val="22"/>
                <w:szCs w:val="22"/>
                <w:shd w:val="clear" w:color="auto" w:fill="FFFFFF"/>
                <w:lang w:val="de-DE" w:eastAsia="zh-CN"/>
              </w:rPr>
            </w:pPr>
            <w:r>
              <w:rPr>
                <w:rStyle w:val="171"/>
                <w:rFonts w:hint="eastAsia" w:ascii="Arial" w:hAnsi="Arial" w:cs="Arial" w:eastAsiaTheme="minorEastAsia"/>
                <w:color w:val="000000"/>
                <w:sz w:val="22"/>
                <w:szCs w:val="22"/>
                <w:shd w:val="clear" w:color="auto" w:fill="FFFFFF"/>
                <w:lang w:val="de-DE" w:eastAsia="zh-CN"/>
              </w:rPr>
              <w:t>A</w:t>
            </w:r>
            <w:r>
              <w:rPr>
                <w:rStyle w:val="171"/>
                <w:rFonts w:ascii="Calibri" w:hAnsi="Calibri" w:eastAsia="Calibri"/>
                <w:color w:val="000000"/>
                <w:sz w:val="22"/>
                <w:szCs w:val="22"/>
                <w:shd w:val="clear" w:color="auto" w:fill="FFFFFF"/>
                <w:lang w:val="de-DE"/>
              </w:rPr>
              <w:t>gree to check with 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cs="Arial" w:eastAsiaTheme="minorEastAsia"/>
                <w:color w:val="000000"/>
                <w:sz w:val="22"/>
                <w:szCs w:val="22"/>
                <w:shd w:val="clear" w:color="auto" w:fill="FFFFFF"/>
                <w:lang w:val="de-DE" w:eastAsia="zh-CN"/>
              </w:rPr>
            </w:pPr>
            <w:r>
              <w:rPr>
                <w:rStyle w:val="171"/>
                <w:rFonts w:ascii="Arial" w:hAnsi="Arial" w:eastAsia="Calibri" w:cs="Arial"/>
                <w:color w:val="000000"/>
                <w:sz w:val="22"/>
                <w:szCs w:val="22"/>
                <w:shd w:val="clear" w:color="auto" w:fill="FFFFFF"/>
                <w:lang w:val="de-DE"/>
              </w:rPr>
              <w:t>C</w:t>
            </w:r>
            <w:r>
              <w:rPr>
                <w:rStyle w:val="171"/>
                <w:rFonts w:ascii="Calibri" w:hAnsi="Calibri" w:eastAsia="Calibri"/>
                <w:color w:val="000000"/>
                <w:sz w:val="22"/>
                <w:szCs w:val="22"/>
                <w:shd w:val="clear" w:color="auto" w:fill="FFFFFF"/>
                <w:lang w:val="de-DE"/>
              </w:rPr>
              <w:t>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C</w:t>
            </w:r>
            <w:r>
              <w:rPr>
                <w:rStyle w:val="171"/>
                <w:rFonts w:ascii="Calibri" w:hAnsi="Calibri" w:eastAsia="Calibri"/>
                <w:color w:val="000000"/>
                <w:sz w:val="22"/>
                <w:szCs w:val="22"/>
                <w:shd w:val="clear" w:color="auto" w:fill="FFFFFF"/>
                <w:lang w:val="de-DE"/>
              </w:rPr>
              <w:t>heck with RAN4/1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eastAsia="Calibri" w:cs="Arial"/>
                <w:color w:val="000000"/>
                <w:sz w:val="22"/>
                <w:szCs w:val="22"/>
                <w:shd w:val="clear" w:color="auto" w:fill="FFFFFF"/>
                <w:lang w:val="de-DE"/>
              </w:rPr>
            </w:pPr>
            <w:r>
              <w:rPr>
                <w:rFonts w:ascii="Arial" w:hAnsi="Arial" w:eastAsia="Calibri" w:cs="Arial"/>
                <w:sz w:val="22"/>
                <w:szCs w:val="22"/>
              </w:rPr>
              <w:t>We prefer to wait for further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Calibri" w:cs="Arial"/>
                <w:sz w:val="22"/>
                <w:szCs w:val="22"/>
              </w:rPr>
            </w:pPr>
            <w:r>
              <w:rPr>
                <w:rFonts w:hint="eastAsia" w:ascii="Arial" w:hAnsi="Arial" w:eastAsia="Calibri" w:cs="Arial"/>
                <w:sz w:val="22"/>
                <w:szCs w:val="22"/>
                <w:lang w:eastAsia="zh-CN"/>
              </w:rPr>
              <w:t xml:space="preserve">agree with </w:t>
            </w:r>
            <w:r>
              <w:rPr>
                <w:rFonts w:ascii="Arial" w:hAnsi="Arial" w:eastAsia="Calibri" w:cs="Arial"/>
                <w:sz w:val="22"/>
                <w:szCs w:val="22"/>
                <w:lang w:eastAsia="zh-CN"/>
              </w:rPr>
              <w:t>comments</w:t>
            </w:r>
            <w:r>
              <w:rPr>
                <w:rFonts w:hint="eastAsia" w:ascii="Arial" w:hAnsi="Arial" w:eastAsia="Calibri" w:cs="Arial"/>
                <w:sz w:val="22"/>
                <w:szCs w:val="22"/>
                <w:lang w:eastAsia="zh-CN"/>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vivo" w:date="2021-04-14T16:28:00Z"/>
        </w:trPr>
        <w:tc>
          <w:tcPr>
            <w:tcW w:w="1452" w:type="dxa"/>
            <w:vAlign w:val="center"/>
          </w:tcPr>
          <w:p>
            <w:pPr>
              <w:jc w:val="center"/>
              <w:rPr>
                <w:ins w:id="55" w:author="vivo" w:date="2021-04-14T16:28:00Z"/>
                <w:rFonts w:ascii="Arial" w:hAnsi="Arial" w:cs="Arial" w:eastAsiaTheme="minorEastAsia"/>
                <w:sz w:val="22"/>
                <w:szCs w:val="22"/>
                <w:lang w:eastAsia="zh-CN"/>
              </w:rPr>
            </w:pPr>
            <w:ins w:id="56" w:author="vivo" w:date="2021-04-14T16:28:00Z">
              <w:r>
                <w:rPr>
                  <w:rFonts w:hint="eastAsia" w:ascii="Arial" w:hAnsi="Arial" w:cs="Arial" w:eastAsiaTheme="minorEastAsia"/>
                  <w:sz w:val="22"/>
                  <w:szCs w:val="22"/>
                  <w:lang w:eastAsia="zh-CN"/>
                </w:rPr>
                <w:t>v</w:t>
              </w:r>
            </w:ins>
            <w:ins w:id="57" w:author="vivo" w:date="2021-04-14T16:28:00Z">
              <w:r>
                <w:rPr>
                  <w:rFonts w:ascii="Arial" w:hAnsi="Arial" w:cs="Arial" w:eastAsiaTheme="minorEastAsia"/>
                  <w:sz w:val="22"/>
                  <w:szCs w:val="22"/>
                  <w:lang w:eastAsia="zh-CN"/>
                </w:rPr>
                <w:t>ivo</w:t>
              </w:r>
            </w:ins>
          </w:p>
        </w:tc>
        <w:tc>
          <w:tcPr>
            <w:tcW w:w="1784" w:type="dxa"/>
            <w:vAlign w:val="center"/>
          </w:tcPr>
          <w:p>
            <w:pPr>
              <w:jc w:val="center"/>
              <w:rPr>
                <w:ins w:id="58" w:author="vivo" w:date="2021-04-14T16:28:00Z"/>
                <w:rFonts w:ascii="Arial" w:hAnsi="Arial" w:eastAsia="Yu Mincho" w:cs="Arial"/>
                <w:sz w:val="22"/>
                <w:szCs w:val="22"/>
              </w:rPr>
            </w:pPr>
          </w:p>
        </w:tc>
        <w:tc>
          <w:tcPr>
            <w:tcW w:w="1784" w:type="dxa"/>
          </w:tcPr>
          <w:p>
            <w:pPr>
              <w:rPr>
                <w:ins w:id="59" w:author="vivo" w:date="2021-04-14T16:28:00Z"/>
                <w:rFonts w:ascii="Arial" w:hAnsi="Arial" w:eastAsia="Yu Mincho" w:cs="Arial"/>
                <w:sz w:val="22"/>
                <w:szCs w:val="22"/>
              </w:rPr>
            </w:pPr>
          </w:p>
        </w:tc>
        <w:tc>
          <w:tcPr>
            <w:tcW w:w="4609" w:type="dxa"/>
          </w:tcPr>
          <w:p>
            <w:pPr>
              <w:rPr>
                <w:ins w:id="60" w:author="vivo" w:date="2021-04-14T16:28:00Z"/>
                <w:rFonts w:ascii="Arial" w:hAnsi="Arial" w:eastAsia="Calibri" w:cs="Arial"/>
                <w:sz w:val="22"/>
                <w:szCs w:val="22"/>
                <w:lang w:eastAsia="zh-CN"/>
              </w:rPr>
            </w:pPr>
            <w:ins w:id="61" w:author="vivo" w:date="2021-04-14T16:28:00Z">
              <w:r>
                <w:rPr>
                  <w:rStyle w:val="171"/>
                  <w:rFonts w:ascii="Arial" w:hAnsi="Arial" w:eastAsia="Calibri" w:cs="Arial"/>
                  <w:color w:val="000000"/>
                  <w:sz w:val="22"/>
                  <w:szCs w:val="22"/>
                  <w:shd w:val="clear" w:color="auto" w:fill="FFFFFF"/>
                  <w:lang w:val="de-DE"/>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1784"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4609"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Prefer no change until we c</w:t>
            </w:r>
            <w:r>
              <w:rPr>
                <w:rStyle w:val="171"/>
                <w:rFonts w:ascii="Calibri" w:hAnsi="Calibri" w:eastAsia="Calibri"/>
                <w:color w:val="000000"/>
                <w:sz w:val="22"/>
                <w:szCs w:val="22"/>
                <w:shd w:val="clear" w:color="auto" w:fill="FFFFFF"/>
                <w:lang w:val="de-DE"/>
              </w:rPr>
              <w:t>heck with RAN4</w:t>
            </w:r>
          </w:p>
        </w:tc>
      </w:tr>
    </w:tbl>
    <w:p>
      <w:pPr>
        <w:pStyle w:val="78"/>
        <w:rPr>
          <w:rFonts w:ascii="Times New Roman" w:hAnsi="Times New Roman"/>
          <w:b/>
          <w:bCs/>
          <w:sz w:val="21"/>
          <w:szCs w:val="21"/>
          <w:lang w:val="en-GB"/>
        </w:rPr>
      </w:pPr>
    </w:p>
    <w:p>
      <w:pPr>
        <w:pStyle w:val="78"/>
        <w:rPr>
          <w:rFonts w:ascii="Times New Roman" w:hAnsi="Times New Roman"/>
          <w:b/>
          <w:bCs/>
          <w:sz w:val="21"/>
          <w:szCs w:val="21"/>
          <w:lang w:val="en-US"/>
        </w:rPr>
      </w:pPr>
    </w:p>
    <w:p>
      <w:pPr>
        <w:pStyle w:val="78"/>
        <w:rPr>
          <w:rFonts w:ascii="Times New Roman" w:hAnsi="Times New Roman" w:eastAsiaTheme="minorEastAsia"/>
          <w:b/>
          <w:bCs/>
          <w:sz w:val="20"/>
          <w:szCs w:val="21"/>
          <w:lang w:val="en-US"/>
        </w:rPr>
      </w:pPr>
      <w:r>
        <w:rPr>
          <w:rFonts w:ascii="Times New Roman" w:hAnsi="Times New Roman" w:eastAsiaTheme="minorEastAsia"/>
          <w:b/>
          <w:sz w:val="22"/>
          <w:szCs w:val="22"/>
          <w:lang w:val="en-US" w:eastAsia="ja-JP"/>
        </w:rPr>
        <w:t>Q</w:t>
      </w:r>
      <w:r>
        <w:rPr>
          <w:rFonts w:hint="eastAsia" w:ascii="Times New Roman" w:hAnsi="Times New Roman" w:eastAsiaTheme="minorEastAsia"/>
          <w:b/>
          <w:sz w:val="22"/>
          <w:szCs w:val="22"/>
          <w:lang w:val="en-US"/>
        </w:rPr>
        <w:t>6</w:t>
      </w:r>
      <w:r>
        <w:rPr>
          <w:rFonts w:ascii="Times New Roman" w:hAnsi="Times New Roman" w:eastAsiaTheme="minorEastAsia"/>
          <w:b/>
          <w:sz w:val="22"/>
          <w:szCs w:val="22"/>
          <w:lang w:val="en-US" w:eastAsia="ja-JP"/>
        </w:rPr>
        <w:t>: Do companies</w:t>
      </w:r>
      <w:r>
        <w:rPr>
          <w:rFonts w:hint="eastAsia" w:ascii="Times New Roman" w:hAnsi="Times New Roman" w:eastAsiaTheme="minorEastAsia"/>
          <w:b/>
          <w:sz w:val="22"/>
          <w:szCs w:val="22"/>
          <w:lang w:val="en-US"/>
        </w:rPr>
        <w:t xml:space="preserve"> </w:t>
      </w:r>
      <w:r>
        <w:rPr>
          <w:rFonts w:ascii="Times New Roman" w:hAnsi="Times New Roman" w:eastAsiaTheme="minorEastAsia"/>
          <w:b/>
          <w:sz w:val="22"/>
          <w:szCs w:val="22"/>
          <w:lang w:val="en-US" w:eastAsia="ja-JP"/>
        </w:rPr>
        <w:t>agree</w:t>
      </w:r>
      <w:r>
        <w:rPr>
          <w:rFonts w:hint="eastAsia" w:ascii="Times New Roman" w:hAnsi="Times New Roman" w:eastAsiaTheme="minorEastAsia"/>
          <w:b/>
          <w:sz w:val="22"/>
          <w:szCs w:val="22"/>
          <w:lang w:val="en-US"/>
        </w:rPr>
        <w:t xml:space="preserve"> to</w:t>
      </w:r>
      <w:r>
        <w:rPr>
          <w:rFonts w:hint="eastAsia" w:ascii="Times New Roman" w:hAnsi="Times New Roman" w:eastAsiaTheme="minorEastAsia"/>
          <w:b/>
          <w:sz w:val="22"/>
          <w:szCs w:val="22"/>
          <w:lang w:val="en-US" w:eastAsia="ja-JP"/>
        </w:rPr>
        <w:t xml:space="preserve"> send a LS to RAN4 to confirm whether </w:t>
      </w:r>
      <w:r>
        <w:rPr>
          <w:rFonts w:hint="eastAsia" w:ascii="Times New Roman" w:hAnsi="Times New Roman" w:eastAsiaTheme="minorEastAsia"/>
          <w:b/>
          <w:sz w:val="22"/>
          <w:szCs w:val="22"/>
          <w:lang w:val="en-US"/>
        </w:rPr>
        <w:t xml:space="preserve">the </w:t>
      </w:r>
      <w:r>
        <w:rPr>
          <w:rFonts w:ascii="Times New Roman" w:hAnsi="Times New Roman" w:eastAsiaTheme="minorEastAsia"/>
          <w:b/>
          <w:i/>
          <w:iCs/>
          <w:sz w:val="22"/>
          <w:szCs w:val="22"/>
          <w:lang w:val="en-US" w:eastAsia="ja-JP"/>
        </w:rPr>
        <w:t>simultaneousRxTxInterBandENDC</w:t>
      </w:r>
      <w:r>
        <w:rPr>
          <w:rFonts w:ascii="Times New Roman" w:hAnsi="Times New Roman" w:eastAsiaTheme="minorEastAsia"/>
          <w:b/>
          <w:sz w:val="22"/>
          <w:szCs w:val="22"/>
          <w:lang w:val="en-US" w:eastAsia="ja-JP"/>
        </w:rPr>
        <w:t xml:space="preserve"> </w:t>
      </w:r>
      <w:r>
        <w:rPr>
          <w:rFonts w:hint="eastAsia" w:ascii="Times New Roman" w:hAnsi="Times New Roman" w:eastAsiaTheme="minorEastAsia"/>
          <w:b/>
          <w:sz w:val="22"/>
          <w:szCs w:val="22"/>
          <w:lang w:val="en-US" w:eastAsia="ja-JP"/>
        </w:rPr>
        <w:t>is needed also for the type 5 BC</w:t>
      </w:r>
      <w:r>
        <w:rPr>
          <w:rFonts w:hint="eastAsia" w:ascii="Times New Roman" w:hAnsi="Times New Roman"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408"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76"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408"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76"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6408"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We prefer to send LS to RAN4 to let them confirm the correct BC type(s) for all the capability parameters listed, then RAN2 to decide what clarification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76" w:type="dxa"/>
            <w:vAlign w:val="center"/>
          </w:tcPr>
          <w:p>
            <w:pPr>
              <w:jc w:val="center"/>
              <w:rPr>
                <w:rFonts w:ascii="Arial" w:hAnsi="Arial" w:eastAsia="Calibri" w:cs="Arial"/>
                <w:sz w:val="20"/>
                <w:szCs w:val="20"/>
              </w:rPr>
            </w:pPr>
            <w:r>
              <w:rPr>
                <w:rFonts w:ascii="Arial" w:hAnsi="Arial" w:eastAsia="Calibri" w:cs="Arial"/>
                <w:sz w:val="20"/>
                <w:szCs w:val="20"/>
              </w:rPr>
              <w:t>A</w:t>
            </w:r>
            <w:r>
              <w:rPr>
                <w:rFonts w:ascii="Calibri" w:hAnsi="Calibri" w:eastAsia="Calibri"/>
                <w:sz w:val="22"/>
                <w:szCs w:val="22"/>
              </w:rPr>
              <w:t>gree to check with RAN4</w:t>
            </w:r>
          </w:p>
        </w:tc>
        <w:tc>
          <w:tcPr>
            <w:tcW w:w="6408"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think this needs to be checked with </w:t>
            </w:r>
            <w:r>
              <w:rPr>
                <w:rStyle w:val="171"/>
                <w:rFonts w:ascii="Arial" w:hAnsi="Arial" w:eastAsia="Calibri" w:cs="Arial"/>
                <w:sz w:val="22"/>
                <w:szCs w:val="22"/>
                <w:shd w:val="clear" w:color="auto" w:fill="FFFFFF"/>
                <w:lang w:val="de-DE"/>
              </w:rPr>
              <w:t>RAN4 first as like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76"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408" w:type="dxa"/>
          </w:tcPr>
          <w:p>
            <w:pPr>
              <w:rPr>
                <w:rStyle w:val="171"/>
                <w:rFonts w:ascii="Arial" w:hAnsi="Arial" w:eastAsia="Calibri" w:cs="Arial"/>
                <w:color w:val="000000"/>
                <w:sz w:val="22"/>
                <w:szCs w:val="22"/>
                <w:shd w:val="clear" w:color="auto" w:fill="FFFFFF"/>
                <w:lang w:val="de-DE"/>
              </w:rPr>
            </w:pPr>
            <w:r>
              <w:rPr>
                <w:rStyle w:val="171"/>
                <w:rFonts w:hint="eastAsia" w:ascii="Arial" w:hAnsi="Arial" w:eastAsia="Yu Mincho"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suggest including the 5 “types“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76" w:type="dxa"/>
            <w:vAlign w:val="center"/>
          </w:tcPr>
          <w:p>
            <w:pPr>
              <w:jc w:val="center"/>
              <w:rPr>
                <w:rFonts w:ascii="Arial" w:hAnsi="Arial" w:eastAsia="Yu Mincho" w:cs="Arial"/>
                <w:sz w:val="22"/>
                <w:szCs w:val="22"/>
              </w:rPr>
            </w:pPr>
            <w:r>
              <w:rPr>
                <w:rFonts w:ascii="Arial" w:hAnsi="Arial" w:eastAsia="Calibri" w:cs="Arial"/>
                <w:sz w:val="22"/>
                <w:szCs w:val="22"/>
              </w:rPr>
              <w:t>Agree</w:t>
            </w:r>
          </w:p>
        </w:tc>
        <w:tc>
          <w:tcPr>
            <w:tcW w:w="6408" w:type="dxa"/>
          </w:tcPr>
          <w:p>
            <w:pPr>
              <w:rPr>
                <w:rStyle w:val="171"/>
                <w:rFonts w:ascii="Arial" w:hAnsi="Arial" w:eastAsia="Yu Mincho"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need to check with RAN4 all these capabilities and applicability to given BC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76"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Y</w:t>
            </w:r>
            <w:r>
              <w:rPr>
                <w:rFonts w:ascii="Arial" w:hAnsi="Arial" w:cs="Arial" w:eastAsiaTheme="minorEastAsia"/>
                <w:sz w:val="20"/>
                <w:szCs w:val="20"/>
                <w:lang w:eastAsia="zh-CN"/>
              </w:rPr>
              <w:t>es</w:t>
            </w:r>
          </w:p>
        </w:tc>
        <w:tc>
          <w:tcPr>
            <w:tcW w:w="6408"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76"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6408"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76"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6408"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76" w:type="dxa"/>
            <w:vAlign w:val="center"/>
          </w:tcPr>
          <w:p>
            <w:pPr>
              <w:jc w:val="center"/>
              <w:rPr>
                <w:rFonts w:ascii="Arial" w:hAnsi="Arial" w:eastAsia="Malgun Gothic" w:cs="Arial"/>
                <w:sz w:val="22"/>
                <w:szCs w:val="22"/>
                <w:lang w:eastAsia="ko-KR"/>
              </w:rPr>
            </w:pPr>
          </w:p>
        </w:tc>
        <w:tc>
          <w:tcPr>
            <w:tcW w:w="6408"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76" w:type="dxa"/>
            <w:vAlign w:val="center"/>
          </w:tcPr>
          <w:p>
            <w:pPr>
              <w:jc w:val="center"/>
              <w:rPr>
                <w:rFonts w:ascii="Arial" w:hAnsi="Arial" w:eastAsia="Malgun Gothic" w:cs="Arial"/>
                <w:sz w:val="22"/>
                <w:szCs w:val="22"/>
                <w:lang w:eastAsia="ko-KR"/>
              </w:rPr>
            </w:pPr>
          </w:p>
        </w:tc>
        <w:tc>
          <w:tcPr>
            <w:tcW w:w="6408"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vivo" w:date="2021-04-14T16:28:00Z"/>
        </w:trPr>
        <w:tc>
          <w:tcPr>
            <w:tcW w:w="1445" w:type="dxa"/>
            <w:vAlign w:val="center"/>
          </w:tcPr>
          <w:p>
            <w:pPr>
              <w:jc w:val="center"/>
              <w:rPr>
                <w:ins w:id="63" w:author="vivo" w:date="2021-04-14T16:28:00Z"/>
                <w:rFonts w:ascii="Arial" w:hAnsi="Arial" w:cs="Arial" w:eastAsiaTheme="minorEastAsia"/>
                <w:sz w:val="22"/>
                <w:szCs w:val="22"/>
                <w:lang w:eastAsia="zh-CN"/>
              </w:rPr>
            </w:pPr>
            <w:ins w:id="64" w:author="vivo" w:date="2021-04-14T16:28:00Z">
              <w:r>
                <w:rPr>
                  <w:rFonts w:hint="eastAsia" w:ascii="Arial" w:hAnsi="Arial" w:cs="Arial" w:eastAsiaTheme="minorEastAsia"/>
                  <w:sz w:val="22"/>
                  <w:szCs w:val="22"/>
                  <w:lang w:eastAsia="zh-CN"/>
                </w:rPr>
                <w:t>v</w:t>
              </w:r>
            </w:ins>
            <w:ins w:id="65" w:author="vivo" w:date="2021-04-14T16:28:00Z">
              <w:r>
                <w:rPr>
                  <w:rFonts w:ascii="Arial" w:hAnsi="Arial" w:cs="Arial" w:eastAsiaTheme="minorEastAsia"/>
                  <w:sz w:val="22"/>
                  <w:szCs w:val="22"/>
                  <w:lang w:eastAsia="zh-CN"/>
                </w:rPr>
                <w:t>ivo</w:t>
              </w:r>
            </w:ins>
          </w:p>
        </w:tc>
        <w:tc>
          <w:tcPr>
            <w:tcW w:w="1776" w:type="dxa"/>
            <w:vAlign w:val="center"/>
          </w:tcPr>
          <w:p>
            <w:pPr>
              <w:jc w:val="center"/>
              <w:rPr>
                <w:ins w:id="66" w:author="vivo" w:date="2021-04-14T16:28:00Z"/>
                <w:rFonts w:ascii="Arial" w:hAnsi="Arial" w:eastAsia="Malgun Gothic" w:cs="Arial"/>
                <w:sz w:val="22"/>
                <w:szCs w:val="22"/>
                <w:lang w:eastAsia="ko-KR"/>
              </w:rPr>
            </w:pPr>
          </w:p>
        </w:tc>
        <w:tc>
          <w:tcPr>
            <w:tcW w:w="6408" w:type="dxa"/>
          </w:tcPr>
          <w:p>
            <w:pPr>
              <w:rPr>
                <w:ins w:id="67" w:author="vivo" w:date="2021-04-14T16:28:00Z"/>
                <w:rStyle w:val="171"/>
                <w:rFonts w:ascii="Arial" w:hAnsi="Arial" w:eastAsia="Calibri" w:cs="Arial"/>
                <w:color w:val="000000"/>
                <w:sz w:val="22"/>
                <w:szCs w:val="22"/>
                <w:shd w:val="clear" w:color="auto" w:fill="FFFFFF"/>
                <w:lang w:val="de-DE"/>
              </w:rPr>
            </w:pPr>
            <w:ins w:id="68" w:author="vivo" w:date="2021-04-14T16:28:00Z">
              <w:r>
                <w:rPr>
                  <w:rStyle w:val="171"/>
                  <w:rFonts w:ascii="Arial" w:hAnsi="Arial" w:eastAsia="Calibri" w:cs="Arial"/>
                  <w:color w:val="000000"/>
                  <w:sz w:val="22"/>
                  <w:szCs w:val="22"/>
                  <w:shd w:val="clear" w:color="auto" w:fill="FFFFFF"/>
                  <w:lang w:val="de-DE"/>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6408" w:type="dxa"/>
          </w:tcPr>
          <w:p>
            <w:pPr>
              <w:rPr>
                <w:rStyle w:val="171"/>
                <w:rFonts w:hint="eastAsia" w:ascii="Arial" w:hAnsi="Arial" w:eastAsia="Malgun Gothic" w:cs="Arial"/>
                <w:color w:val="000000"/>
                <w:sz w:val="22"/>
                <w:szCs w:val="22"/>
                <w:shd w:val="clear" w:color="auto" w:fill="FFFFFF"/>
                <w:lang w:val="de-DE" w:eastAsia="ko-KR"/>
              </w:rPr>
            </w:pPr>
            <w:r>
              <w:rPr>
                <w:rStyle w:val="171"/>
                <w:rFonts w:hint="eastAsia" w:ascii="Arial" w:hAnsi="Arial" w:eastAsia="Malgun Gothic" w:cs="Arial"/>
                <w:color w:val="000000"/>
                <w:sz w:val="22"/>
                <w:szCs w:val="22"/>
                <w:shd w:val="clear" w:color="auto" w:fill="FFFFFF"/>
                <w:lang w:val="de-DE" w:eastAsia="ko-KR"/>
              </w:rPr>
              <w:t>Same view as HW</w:t>
            </w:r>
          </w:p>
        </w:tc>
      </w:tr>
    </w:tbl>
    <w:p>
      <w:pPr>
        <w:pStyle w:val="113"/>
        <w:rPr>
          <w:lang w:val="en-US"/>
        </w:rPr>
      </w:pPr>
    </w:p>
    <w:p>
      <w:pPr>
        <w:pStyle w:val="113"/>
        <w:rPr>
          <w:lang w:val="en-US"/>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eastAsia" w:ascii="Times New Roman" w:hAnsi="Times New Roman" w:cs="Times New Roman"/>
          <w:color w:val="0070C0"/>
          <w:lang w:val="en-US" w:eastAsia="zh-CN"/>
        </w:rPr>
      </w:pPr>
      <w:r>
        <w:rPr>
          <w:rFonts w:hint="eastAsia" w:ascii="Times New Roman" w:hAnsi="Times New Roman" w:cs="Times New Roman"/>
          <w:color w:val="0070C0"/>
          <w:lang w:val="en-US" w:eastAsia="zh-CN"/>
        </w:rPr>
        <w:t>13</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almost all of the companies prefer to send an LS to RAN4 confirm these capabilities for all of the BC types, two companies point out that RAN1 shall also be involved, one company point out that in the LS the 5 BC types shall also be included.</w:t>
      </w:r>
    </w:p>
    <w:p>
      <w:pPr>
        <w:numPr>
          <w:numId w:val="0"/>
        </w:numPr>
        <w:ind w:leftChars="0"/>
        <w:rPr>
          <w:rFonts w:hint="default" w:ascii="Times New Roman" w:hAnsi="Times New Roman" w:cs="Times New Roman"/>
          <w:b/>
          <w:bCs w:val="0"/>
          <w:color w:val="0070C0"/>
          <w:lang w:val="en-US" w:eastAsia="zh-CN"/>
        </w:rPr>
      </w:pPr>
      <w:r>
        <w:rPr>
          <w:rFonts w:hint="eastAsia" w:ascii="Times New Roman" w:hAnsi="Times New Roman" w:cs="Times New Roman"/>
          <w:b/>
          <w:bCs w:val="0"/>
          <w:color w:val="0070C0"/>
          <w:lang w:val="en-US" w:eastAsia="zh-CN"/>
        </w:rPr>
        <w:t>Proposal 2: Send an LS to Ran 4 to confirm for which BC types the ul-TimingAlignmentEUTRA-NR ul-dualPA-Architecture/ pa-PhaseDiscontinuityImpacts/asyncIntraBandENDC/</w:t>
      </w:r>
      <w:r>
        <w:rPr>
          <w:rFonts w:hint="eastAsia" w:ascii="Times New Roman" w:hAnsi="Times New Roman" w:cs="Times New Roman"/>
          <w:b/>
          <w:bCs w:val="0"/>
          <w:color w:val="0070C0"/>
          <w:lang w:val="en-US" w:eastAsia="zh-CN"/>
        </w:rPr>
        <w:t xml:space="preserve"> simultaneousRxTxInterBandENDC </w:t>
      </w:r>
      <w:r>
        <w:rPr>
          <w:rFonts w:hint="eastAsia" w:ascii="Times New Roman" w:hAnsi="Times New Roman" w:cs="Times New Roman"/>
          <w:b/>
          <w:bCs w:val="0"/>
          <w:color w:val="0070C0"/>
          <w:lang w:val="en-US" w:eastAsia="zh-CN"/>
        </w:rPr>
        <w:t>shall be adopted respectively. Ran1 can also be involved for part of these capabilities. In the LS, also include the below 5 BC types:</w:t>
      </w:r>
    </w:p>
    <w:p>
      <w:pPr>
        <w:numPr>
          <w:ilvl w:val="0"/>
          <w:numId w:val="15"/>
        </w:numPr>
        <w:rPr>
          <w:color w:val="0070C0"/>
          <w:szCs w:val="21"/>
        </w:rPr>
      </w:pPr>
      <w:r>
        <w:rPr>
          <w:rFonts w:hint="eastAsia"/>
          <w:color w:val="0070C0"/>
          <w:szCs w:val="21"/>
        </w:rPr>
        <w:t>Type 1: I</w:t>
      </w:r>
      <w:r>
        <w:rPr>
          <w:iCs/>
          <w:color w:val="0070C0"/>
        </w:rPr>
        <w:t>ntra-band (NG)EN-DC/NE-DC</w:t>
      </w:r>
      <w:r>
        <w:rPr>
          <w:rFonts w:hint="eastAsia"/>
          <w:iCs/>
          <w:color w:val="0070C0"/>
        </w:rPr>
        <w:t xml:space="preserve"> combination without </w:t>
      </w:r>
      <w:r>
        <w:rPr>
          <w:iCs/>
          <w:color w:val="0070C0"/>
        </w:rPr>
        <w:t>additional in</w:t>
      </w:r>
      <w:r>
        <w:rPr>
          <w:rFonts w:hint="eastAsia"/>
          <w:color w:val="0070C0"/>
          <w:szCs w:val="21"/>
        </w:rPr>
        <w:t xml:space="preserve">ter-band NR and LTE CA component, e.g. DC </w:t>
      </w:r>
      <w:r>
        <w:rPr>
          <w:rFonts w:hint="eastAsia"/>
          <w:b/>
          <w:bCs/>
          <w:color w:val="0070C0"/>
          <w:szCs w:val="21"/>
        </w:rPr>
        <w:t xml:space="preserve">41A_n41A </w:t>
      </w:r>
    </w:p>
    <w:p>
      <w:pPr>
        <w:numPr>
          <w:ilvl w:val="0"/>
          <w:numId w:val="15"/>
        </w:numPr>
        <w:rPr>
          <w:color w:val="0070C0"/>
          <w:szCs w:val="21"/>
        </w:rPr>
      </w:pPr>
      <w:r>
        <w:rPr>
          <w:rFonts w:hint="eastAsia"/>
          <w:color w:val="0070C0"/>
          <w:szCs w:val="21"/>
        </w:rPr>
        <w:t>Type 2: I</w:t>
      </w:r>
      <w:r>
        <w:rPr>
          <w:iCs/>
          <w:color w:val="0070C0"/>
        </w:rPr>
        <w:t>ntra-band (NG)EN-DC/NE-DC</w:t>
      </w:r>
      <w:r>
        <w:rPr>
          <w:rFonts w:hint="eastAsia"/>
          <w:iCs/>
          <w:color w:val="0070C0"/>
        </w:rPr>
        <w:t xml:space="preserve"> combination </w:t>
      </w:r>
      <w:r>
        <w:rPr>
          <w:bCs/>
          <w:iCs/>
          <w:color w:val="0070C0"/>
          <w:lang w:eastAsia="en-GB"/>
        </w:rPr>
        <w:t>supporting both UL and DL intra-band (NG)EN-DC/NE-DC parts</w:t>
      </w:r>
      <w:r>
        <w:rPr>
          <w:bCs/>
          <w:iCs/>
          <w:color w:val="0070C0"/>
        </w:rPr>
        <w:t xml:space="preserve"> with additional inter-band NR/LTE CA component</w:t>
      </w:r>
      <w:r>
        <w:rPr>
          <w:rFonts w:hint="eastAsia"/>
          <w:bCs/>
          <w:iCs/>
          <w:color w:val="0070C0"/>
        </w:rPr>
        <w:t xml:space="preserve">, </w:t>
      </w:r>
      <w:r>
        <w:rPr>
          <w:rFonts w:hint="eastAsia"/>
          <w:color w:val="0070C0"/>
          <w:szCs w:val="21"/>
        </w:rPr>
        <w:t xml:space="preserve">e.g. </w:t>
      </w:r>
      <w:r>
        <w:rPr>
          <w:rFonts w:eastAsia="Malgun Gothic"/>
          <w:i/>
          <w:iCs/>
          <w:color w:val="0070C0"/>
          <w:szCs w:val="21"/>
          <w:lang w:eastAsia="ko-KR"/>
        </w:rPr>
        <w:t>DC_</w:t>
      </w:r>
      <w:r>
        <w:rPr>
          <w:rFonts w:eastAsia="Malgun Gothic"/>
          <w:bCs/>
          <w:i/>
          <w:iCs/>
          <w:color w:val="0070C0"/>
          <w:szCs w:val="21"/>
          <w:lang w:eastAsia="ko-KR"/>
        </w:rPr>
        <w:t>2</w:t>
      </w:r>
      <w:r>
        <w:rPr>
          <w:rFonts w:hint="eastAsia"/>
          <w:bCs/>
          <w:i/>
          <w:iCs/>
          <w:color w:val="0070C0"/>
          <w:szCs w:val="21"/>
        </w:rPr>
        <w:t>5</w:t>
      </w:r>
      <w:r>
        <w:rPr>
          <w:rFonts w:eastAsia="Malgun Gothic"/>
          <w:bCs/>
          <w:i/>
          <w:iCs/>
          <w:color w:val="0070C0"/>
          <w:szCs w:val="21"/>
          <w:lang w:eastAsia="ko-KR"/>
        </w:rPr>
        <w:t>A</w:t>
      </w:r>
      <w:r>
        <w:rPr>
          <w:rFonts w:eastAsia="Malgun Gothic"/>
          <w:i/>
          <w:iCs/>
          <w:color w:val="0070C0"/>
          <w:szCs w:val="21"/>
          <w:lang w:eastAsia="ko-KR"/>
        </w:rPr>
        <w:t>_</w:t>
      </w:r>
      <w:r>
        <w:rPr>
          <w:rFonts w:hint="eastAsia"/>
          <w:b/>
          <w:bCs/>
          <w:i/>
          <w:iCs/>
          <w:color w:val="0070C0"/>
          <w:szCs w:val="21"/>
        </w:rPr>
        <w:t>41</w:t>
      </w:r>
      <w:r>
        <w:rPr>
          <w:rFonts w:eastAsia="Malgun Gothic"/>
          <w:b/>
          <w:bCs/>
          <w:i/>
          <w:iCs/>
          <w:color w:val="0070C0"/>
          <w:szCs w:val="21"/>
          <w:lang w:eastAsia="ko-KR"/>
        </w:rPr>
        <w:t>A_n</w:t>
      </w:r>
      <w:r>
        <w:rPr>
          <w:rFonts w:hint="eastAsia"/>
          <w:b/>
          <w:bCs/>
          <w:i/>
          <w:iCs/>
          <w:color w:val="0070C0"/>
          <w:szCs w:val="21"/>
        </w:rPr>
        <w:t>41</w:t>
      </w:r>
      <w:r>
        <w:rPr>
          <w:rFonts w:eastAsia="Malgun Gothic"/>
          <w:b/>
          <w:bCs/>
          <w:i/>
          <w:iCs/>
          <w:color w:val="0070C0"/>
          <w:szCs w:val="21"/>
          <w:lang w:eastAsia="ko-KR"/>
        </w:rPr>
        <w:t>A</w:t>
      </w:r>
    </w:p>
    <w:p>
      <w:pPr>
        <w:numPr>
          <w:ilvl w:val="0"/>
          <w:numId w:val="15"/>
        </w:numPr>
        <w:rPr>
          <w:rFonts w:eastAsia="Malgun Gothic"/>
          <w:b/>
          <w:bCs/>
          <w:i/>
          <w:iCs/>
          <w:color w:val="0070C0"/>
          <w:szCs w:val="21"/>
          <w:lang w:eastAsia="ko-KR"/>
        </w:rPr>
      </w:pPr>
      <w:r>
        <w:rPr>
          <w:rFonts w:ascii="Arial" w:hAnsi="Arial" w:cs="Arial"/>
          <w:color w:val="0070C0"/>
          <w:sz w:val="18"/>
          <w:szCs w:val="18"/>
        </w:rPr>
        <w:t>Type 3: I</w:t>
      </w:r>
      <w:r>
        <w:rPr>
          <w:rFonts w:ascii="Arial" w:hAnsi="Arial" w:cs="Arial"/>
          <w:iCs/>
          <w:color w:val="0070C0"/>
          <w:sz w:val="18"/>
          <w:szCs w:val="18"/>
        </w:rPr>
        <w:t>ntra-band (NG)EN-DC/NE-DC combination</w:t>
      </w:r>
      <w:r>
        <w:rPr>
          <w:rFonts w:ascii="Arial" w:hAnsi="Arial"/>
          <w:color w:val="0070C0"/>
          <w:sz w:val="18"/>
        </w:rPr>
        <w:t xml:space="preserve"> without supporting UL in both the bands of the intra-band (NG)EN-DC/NE-DC UL par</w:t>
      </w:r>
      <w:r>
        <w:rPr>
          <w:rFonts w:hint="eastAsia" w:ascii="Arial" w:hAnsi="Arial"/>
          <w:color w:val="0070C0"/>
          <w:sz w:val="18"/>
          <w:lang w:val="en-US" w:eastAsia="zh-CN"/>
        </w:rPr>
        <w:t>t</w:t>
      </w:r>
      <w:r>
        <w:rPr>
          <w:rFonts w:ascii="Arial" w:hAnsi="Arial" w:cs="Arial"/>
          <w:bCs/>
          <w:iCs/>
          <w:color w:val="0070C0"/>
          <w:sz w:val="18"/>
          <w:szCs w:val="18"/>
        </w:rPr>
        <w:t xml:space="preserve">, </w:t>
      </w:r>
      <w:r>
        <w:rPr>
          <w:rFonts w:ascii="Arial" w:hAnsi="Arial" w:cs="Arial"/>
          <w:color w:val="0070C0"/>
          <w:sz w:val="18"/>
          <w:szCs w:val="18"/>
        </w:rPr>
        <w:t xml:space="preserve">e.g. </w:t>
      </w:r>
      <w:r>
        <w:rPr>
          <w:rFonts w:ascii="Arial" w:hAnsi="Arial" w:eastAsia="Malgun Gothic" w:cs="Arial"/>
          <w:i/>
          <w:iCs/>
          <w:color w:val="0070C0"/>
          <w:sz w:val="18"/>
          <w:szCs w:val="18"/>
          <w:lang w:eastAsia="ko-KR"/>
        </w:rPr>
        <w:t>DC_</w:t>
      </w:r>
      <w:r>
        <w:rPr>
          <w:rFonts w:ascii="Arial" w:hAnsi="Arial" w:eastAsia="Malgun Gothic" w:cs="Arial"/>
          <w:b/>
          <w:bCs/>
          <w:i/>
          <w:iCs/>
          <w:color w:val="0070C0"/>
          <w:sz w:val="18"/>
          <w:szCs w:val="18"/>
          <w:lang w:eastAsia="ko-KR"/>
        </w:rPr>
        <w:t>2</w:t>
      </w:r>
      <w:r>
        <w:rPr>
          <w:rFonts w:ascii="Arial" w:hAnsi="Arial" w:cs="Arial"/>
          <w:b/>
          <w:bCs/>
          <w:i/>
          <w:iCs/>
          <w:color w:val="0070C0"/>
          <w:sz w:val="18"/>
          <w:szCs w:val="18"/>
        </w:rPr>
        <w:t>5</w:t>
      </w:r>
      <w:r>
        <w:rPr>
          <w:rFonts w:ascii="Arial" w:hAnsi="Arial" w:eastAsia="Malgun Gothic" w:cs="Arial"/>
          <w:b/>
          <w:bCs/>
          <w:i/>
          <w:iCs/>
          <w:color w:val="0070C0"/>
          <w:sz w:val="18"/>
          <w:szCs w:val="18"/>
          <w:lang w:eastAsia="ko-KR"/>
        </w:rPr>
        <w:t>A</w:t>
      </w:r>
      <w:r>
        <w:rPr>
          <w:rFonts w:ascii="Arial" w:hAnsi="Arial" w:eastAsia="Malgun Gothic" w:cs="Arial"/>
          <w:i/>
          <w:iCs/>
          <w:color w:val="0070C0"/>
          <w:sz w:val="18"/>
          <w:szCs w:val="18"/>
          <w:lang w:eastAsia="ko-KR"/>
        </w:rPr>
        <w:t>_</w:t>
      </w:r>
      <w:r>
        <w:rPr>
          <w:rFonts w:ascii="Arial" w:hAnsi="Arial" w:cs="Arial"/>
          <w:i/>
          <w:iCs/>
          <w:color w:val="0070C0"/>
          <w:sz w:val="18"/>
          <w:szCs w:val="18"/>
        </w:rPr>
        <w:t>41</w:t>
      </w:r>
      <w:r>
        <w:rPr>
          <w:rFonts w:ascii="Arial" w:hAnsi="Arial" w:eastAsia="Malgun Gothic" w:cs="Arial"/>
          <w:i/>
          <w:iCs/>
          <w:color w:val="0070C0"/>
          <w:sz w:val="18"/>
          <w:szCs w:val="18"/>
          <w:lang w:eastAsia="ko-KR"/>
        </w:rPr>
        <w:t>A_</w:t>
      </w:r>
      <w:r>
        <w:rPr>
          <w:rFonts w:ascii="Arial" w:hAnsi="Arial" w:eastAsia="Malgun Gothic" w:cs="Arial"/>
          <w:b/>
          <w:bCs/>
          <w:i/>
          <w:iCs/>
          <w:color w:val="0070C0"/>
          <w:sz w:val="18"/>
          <w:szCs w:val="18"/>
          <w:lang w:eastAsia="ko-KR"/>
        </w:rPr>
        <w:t>n</w:t>
      </w:r>
      <w:r>
        <w:rPr>
          <w:rFonts w:ascii="Arial" w:hAnsi="Arial" w:cs="Arial"/>
          <w:b/>
          <w:bCs/>
          <w:i/>
          <w:iCs/>
          <w:color w:val="0070C0"/>
          <w:sz w:val="18"/>
          <w:szCs w:val="18"/>
        </w:rPr>
        <w:t>41</w:t>
      </w:r>
      <w:r>
        <w:rPr>
          <w:rFonts w:ascii="Arial" w:hAnsi="Arial" w:eastAsia="Malgun Gothic" w:cs="Arial"/>
          <w:b/>
          <w:bCs/>
          <w:i/>
          <w:iCs/>
          <w:color w:val="0070C0"/>
          <w:sz w:val="18"/>
          <w:szCs w:val="18"/>
          <w:lang w:eastAsia="ko-KR"/>
        </w:rPr>
        <w:t>A</w:t>
      </w:r>
    </w:p>
    <w:p>
      <w:pPr>
        <w:pStyle w:val="78"/>
        <w:numPr>
          <w:ilvl w:val="0"/>
          <w:numId w:val="15"/>
        </w:numPr>
        <w:jc w:val="both"/>
        <w:rPr>
          <w:b/>
          <w:bCs/>
          <w:i/>
          <w:iCs/>
          <w:color w:val="0070C0"/>
          <w:szCs w:val="21"/>
          <w:lang w:val="en-US"/>
        </w:rPr>
      </w:pPr>
      <w:r>
        <w:rPr>
          <w:rFonts w:ascii="Times New Roman" w:hAnsi="Times New Roman"/>
          <w:bCs/>
          <w:iCs/>
          <w:color w:val="0070C0"/>
          <w:sz w:val="20"/>
          <w:lang w:val="en-US"/>
        </w:rPr>
        <w:t xml:space="preserve">Type </w:t>
      </w:r>
      <w:r>
        <w:rPr>
          <w:rFonts w:hint="eastAsia" w:ascii="Times New Roman" w:hAnsi="Times New Roman"/>
          <w:bCs/>
          <w:iCs/>
          <w:color w:val="0070C0"/>
          <w:sz w:val="20"/>
          <w:lang w:val="en-US"/>
        </w:rPr>
        <w:t>4</w:t>
      </w:r>
      <w:r>
        <w:rPr>
          <w:rFonts w:ascii="Times New Roman" w:hAnsi="Times New Roman"/>
          <w:bCs/>
          <w:iCs/>
          <w:color w:val="0070C0"/>
          <w:sz w:val="20"/>
          <w:lang w:val="en-US"/>
        </w:rPr>
        <w:t>:</w:t>
      </w:r>
      <w:r>
        <w:rPr>
          <w:rFonts w:hint="eastAsia" w:ascii="Times New Roman" w:hAnsi="Times New Roman" w:eastAsiaTheme="minorEastAsia"/>
          <w:iCs/>
          <w:color w:val="0070C0"/>
          <w:kern w:val="2"/>
          <w:sz w:val="21"/>
          <w:szCs w:val="24"/>
          <w:lang w:val="en-US"/>
        </w:rPr>
        <w:t xml:space="preserve"> Inter-band </w:t>
      </w:r>
      <w:r>
        <w:rPr>
          <w:rFonts w:hint="eastAsia" w:ascii="Times New Roman" w:hAnsi="Times New Roman" w:eastAsiaTheme="minorEastAsia"/>
          <w:iCs/>
          <w:color w:val="0070C0"/>
          <w:kern w:val="2"/>
          <w:sz w:val="21"/>
          <w:szCs w:val="24"/>
          <w:lang w:val="en-US" w:eastAsia="ja-JP"/>
        </w:rPr>
        <w:t>(NG)EN-DC/NE-DC</w:t>
      </w:r>
      <w:r>
        <w:rPr>
          <w:rFonts w:hint="eastAsia" w:ascii="Times New Roman" w:hAnsi="Times New Roman" w:eastAsiaTheme="minorEastAsia"/>
          <w:iCs/>
          <w:color w:val="0070C0"/>
          <w:kern w:val="2"/>
          <w:sz w:val="21"/>
          <w:szCs w:val="24"/>
          <w:lang w:val="en-US"/>
        </w:rPr>
        <w:t xml:space="preserve"> combination without Intra-band component, in short we call it as Inter-band </w:t>
      </w:r>
      <w:r>
        <w:rPr>
          <w:rFonts w:hint="eastAsia" w:ascii="Times New Roman" w:hAnsi="Times New Roman" w:eastAsiaTheme="minorEastAsia"/>
          <w:iCs/>
          <w:color w:val="0070C0"/>
          <w:kern w:val="2"/>
          <w:sz w:val="21"/>
          <w:szCs w:val="24"/>
          <w:lang w:val="en-US" w:eastAsia="ja-JP"/>
        </w:rPr>
        <w:t>(NG)EN-DC/NE-DC</w:t>
      </w:r>
      <w:r>
        <w:rPr>
          <w:rFonts w:hint="eastAsia" w:ascii="Times New Roman" w:hAnsi="Times New Roman" w:eastAsiaTheme="minorEastAsia"/>
          <w:iCs/>
          <w:color w:val="0070C0"/>
          <w:kern w:val="2"/>
          <w:sz w:val="21"/>
          <w:szCs w:val="24"/>
          <w:lang w:val="en-US"/>
        </w:rPr>
        <w:t xml:space="preserve"> combination.</w:t>
      </w:r>
    </w:p>
    <w:p>
      <w:pPr>
        <w:numPr>
          <w:ilvl w:val="0"/>
          <w:numId w:val="15"/>
        </w:numPr>
        <w:rPr>
          <w:color w:val="0070C0"/>
          <w:szCs w:val="21"/>
        </w:rPr>
      </w:pPr>
      <w:r>
        <w:rPr>
          <w:rFonts w:hint="eastAsia"/>
          <w:color w:val="0070C0"/>
          <w:szCs w:val="21"/>
        </w:rPr>
        <w:t xml:space="preserve">Type 5: Inter-band </w:t>
      </w:r>
      <w:r>
        <w:rPr>
          <w:rFonts w:hint="eastAsia"/>
          <w:iCs/>
          <w:color w:val="0070C0"/>
        </w:rPr>
        <w:t>(NG)EN-DC combination</w:t>
      </w:r>
      <w:r>
        <w:rPr>
          <w:rFonts w:hint="eastAsia"/>
          <w:color w:val="0070C0"/>
          <w:szCs w:val="21"/>
        </w:rPr>
        <w:t xml:space="preserve"> configurations where the frequency range of the E-UTRA band is a subset of the frequency range of the NR band, e.g., DC_B42_n77 and DC_B42_n78. </w:t>
      </w:r>
    </w:p>
    <w:p>
      <w:pPr>
        <w:pStyle w:val="113"/>
        <w:ind w:left="0" w:leftChars="0" w:firstLine="0" w:firstLineChars="0"/>
        <w:rPr>
          <w:lang w:val="en-US"/>
        </w:rPr>
      </w:pPr>
    </w:p>
    <w:p>
      <w:pPr>
        <w:pStyle w:val="4"/>
        <w:numPr>
          <w:ilvl w:val="2"/>
          <w:numId w:val="14"/>
        </w:numPr>
        <w:rPr>
          <w:rFonts w:eastAsia="等线"/>
          <w:lang w:val="en-US" w:eastAsia="zh-CN"/>
        </w:rPr>
      </w:pPr>
      <w:r>
        <w:rPr>
          <w:rFonts w:hint="eastAsia" w:eastAsia="等线"/>
          <w:lang w:val="en-US" w:eastAsia="zh-CN"/>
        </w:rPr>
        <w:t>Cross-Carrier Operation</w:t>
      </w:r>
    </w:p>
    <w:p>
      <w:pPr>
        <w:pStyle w:val="163"/>
      </w:pPr>
      <w:r>
        <w:fldChar w:fldCharType="begin"/>
      </w:r>
      <w:r>
        <w:instrText xml:space="preserve"> HYPERLINK "file:///D:\\Documents\\3GPP\\tsg_ran\\WG2\\TSGR2_113bis-e\\Docs\\R2-2102618.zip" \o "D:Documents3GPPtsg_ranWG2TSGR2_113bis-eDocsR2-2102618.zip" </w:instrText>
      </w:r>
      <w:r>
        <w:fldChar w:fldCharType="separate"/>
      </w:r>
      <w:r>
        <w:rPr>
          <w:rStyle w:val="58"/>
        </w:rPr>
        <w:t>R2-2102618</w:t>
      </w:r>
      <w:r>
        <w:rPr>
          <w:rStyle w:val="58"/>
        </w:rPr>
        <w:fldChar w:fldCharType="end"/>
      </w:r>
      <w:r>
        <w:tab/>
      </w:r>
      <w:r>
        <w:t>LS on Interpretation of UE Features in Case of Cross-Carrier Operation (R1-2102085; contact: ZTE)</w:t>
      </w:r>
      <w:r>
        <w:tab/>
      </w:r>
      <w:r>
        <w:t>RAN1</w:t>
      </w:r>
      <w:r>
        <w:tab/>
      </w:r>
      <w:r>
        <w:t>LS in</w:t>
      </w:r>
      <w:r>
        <w:tab/>
      </w:r>
      <w:r>
        <w:t>Rel-15</w:t>
      </w:r>
      <w:r>
        <w:tab/>
      </w:r>
      <w:r>
        <w:t>NR_newRAT-Core</w:t>
      </w:r>
      <w:r>
        <w:tab/>
      </w:r>
      <w:r>
        <w:t>To:RAN2</w:t>
      </w:r>
    </w:p>
    <w:p>
      <w:pPr>
        <w:pStyle w:val="170"/>
        <w:rPr>
          <w:i w:val="0"/>
        </w:rPr>
      </w:pPr>
      <w:r>
        <w:t>Moved from 5.1</w:t>
      </w:r>
    </w:p>
    <w:p>
      <w:pPr>
        <w:pStyle w:val="163"/>
      </w:pPr>
      <w:r>
        <w:fldChar w:fldCharType="begin"/>
      </w:r>
      <w:r>
        <w:instrText xml:space="preserve"> HYPERLINK "file:///D:\\Documents\\3GPP\\tsg_ran\\WG2\\TSGR2_113bis-e\\Docs\\R2-2103025.zip" \o "D:Documents3GPPtsg_ranWG2TSGR2_113bis-eDocsR2-2103025.zip" </w:instrText>
      </w:r>
      <w:r>
        <w:fldChar w:fldCharType="separate"/>
      </w:r>
      <w:r>
        <w:rPr>
          <w:rStyle w:val="58"/>
        </w:rPr>
        <w:t>R2-2103025</w:t>
      </w:r>
      <w:r>
        <w:rPr>
          <w:rStyle w:val="58"/>
        </w:rPr>
        <w:fldChar w:fldCharType="end"/>
      </w:r>
      <w:r>
        <w:tab/>
      </w:r>
      <w:r>
        <w:t>CR on UE capability in case of Cross-Carrier operation</w:t>
      </w:r>
      <w:r>
        <w:tab/>
      </w:r>
      <w:r>
        <w:t>ZTE Corporation, Sanechips, Ericsson</w:t>
      </w:r>
      <w:r>
        <w:tab/>
      </w:r>
      <w:r>
        <w:t>CR</w:t>
      </w:r>
      <w:r>
        <w:tab/>
      </w:r>
      <w:r>
        <w:t>Rel-15</w:t>
      </w:r>
      <w:r>
        <w:tab/>
      </w:r>
      <w:r>
        <w:t>38.306</w:t>
      </w:r>
      <w:r>
        <w:tab/>
      </w:r>
      <w:r>
        <w:t>15.13.0</w:t>
      </w:r>
      <w:r>
        <w:tab/>
      </w:r>
      <w:r>
        <w:t>0544</w:t>
      </w:r>
      <w:r>
        <w:tab/>
      </w:r>
      <w:r>
        <w:t>-</w:t>
      </w:r>
      <w:r>
        <w:tab/>
      </w:r>
      <w:r>
        <w:t>F</w:t>
      </w:r>
      <w:r>
        <w:tab/>
      </w:r>
      <w:r>
        <w:t>NR_newRAT-Core</w:t>
      </w:r>
    </w:p>
    <w:p>
      <w:pPr>
        <w:pStyle w:val="163"/>
      </w:pPr>
      <w:r>
        <w:fldChar w:fldCharType="begin"/>
      </w:r>
      <w:r>
        <w:instrText xml:space="preserve"> HYPERLINK "file:///D:\\Documents\\3GPP\\tsg_ran\\WG2\\TSGR2_113bis-e\\Docs\\R2-2103026.zip" \o "D:Documents3GPPtsg_ranWG2TSGR2_113bis-eDocsR2-2103026.zip" </w:instrText>
      </w:r>
      <w:r>
        <w:fldChar w:fldCharType="separate"/>
      </w:r>
      <w:r>
        <w:rPr>
          <w:rStyle w:val="58"/>
        </w:rPr>
        <w:t>R2-2103026</w:t>
      </w:r>
      <w:r>
        <w:rPr>
          <w:rStyle w:val="58"/>
        </w:rPr>
        <w:fldChar w:fldCharType="end"/>
      </w:r>
      <w:r>
        <w:tab/>
      </w:r>
      <w:r>
        <w:t>CR on UE capability in case of Cross-Carrier operation</w:t>
      </w:r>
      <w:r>
        <w:tab/>
      </w:r>
      <w:r>
        <w:t>ZTE Corporation, Sanechips, Ericsson</w:t>
      </w:r>
      <w:r>
        <w:tab/>
      </w:r>
      <w:r>
        <w:t>CR</w:t>
      </w:r>
      <w:r>
        <w:tab/>
      </w:r>
      <w:r>
        <w:t>Rel-16</w:t>
      </w:r>
      <w:r>
        <w:tab/>
      </w:r>
      <w:r>
        <w:t>38.306</w:t>
      </w:r>
      <w:r>
        <w:tab/>
      </w:r>
      <w:r>
        <w:t>16.4.0</w:t>
      </w:r>
      <w:r>
        <w:tab/>
      </w:r>
      <w:r>
        <w:t>0545</w:t>
      </w:r>
      <w:r>
        <w:tab/>
      </w:r>
      <w:r>
        <w:t>-</w:t>
      </w:r>
      <w:r>
        <w:tab/>
      </w:r>
      <w:r>
        <w:t>A</w:t>
      </w:r>
      <w:r>
        <w:tab/>
      </w:r>
      <w:r>
        <w:t>NR_newRAT-Core</w:t>
      </w:r>
    </w:p>
    <w:p>
      <w:pPr>
        <w:pStyle w:val="113"/>
        <w:ind w:left="0" w:firstLine="0"/>
        <w:rPr>
          <w:rFonts w:eastAsiaTheme="minorEastAsia"/>
          <w:lang w:val="en-US"/>
        </w:rPr>
      </w:pPr>
      <w:r>
        <w:rPr>
          <w:rFonts w:eastAsiaTheme="minorEastAsia"/>
          <w:b/>
          <w:sz w:val="22"/>
          <w:szCs w:val="22"/>
          <w:lang w:val="en-US"/>
        </w:rPr>
        <w:t>Q</w:t>
      </w:r>
      <w:r>
        <w:rPr>
          <w:rFonts w:hint="eastAsia" w:eastAsiaTheme="minorEastAsia"/>
          <w:b/>
          <w:sz w:val="22"/>
          <w:szCs w:val="22"/>
          <w:lang w:val="en-US"/>
        </w:rPr>
        <w:t>7</w:t>
      </w:r>
      <w:r>
        <w:rPr>
          <w:rFonts w:eastAsiaTheme="minorEastAsia"/>
          <w:b/>
          <w:sz w:val="22"/>
          <w:szCs w:val="22"/>
          <w:lang w:val="en-US"/>
        </w:rPr>
        <w:t>: Do companies</w:t>
      </w:r>
      <w:r>
        <w:rPr>
          <w:rFonts w:hint="eastAsia" w:eastAsiaTheme="minorEastAsia"/>
          <w:b/>
          <w:sz w:val="22"/>
          <w:szCs w:val="22"/>
          <w:lang w:val="en-US"/>
        </w:rPr>
        <w:t xml:space="preserve"> generally</w:t>
      </w:r>
      <w:r>
        <w:rPr>
          <w:rFonts w:eastAsiaTheme="minorEastAsia"/>
          <w:b/>
          <w:sz w:val="22"/>
          <w:szCs w:val="22"/>
          <w:lang w:val="en-US"/>
        </w:rPr>
        <w:t xml:space="preserve"> agree with </w:t>
      </w:r>
      <w:r>
        <w:rPr>
          <w:rFonts w:hint="eastAsia" w:eastAsiaTheme="minorEastAsia"/>
          <w:b/>
          <w:sz w:val="22"/>
          <w:szCs w:val="22"/>
          <w:lang w:val="en-US"/>
        </w:rPr>
        <w:t>these 2 CRs?</w:t>
      </w:r>
    </w:p>
    <w:p>
      <w:pPr>
        <w:pStyle w:val="113"/>
        <w:rPr>
          <w:lang w:val="en-US"/>
        </w:rPr>
      </w:pPr>
    </w:p>
    <w:tbl>
      <w:tblPr>
        <w:tblStyle w:val="52"/>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634"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r>
              <w:rPr>
                <w:rFonts w:ascii="Arial" w:hAnsi="Arial" w:eastAsia="Calibri" w:cs="Arial"/>
                <w:sz w:val="20"/>
                <w:szCs w:val="20"/>
                <w:lang w:val="en-US" w:eastAsia="zh-CN"/>
              </w:rPr>
              <w:t xml:space="preserve"> but</w:t>
            </w:r>
          </w:p>
        </w:tc>
        <w:tc>
          <w:tcPr>
            <w:tcW w:w="6634"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For NOTE 2, we are not sure why it states “</w:t>
            </w:r>
            <w:ins w:id="69" w:author="ZTE" w:date="2021-04-02T02:47:00Z">
              <w:r>
                <w:rPr>
                  <w:rFonts w:ascii="Arial" w:hAnsi="Arial" w:eastAsia="等线"/>
                  <w:sz w:val="18"/>
                  <w:szCs w:val="22"/>
                  <w:highlight w:val="yellow"/>
                </w:rPr>
                <w:t>Only applicable</w:t>
              </w:r>
            </w:ins>
            <w:ins w:id="70" w:author="ZTE" w:date="2021-04-02T02:47:00Z">
              <w:r>
                <w:rPr>
                  <w:rFonts w:ascii="Arial" w:hAnsi="Arial" w:eastAsia="等线"/>
                  <w:sz w:val="18"/>
                  <w:szCs w:val="22"/>
                </w:rPr>
                <w:t xml:space="preserve"> for cross carrier scheduling with the same SCS</w:t>
              </w:r>
            </w:ins>
            <w:r>
              <w:rPr>
                <w:rFonts w:ascii="Arial" w:hAnsi="Arial" w:eastAsia="等线"/>
                <w:sz w:val="18"/>
                <w:szCs w:val="22"/>
              </w:rPr>
              <w:t>…</w:t>
            </w:r>
            <w:r>
              <w:rPr>
                <w:rFonts w:ascii="Arial" w:hAnsi="Arial" w:cs="Arial" w:eastAsiaTheme="minorEastAsia"/>
                <w:sz w:val="22"/>
                <w:szCs w:val="22"/>
                <w:lang w:eastAsia="zh-CN"/>
              </w:rPr>
              <w:t xml:space="preserve">” RAN1 does not mention that it is only applicable for such case, and RAN1 is discussing how to understand </w:t>
            </w:r>
            <w:r>
              <w:rPr>
                <w:rFonts w:ascii="Arial" w:hAnsi="Arial" w:cs="Arial" w:eastAsiaTheme="minorEastAsia"/>
                <w:i/>
                <w:sz w:val="22"/>
                <w:szCs w:val="22"/>
                <w:lang w:eastAsia="zh-CN"/>
              </w:rPr>
              <w:t>pdcch-MonitoringAnyOccasionsWithSpanGap</w:t>
            </w:r>
            <w:r>
              <w:rPr>
                <w:rFonts w:ascii="Arial" w:hAnsi="Arial" w:cs="Arial" w:eastAsiaTheme="minorEastAsia"/>
                <w:sz w:val="22"/>
                <w:szCs w:val="22"/>
                <w:lang w:eastAsia="zh-CN"/>
              </w:rPr>
              <w:t xml:space="preserve"> in case of</w:t>
            </w:r>
            <w:r>
              <w:rPr>
                <w:rFonts w:ascii="Calibri" w:hAnsi="Calibri" w:eastAsia="Calibri"/>
                <w:sz w:val="22"/>
                <w:szCs w:val="22"/>
              </w:rPr>
              <w:t xml:space="preserve"> </w:t>
            </w:r>
            <w:r>
              <w:rPr>
                <w:rFonts w:ascii="Arial" w:hAnsi="Arial" w:cs="Arial" w:eastAsiaTheme="minorEastAsia"/>
                <w:sz w:val="22"/>
                <w:szCs w:val="22"/>
                <w:lang w:eastAsia="zh-CN"/>
              </w:rPr>
              <w:t xml:space="preserve">cross carrier scheduling with the </w:t>
            </w:r>
            <w:r>
              <w:rPr>
                <w:rFonts w:ascii="Arial" w:hAnsi="Arial" w:cs="Arial" w:eastAsiaTheme="minorEastAsia"/>
                <w:b/>
                <w:sz w:val="22"/>
                <w:szCs w:val="22"/>
                <w:lang w:eastAsia="zh-CN"/>
              </w:rPr>
              <w:t>different</w:t>
            </w:r>
            <w:r>
              <w:rPr>
                <w:rFonts w:ascii="Arial" w:hAnsi="Arial" w:cs="Arial" w:eastAsiaTheme="minorEastAsia"/>
                <w:sz w:val="22"/>
                <w:szCs w:val="22"/>
                <w:lang w:eastAsia="zh-CN"/>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Y</w:t>
            </w:r>
            <w:r>
              <w:rPr>
                <w:rFonts w:ascii="Calibri" w:hAnsi="Calibri" w:eastAsia="Calibri"/>
                <w:sz w:val="22"/>
                <w:szCs w:val="22"/>
              </w:rPr>
              <w:t>es, but</w:t>
            </w:r>
          </w:p>
        </w:tc>
        <w:tc>
          <w:tcPr>
            <w:tcW w:w="6634" w:type="dxa"/>
          </w:tcPr>
          <w:p>
            <w:pPr>
              <w:rPr>
                <w:rFonts w:ascii="Arial" w:hAnsi="Arial" w:eastAsia="Calibri" w:cs="Arial"/>
                <w:sz w:val="22"/>
                <w:szCs w:val="22"/>
              </w:rPr>
            </w:pPr>
            <w:r>
              <w:rPr>
                <w:rFonts w:ascii="Arial" w:hAnsi="Arial" w:eastAsia="Calibri" w:cs="Arial"/>
                <w:sz w:val="22"/>
                <w:szCs w:val="22"/>
              </w:rPr>
              <w:t xml:space="preserve">On the note: If the reported value is different between the band of the scheduled/triggered/indicated cell and the band of the scheduling/triggering/indicating cell, the value reported for the scheduling/triggering/indicating cell is applied. </w:t>
            </w:r>
          </w:p>
          <w:p>
            <w:pPr>
              <w:rPr>
                <w:rFonts w:ascii="Arial" w:hAnsi="Arial" w:eastAsia="Calibri" w:cs="Arial"/>
                <w:sz w:val="22"/>
                <w:szCs w:val="22"/>
              </w:rPr>
            </w:pPr>
            <w:r>
              <w:rPr>
                <w:rFonts w:ascii="Arial" w:hAnsi="Arial" w:eastAsia="Calibri" w:cs="Arial"/>
                <w:sz w:val="22"/>
                <w:szCs w:val="22"/>
              </w:rPr>
              <w:t>We think this can be simplified to just ‘the value reported for the scheduling/triggering/indicating cell is applied’ since this is always the case regardless of if the reported value is the same or different according to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r>
              <w:rPr>
                <w:rFonts w:ascii="Arial" w:hAnsi="Arial" w:eastAsia="Calibri" w:cs="Arial"/>
                <w:sz w:val="20"/>
                <w:szCs w:val="20"/>
              </w:rPr>
              <w:t>Agree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A</w:t>
            </w:r>
            <w:r>
              <w:rPr>
                <w:rFonts w:ascii="Arial" w:hAnsi="Arial" w:eastAsia="Yu Mincho" w:cs="Arial"/>
                <w:sz w:val="22"/>
                <w:szCs w:val="22"/>
              </w:rPr>
              <w:t>gree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r>
              <w:rPr>
                <w:rFonts w:ascii="Arial" w:hAnsi="Arial" w:eastAsia="Calibri" w:cs="Arial"/>
                <w:sz w:val="22"/>
                <w:szCs w:val="22"/>
              </w:rPr>
              <w:t>Agree</w:t>
            </w:r>
          </w:p>
        </w:tc>
        <w:tc>
          <w:tcPr>
            <w:tcW w:w="6634" w:type="dxa"/>
          </w:tcPr>
          <w:p>
            <w:pPr>
              <w:rPr>
                <w:rFonts w:ascii="Arial" w:hAnsi="Arial" w:eastAsia="Calibri" w:cs="Arial"/>
                <w:sz w:val="22"/>
                <w:szCs w:val="22"/>
              </w:rPr>
            </w:pPr>
            <w:r>
              <w:rPr>
                <w:rFonts w:ascii="Arial" w:hAnsi="Arial" w:eastAsia="Calibri" w:cs="Arial"/>
                <w:sz w:val="22"/>
                <w:szCs w:val="22"/>
              </w:rPr>
              <w:t>Take the comments of other companies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eastAsia="Malgun Gothic" w:cs="Arial"/>
                <w:sz w:val="20"/>
                <w:szCs w:val="20"/>
                <w:lang w:eastAsia="ko-KR"/>
              </w:rPr>
              <w:t>Sa</w:t>
            </w:r>
            <w:r>
              <w:rPr>
                <w:rFonts w:ascii="Arial" w:hAnsi="Arial" w:eastAsia="Malgun Gothic" w:cs="Arial"/>
                <w:sz w:val="20"/>
                <w:szCs w:val="20"/>
                <w:lang w:eastAsia="ko-KR"/>
              </w:rPr>
              <w:t>msung</w:t>
            </w:r>
          </w:p>
        </w:tc>
        <w:tc>
          <w:tcPr>
            <w:tcW w:w="1784" w:type="dxa"/>
            <w:vAlign w:val="center"/>
          </w:tcPr>
          <w:p>
            <w:pPr>
              <w:jc w:val="center"/>
              <w:rPr>
                <w:rFonts w:ascii="Arial" w:hAnsi="Arial" w:eastAsia="Calibri" w:cs="Arial"/>
                <w:sz w:val="22"/>
                <w:szCs w:val="22"/>
              </w:rPr>
            </w:pPr>
            <w:r>
              <w:rPr>
                <w:rFonts w:hint="eastAsia" w:ascii="Arial" w:hAnsi="Arial" w:eastAsia="Malgun Gothic" w:cs="Arial"/>
                <w:sz w:val="20"/>
                <w:szCs w:val="20"/>
                <w:lang w:eastAsia="ko-KR"/>
              </w:rPr>
              <w:t>Ag</w:t>
            </w:r>
            <w:r>
              <w:rPr>
                <w:rFonts w:ascii="Arial" w:hAnsi="Arial" w:eastAsia="Malgun Gothic" w:cs="Arial"/>
                <w:sz w:val="20"/>
                <w:szCs w:val="20"/>
                <w:lang w:eastAsia="ko-KR"/>
              </w:rPr>
              <w:t>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Agree</w:t>
            </w:r>
          </w:p>
        </w:tc>
        <w:tc>
          <w:tcPr>
            <w:tcW w:w="6634" w:type="dxa"/>
          </w:tcPr>
          <w:p>
            <w:pPr>
              <w:rPr>
                <w:rFonts w:ascii="Arial" w:hAnsi="Arial" w:eastAsia="Calibri" w:cs="Arial"/>
                <w:sz w:val="22"/>
                <w:szCs w:val="22"/>
              </w:rPr>
            </w:pPr>
            <w:r>
              <w:rPr>
                <w:rFonts w:ascii="Arial" w:hAnsi="Arial" w:eastAsia="Calibri" w:cs="Arial"/>
                <w:sz w:val="22"/>
                <w:szCs w:val="22"/>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rPr>
                <w:rFonts w:ascii="Arial" w:hAnsi="Arial" w:eastAsia="Malgun Gothic" w:cs="Arial"/>
                <w:sz w:val="22"/>
                <w:szCs w:val="22"/>
                <w:lang w:eastAsia="ko-KR"/>
              </w:rPr>
            </w:pPr>
            <w:r>
              <w:rPr>
                <w:rFonts w:ascii="Arial" w:hAnsi="Arial" w:eastAsia="Calibri" w:cs="Arial"/>
                <w:sz w:val="22"/>
                <w:szCs w:val="22"/>
              </w:rPr>
              <w:t>Agree</w:t>
            </w:r>
          </w:p>
        </w:tc>
        <w:tc>
          <w:tcPr>
            <w:tcW w:w="6634" w:type="dxa"/>
          </w:tcPr>
          <w:p>
            <w:pPr>
              <w:rPr>
                <w:rFonts w:ascii="Arial" w:hAnsi="Arial" w:eastAsia="Calibri" w:cs="Arial"/>
                <w:sz w:val="22"/>
                <w:szCs w:val="22"/>
              </w:rPr>
            </w:pPr>
            <w:r>
              <w:rPr>
                <w:rFonts w:ascii="Arial" w:hAnsi="Arial" w:eastAsia="Calibri" w:cs="Arial"/>
                <w:sz w:val="22"/>
                <w:szCs w:val="22"/>
              </w:rPr>
              <w:t>To HW’s comments, we think “only applicable” avoids confusion since there is no conclusion for different SCS as said. But if companies prefer we would be fine from our side to remove the “only”.</w:t>
            </w:r>
          </w:p>
          <w:p>
            <w:pPr>
              <w:rPr>
                <w:rFonts w:ascii="Arial" w:hAnsi="Arial" w:eastAsia="Calibri" w:cs="Arial"/>
                <w:sz w:val="22"/>
                <w:szCs w:val="22"/>
              </w:rPr>
            </w:pPr>
          </w:p>
          <w:p>
            <w:pPr>
              <w:rPr>
                <w:rFonts w:ascii="Arial" w:hAnsi="Arial" w:eastAsia="Calibri" w:cs="Arial"/>
                <w:sz w:val="22"/>
                <w:szCs w:val="22"/>
              </w:rPr>
            </w:pPr>
            <w:r>
              <w:rPr>
                <w:rFonts w:ascii="Arial" w:hAnsi="Arial" w:eastAsia="Calibri" w:cs="Arial"/>
                <w:sz w:val="22"/>
                <w:szCs w:val="22"/>
              </w:rPr>
              <w:t>To Intel’s comments, despite more long wording we would prefer to keep the sentence aligned with the already existing ones in such section, hence it would be preferable to keep it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Agree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vivo" w:date="2021-04-14T16:27:00Z"/>
        </w:trPr>
        <w:tc>
          <w:tcPr>
            <w:tcW w:w="1452" w:type="dxa"/>
            <w:vAlign w:val="center"/>
          </w:tcPr>
          <w:p>
            <w:pPr>
              <w:rPr>
                <w:ins w:id="72" w:author="vivo" w:date="2021-04-14T16:27:00Z"/>
                <w:rFonts w:ascii="Arial" w:hAnsi="Arial" w:cs="Arial" w:eastAsiaTheme="minorEastAsia"/>
                <w:sz w:val="22"/>
                <w:szCs w:val="22"/>
                <w:lang w:eastAsia="zh-CN"/>
              </w:rPr>
            </w:pPr>
            <w:ins w:id="73" w:author="vivo" w:date="2021-04-14T16:27:00Z">
              <w:r>
                <w:rPr>
                  <w:rFonts w:hint="eastAsia" w:ascii="Arial" w:hAnsi="Arial" w:cs="Arial" w:eastAsiaTheme="minorEastAsia"/>
                  <w:sz w:val="22"/>
                  <w:szCs w:val="22"/>
                  <w:lang w:eastAsia="zh-CN"/>
                </w:rPr>
                <w:t>v</w:t>
              </w:r>
            </w:ins>
            <w:ins w:id="74" w:author="vivo" w:date="2021-04-14T16:27:00Z">
              <w:r>
                <w:rPr>
                  <w:rFonts w:ascii="Arial" w:hAnsi="Arial" w:cs="Arial" w:eastAsiaTheme="minorEastAsia"/>
                  <w:sz w:val="22"/>
                  <w:szCs w:val="22"/>
                  <w:lang w:eastAsia="zh-CN"/>
                </w:rPr>
                <w:t>ivo</w:t>
              </w:r>
            </w:ins>
          </w:p>
        </w:tc>
        <w:tc>
          <w:tcPr>
            <w:tcW w:w="1784" w:type="dxa"/>
            <w:vAlign w:val="center"/>
          </w:tcPr>
          <w:p>
            <w:pPr>
              <w:rPr>
                <w:ins w:id="75" w:author="vivo" w:date="2021-04-14T16:27:00Z"/>
                <w:rFonts w:ascii="Arial" w:hAnsi="Arial" w:cs="Arial" w:eastAsiaTheme="minorEastAsia"/>
                <w:sz w:val="22"/>
                <w:szCs w:val="22"/>
                <w:lang w:eastAsia="zh-CN"/>
              </w:rPr>
            </w:pPr>
            <w:ins w:id="76" w:author="vivo" w:date="2021-04-14T16:28:00Z">
              <w:r>
                <w:rPr>
                  <w:rFonts w:hint="eastAsia" w:ascii="Arial" w:hAnsi="Arial" w:cs="Arial" w:eastAsiaTheme="minorEastAsia"/>
                  <w:sz w:val="22"/>
                  <w:szCs w:val="22"/>
                  <w:lang w:eastAsia="zh-CN"/>
                </w:rPr>
                <w:t>a</w:t>
              </w:r>
            </w:ins>
            <w:ins w:id="77" w:author="vivo" w:date="2021-04-14T16:28:00Z">
              <w:r>
                <w:rPr>
                  <w:rFonts w:ascii="Arial" w:hAnsi="Arial" w:cs="Arial" w:eastAsiaTheme="minorEastAsia"/>
                  <w:sz w:val="22"/>
                  <w:szCs w:val="22"/>
                  <w:lang w:eastAsia="zh-CN"/>
                </w:rPr>
                <w:t>gree</w:t>
              </w:r>
            </w:ins>
          </w:p>
        </w:tc>
        <w:tc>
          <w:tcPr>
            <w:tcW w:w="6634" w:type="dxa"/>
          </w:tcPr>
          <w:p>
            <w:pPr>
              <w:rPr>
                <w:ins w:id="78" w:author="vivo" w:date="2021-04-14T16:27:00Z"/>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Agree</w:t>
            </w:r>
          </w:p>
        </w:tc>
        <w:tc>
          <w:tcPr>
            <w:tcW w:w="6634" w:type="dxa"/>
          </w:tcPr>
          <w:p>
            <w:pPr>
              <w:rPr>
                <w:rFonts w:ascii="Arial" w:hAnsi="Arial" w:eastAsia="Calibri" w:cs="Arial"/>
                <w:sz w:val="22"/>
                <w:szCs w:val="22"/>
              </w:rPr>
            </w:pPr>
          </w:p>
        </w:tc>
      </w:tr>
    </w:tbl>
    <w:p>
      <w:pPr>
        <w:pStyle w:val="113"/>
        <w:rPr>
          <w:lang w:val="en-US"/>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default" w:ascii="Times New Roman" w:hAnsi="Times New Roman" w:eastAsia="宋体" w:cs="Times New Roman"/>
          <w:color w:val="0070C0"/>
          <w:lang w:val="en-US" w:eastAsia="zh-CN"/>
        </w:rPr>
      </w:pPr>
      <w:r>
        <w:rPr>
          <w:rFonts w:hint="eastAsia" w:ascii="Times New Roman" w:hAnsi="Times New Roman" w:cs="Times New Roman"/>
          <w:color w:val="0070C0"/>
          <w:lang w:val="en-US" w:eastAsia="zh-CN"/>
        </w:rPr>
        <w:t>12</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all companies agree with the CR, and 3 companies give more comments. It tends to pursue these 2 CRs, and update the wording (if needed) based on the comments</w:t>
      </w:r>
    </w:p>
    <w:p>
      <w:pPr>
        <w:pStyle w:val="113"/>
        <w:ind w:left="0" w:leftChars="0" w:firstLine="0" w:firstLineChars="0"/>
        <w:rPr>
          <w:rFonts w:hint="eastAsia" w:ascii="Times New Roman" w:hAnsi="Times New Roman" w:cs="Times New Roman"/>
          <w:b/>
          <w:bCs w:val="0"/>
          <w:color w:val="0070C0"/>
          <w:lang w:val="en-US" w:eastAsia="zh-CN"/>
        </w:rPr>
      </w:pPr>
      <w:r>
        <w:rPr>
          <w:rFonts w:hint="eastAsia" w:ascii="Times New Roman" w:hAnsi="Times New Roman" w:cs="Times New Roman"/>
          <w:b/>
          <w:bCs w:val="0"/>
          <w:color w:val="0070C0"/>
          <w:lang w:val="en-US" w:eastAsia="zh-CN"/>
        </w:rPr>
        <w:t xml:space="preserve">Proposal 3: To agree </w:t>
      </w:r>
      <w:r>
        <w:rPr>
          <w:rFonts w:hint="eastAsia" w:ascii="Times New Roman" w:hAnsi="Times New Roman" w:cs="Times New Roman"/>
          <w:b/>
          <w:bCs w:val="0"/>
          <w:color w:val="0070C0"/>
          <w:lang w:val="en-US" w:eastAsia="zh-CN"/>
        </w:rPr>
        <w:t xml:space="preserve">CR </w:t>
      </w:r>
      <w:r>
        <w:rPr>
          <w:rFonts w:hint="eastAsia" w:ascii="Times New Roman" w:hAnsi="Times New Roman" w:cs="Times New Roman"/>
          <w:b/>
          <w:bCs w:val="0"/>
          <w:color w:val="0070C0"/>
          <w:lang w:val="en-US" w:eastAsia="zh-CN"/>
        </w:rPr>
        <w:fldChar w:fldCharType="begin"/>
      </w:r>
      <w:r>
        <w:rPr>
          <w:rFonts w:hint="eastAsia" w:ascii="Times New Roman" w:hAnsi="Times New Roman" w:cs="Times New Roman"/>
          <w:b/>
          <w:bCs w:val="0"/>
          <w:color w:val="0070C0"/>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0070C0"/>
          <w:lang w:val="en-US" w:eastAsia="zh-CN"/>
        </w:rPr>
        <w:fldChar w:fldCharType="separate"/>
      </w:r>
      <w:r>
        <w:rPr>
          <w:rFonts w:hint="eastAsia" w:ascii="Times New Roman" w:hAnsi="Times New Roman" w:cs="Times New Roman"/>
          <w:b/>
          <w:bCs w:val="0"/>
          <w:color w:val="0070C0"/>
          <w:lang w:val="en-US" w:eastAsia="zh-CN"/>
        </w:rPr>
        <w:t>R2-2103025</w:t>
      </w:r>
      <w:r>
        <w:rPr>
          <w:rFonts w:hint="eastAsia" w:ascii="Times New Roman" w:hAnsi="Times New Roman" w:cs="Times New Roman"/>
          <w:b/>
          <w:bCs w:val="0"/>
          <w:color w:val="0070C0"/>
          <w:lang w:val="en-US" w:eastAsia="zh-CN"/>
        </w:rPr>
        <w:fldChar w:fldCharType="end"/>
      </w:r>
      <w:r>
        <w:rPr>
          <w:rFonts w:hint="eastAsia" w:ascii="Times New Roman" w:hAnsi="Times New Roman" w:cs="Times New Roman"/>
          <w:b/>
          <w:bCs w:val="0"/>
          <w:color w:val="0070C0"/>
          <w:lang w:val="en-US" w:eastAsia="zh-CN"/>
        </w:rPr>
        <w:t>/</w:t>
      </w:r>
      <w:r>
        <w:rPr>
          <w:rFonts w:hint="eastAsia" w:ascii="Times New Roman" w:hAnsi="Times New Roman" w:cs="Times New Roman"/>
          <w:b/>
          <w:bCs w:val="0"/>
          <w:color w:val="0070C0"/>
          <w:lang w:val="en-US" w:eastAsia="zh-CN"/>
        </w:rPr>
        <w:fldChar w:fldCharType="begin"/>
      </w:r>
      <w:r>
        <w:rPr>
          <w:rFonts w:hint="eastAsia" w:ascii="Times New Roman" w:hAnsi="Times New Roman" w:cs="Times New Roman"/>
          <w:b/>
          <w:bCs w:val="0"/>
          <w:color w:val="0070C0"/>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0070C0"/>
          <w:lang w:val="en-US" w:eastAsia="zh-CN"/>
        </w:rPr>
        <w:fldChar w:fldCharType="separate"/>
      </w:r>
      <w:r>
        <w:rPr>
          <w:rFonts w:hint="eastAsia" w:ascii="Times New Roman" w:hAnsi="Times New Roman" w:cs="Times New Roman"/>
          <w:b/>
          <w:bCs w:val="0"/>
          <w:color w:val="0070C0"/>
          <w:lang w:val="en-US" w:eastAsia="zh-CN"/>
        </w:rPr>
        <w:t>R2-2103026</w:t>
      </w:r>
      <w:r>
        <w:rPr>
          <w:rFonts w:hint="eastAsia" w:ascii="Times New Roman" w:hAnsi="Times New Roman" w:cs="Times New Roman"/>
          <w:b/>
          <w:bCs w:val="0"/>
          <w:color w:val="0070C0"/>
          <w:lang w:val="en-US" w:eastAsia="zh-CN"/>
        </w:rPr>
        <w:fldChar w:fldCharType="end"/>
      </w:r>
      <w:r>
        <w:rPr>
          <w:rFonts w:hint="eastAsia" w:ascii="Times New Roman" w:hAnsi="Times New Roman" w:cs="Times New Roman"/>
          <w:b/>
          <w:bCs w:val="0"/>
          <w:color w:val="0070C0"/>
          <w:lang w:val="en-US" w:eastAsia="zh-CN"/>
        </w:rPr>
        <w:t xml:space="preserve"> with potential updates in Phase 2 based on comments. </w:t>
      </w:r>
    </w:p>
    <w:p>
      <w:pPr>
        <w:pStyle w:val="113"/>
        <w:ind w:left="0" w:leftChars="0" w:firstLine="0" w:firstLineChars="0"/>
        <w:rPr>
          <w:rFonts w:hint="default" w:ascii="Times New Roman" w:hAnsi="Times New Roman" w:cs="Times New Roman"/>
          <w:b/>
          <w:bCs w:val="0"/>
          <w:color w:val="0070C0"/>
          <w:lang w:val="en-US" w:eastAsia="zh-CN"/>
        </w:rPr>
      </w:pPr>
    </w:p>
    <w:p>
      <w:pPr>
        <w:pStyle w:val="4"/>
        <w:rPr>
          <w:rFonts w:eastAsia="等线"/>
          <w:lang w:val="en-US" w:eastAsia="zh-CN"/>
        </w:rPr>
      </w:pPr>
      <w:r>
        <w:rPr>
          <w:rFonts w:hint="eastAsia" w:eastAsia="等线"/>
          <w:lang w:val="en-US" w:eastAsia="zh-CN"/>
        </w:rPr>
        <w:t xml:space="preserve">2.1.3 </w:t>
      </w:r>
      <w:bookmarkStart w:id="1" w:name="_GoBack"/>
      <w:r>
        <w:rPr>
          <w:rFonts w:hint="eastAsia" w:eastAsia="等线"/>
          <w:lang w:val="en-US" w:eastAsia="zh-CN"/>
        </w:rPr>
        <w:t>Simultaneous CSI-RS resources</w:t>
      </w:r>
      <w:bookmarkEnd w:id="1"/>
    </w:p>
    <w:p>
      <w:pPr>
        <w:pStyle w:val="163"/>
      </w:pPr>
      <w:r>
        <w:fldChar w:fldCharType="begin"/>
      </w:r>
      <w:r>
        <w:instrText xml:space="preserve"> HYPERLINK "file:///D:\\Documents\\3GPP\\tsg_ran\\WG2\\TSGR2_113bis-e\\Docs\\R2-2102610.zip" \o "D:Documents3GPPtsg_ranWG2TSGR2_113bis-eDocsR2-2102610.zip" </w:instrText>
      </w:r>
      <w:r>
        <w:fldChar w:fldCharType="separate"/>
      </w:r>
      <w:r>
        <w:rPr>
          <w:rStyle w:val="58"/>
        </w:rPr>
        <w:t>R2-2102610</w:t>
      </w:r>
      <w:r>
        <w:rPr>
          <w:rStyle w:val="58"/>
        </w:rPr>
        <w:fldChar w:fldCharType="end"/>
      </w:r>
      <w:r>
        <w:tab/>
      </w:r>
      <w:r>
        <w:t>Reply LS on the use of simultaneous CSI-RS resources and ports (R1-2101962; contact: Ericsson)</w:t>
      </w:r>
      <w:r>
        <w:tab/>
      </w:r>
      <w:r>
        <w:t>RAN1</w:t>
      </w:r>
      <w:r>
        <w:tab/>
      </w:r>
      <w:r>
        <w:t>LS in</w:t>
      </w:r>
      <w:r>
        <w:tab/>
      </w:r>
      <w:r>
        <w:t>Rel-15</w:t>
      </w:r>
      <w:r>
        <w:tab/>
      </w:r>
      <w:r>
        <w:t>NR_newRAT-Core</w:t>
      </w:r>
      <w:r>
        <w:tab/>
      </w:r>
      <w:r>
        <w:t>To:RAN2</w:t>
      </w:r>
    </w:p>
    <w:p>
      <w:pPr>
        <w:pStyle w:val="170"/>
        <w:rPr>
          <w:i w:val="0"/>
        </w:rPr>
      </w:pPr>
      <w:r>
        <w:t>Moved from 5.1</w:t>
      </w:r>
    </w:p>
    <w:p>
      <w:pPr>
        <w:pStyle w:val="163"/>
      </w:pPr>
      <w:r>
        <w:fldChar w:fldCharType="begin"/>
      </w:r>
      <w:r>
        <w:instrText xml:space="preserve"> HYPERLINK "file:///D:\\Documents\\3GPP\\tsg_ran\\WG2\\TSGR2_113bis-e\\Docs\\R2-2103759.zip" \o "D:Documents3GPPtsg_ranWG2TSGR2_113bis-eDocsR2-2103759.zip" </w:instrText>
      </w:r>
      <w:r>
        <w:fldChar w:fldCharType="separate"/>
      </w:r>
      <w:r>
        <w:rPr>
          <w:rStyle w:val="58"/>
        </w:rPr>
        <w:t>R2-2103759</w:t>
      </w:r>
      <w:r>
        <w:rPr>
          <w:rStyle w:val="58"/>
        </w:rPr>
        <w:fldChar w:fldCharType="end"/>
      </w:r>
      <w:r>
        <w:tab/>
      </w:r>
      <w:r>
        <w:t>Correction to the use of simultaneous CSI-RS resources</w:t>
      </w:r>
      <w:r>
        <w:tab/>
      </w:r>
      <w:r>
        <w:t>Ericsson, Nokia</w:t>
      </w:r>
      <w:r>
        <w:tab/>
      </w:r>
      <w:r>
        <w:t>CR</w:t>
      </w:r>
      <w:r>
        <w:tab/>
      </w:r>
      <w:r>
        <w:t>Rel-15</w:t>
      </w:r>
      <w:r>
        <w:tab/>
      </w:r>
      <w:r>
        <w:t>38.306</w:t>
      </w:r>
      <w:r>
        <w:tab/>
      </w:r>
      <w:r>
        <w:t>15.13.0</w:t>
      </w:r>
      <w:r>
        <w:tab/>
      </w:r>
      <w:r>
        <w:t>0552</w:t>
      </w:r>
      <w:r>
        <w:tab/>
      </w:r>
      <w:r>
        <w:t>-</w:t>
      </w:r>
      <w:r>
        <w:tab/>
      </w:r>
      <w:r>
        <w:t>F</w:t>
      </w:r>
      <w:r>
        <w:tab/>
      </w:r>
      <w:r>
        <w:t>NR_newRAT-Core</w:t>
      </w:r>
    </w:p>
    <w:p>
      <w:pPr>
        <w:pStyle w:val="163"/>
      </w:pPr>
      <w:r>
        <w:fldChar w:fldCharType="begin"/>
      </w:r>
      <w:r>
        <w:instrText xml:space="preserve"> HYPERLINK "file:///D:\\Documents\\3GPP\\tsg_ran\\WG2\\TSGR2_113bis-e\\Docs\\R2-2103760.zip" \o "D:Documents3GPPtsg_ranWG2TSGR2_113bis-eDocsR2-2103760.zip" </w:instrText>
      </w:r>
      <w:r>
        <w:fldChar w:fldCharType="separate"/>
      </w:r>
      <w:r>
        <w:rPr>
          <w:rStyle w:val="58"/>
        </w:rPr>
        <w:t>R2-2103760</w:t>
      </w:r>
      <w:r>
        <w:rPr>
          <w:rStyle w:val="58"/>
        </w:rPr>
        <w:fldChar w:fldCharType="end"/>
      </w:r>
      <w:r>
        <w:tab/>
      </w:r>
      <w:r>
        <w:t>Correction to the use of simultaneous CSI-RS resources</w:t>
      </w:r>
      <w:r>
        <w:tab/>
      </w:r>
      <w:r>
        <w:t>Ericsson, Nokia</w:t>
      </w:r>
      <w:r>
        <w:tab/>
      </w:r>
      <w:r>
        <w:t>CR</w:t>
      </w:r>
      <w:r>
        <w:tab/>
      </w:r>
      <w:r>
        <w:t>Rel-16</w:t>
      </w:r>
      <w:r>
        <w:tab/>
      </w:r>
      <w:r>
        <w:t>38.306</w:t>
      </w:r>
      <w:r>
        <w:tab/>
      </w:r>
      <w:r>
        <w:t>16.4.0</w:t>
      </w:r>
      <w:r>
        <w:tab/>
      </w:r>
      <w:r>
        <w:t>0553</w:t>
      </w:r>
      <w:r>
        <w:tab/>
      </w:r>
      <w:r>
        <w:t>-</w:t>
      </w:r>
      <w:r>
        <w:tab/>
      </w:r>
      <w:r>
        <w:t>A</w:t>
      </w:r>
      <w:r>
        <w:tab/>
      </w:r>
      <w:r>
        <w:t>NR_newRAT-Core</w:t>
      </w:r>
    </w:p>
    <w:p>
      <w:pPr>
        <w:pStyle w:val="113"/>
        <w:rPr>
          <w:lang w:val="en-US"/>
        </w:rPr>
      </w:pPr>
    </w:p>
    <w:p>
      <w:pPr>
        <w:pStyle w:val="113"/>
        <w:ind w:left="0" w:firstLine="0"/>
        <w:rPr>
          <w:rFonts w:eastAsiaTheme="minorEastAsia"/>
          <w:lang w:val="en-US"/>
        </w:rPr>
      </w:pPr>
      <w:r>
        <w:rPr>
          <w:rFonts w:eastAsiaTheme="minorEastAsia"/>
          <w:b/>
          <w:sz w:val="22"/>
          <w:szCs w:val="22"/>
          <w:lang w:val="en-US"/>
        </w:rPr>
        <w:t>Q</w:t>
      </w:r>
      <w:r>
        <w:rPr>
          <w:rFonts w:hint="eastAsia" w:eastAsiaTheme="minorEastAsia"/>
          <w:b/>
          <w:sz w:val="22"/>
          <w:szCs w:val="22"/>
          <w:lang w:val="en-US"/>
        </w:rPr>
        <w:t>8</w:t>
      </w:r>
      <w:r>
        <w:rPr>
          <w:rFonts w:eastAsiaTheme="minorEastAsia"/>
          <w:b/>
          <w:sz w:val="22"/>
          <w:szCs w:val="22"/>
          <w:lang w:val="en-US"/>
        </w:rPr>
        <w:t>: Do companies</w:t>
      </w:r>
      <w:r>
        <w:rPr>
          <w:rFonts w:hint="eastAsia" w:eastAsiaTheme="minorEastAsia"/>
          <w:b/>
          <w:sz w:val="22"/>
          <w:szCs w:val="22"/>
          <w:lang w:val="en-US"/>
        </w:rPr>
        <w:t xml:space="preserve"> generally</w:t>
      </w:r>
      <w:r>
        <w:rPr>
          <w:rFonts w:eastAsiaTheme="minorEastAsia"/>
          <w:b/>
          <w:sz w:val="22"/>
          <w:szCs w:val="22"/>
          <w:lang w:val="en-US"/>
        </w:rPr>
        <w:t xml:space="preserve"> agree with </w:t>
      </w:r>
      <w:r>
        <w:rPr>
          <w:rFonts w:hint="eastAsia" w:eastAsiaTheme="minorEastAsia"/>
          <w:b/>
          <w:sz w:val="22"/>
          <w:szCs w:val="22"/>
          <w:lang w:val="en-US"/>
        </w:rPr>
        <w:t>these 2 CRs?</w:t>
      </w:r>
    </w:p>
    <w:p>
      <w:pPr>
        <w:pStyle w:val="113"/>
        <w:ind w:left="0" w:firstLine="0"/>
        <w:rPr>
          <w:lang w:val="en-US"/>
        </w:rPr>
      </w:pPr>
    </w:p>
    <w:tbl>
      <w:tblPr>
        <w:tblStyle w:val="52"/>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698"/>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98"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72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698"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6720" w:type="dxa"/>
          </w:tcPr>
          <w:p>
            <w:pPr>
              <w:rPr>
                <w:rFonts w:ascii="Arial" w:hAnsi="Arial" w:eastAsia="Calibri" w:cs="Arial"/>
                <w:sz w:val="22"/>
                <w:szCs w:val="22"/>
                <w:lang w:val="en-US" w:eastAsia="zh-CN"/>
              </w:rPr>
            </w:pPr>
            <w:r>
              <w:rPr>
                <w:rFonts w:hint="eastAsia" w:ascii="Arial" w:hAnsi="Arial" w:eastAsia="Calibri" w:cs="Arial"/>
                <w:sz w:val="20"/>
                <w:szCs w:val="20"/>
                <w:lang w:val="en-US" w:eastAsia="zh-CN"/>
              </w:rPr>
              <w:t>We agree with these 2 CRs, which align with RAN1</w:t>
            </w:r>
            <w:r>
              <w:rPr>
                <w:rFonts w:ascii="Arial" w:hAnsi="Arial" w:eastAsia="Calibri" w:cs="Arial"/>
                <w:sz w:val="20"/>
                <w:szCs w:val="20"/>
                <w:lang w:val="en-US" w:eastAsia="zh-CN"/>
              </w:rPr>
              <w:t>’</w:t>
            </w:r>
            <w:r>
              <w:rPr>
                <w:rFonts w:hint="eastAsia" w:ascii="Arial" w:hAnsi="Arial" w:eastAsia="Calibri" w:cs="Arial"/>
                <w:sz w:val="20"/>
                <w:szCs w:val="20"/>
                <w:lang w:val="en-US" w:eastAsia="zh-CN"/>
              </w:rPr>
              <w:t>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98"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698" w:type="dxa"/>
            <w:vAlign w:val="center"/>
          </w:tcPr>
          <w:p>
            <w:pPr>
              <w:jc w:val="center"/>
              <w:rPr>
                <w:rFonts w:ascii="Arial" w:hAnsi="Arial" w:eastAsia="Calibri" w:cs="Arial"/>
                <w:sz w:val="20"/>
                <w:szCs w:val="20"/>
              </w:rPr>
            </w:pPr>
            <w:r>
              <w:rPr>
                <w:rFonts w:ascii="Arial" w:hAnsi="Arial" w:eastAsia="Calibri" w:cs="Arial"/>
                <w:sz w:val="20"/>
                <w:szCs w:val="20"/>
              </w:rPr>
              <w:t>Y</w:t>
            </w:r>
            <w:r>
              <w:rPr>
                <w:rFonts w:ascii="Calibri" w:hAnsi="Calibri" w:eastAsia="Calibri"/>
                <w:sz w:val="22"/>
                <w:szCs w:val="22"/>
              </w:rPr>
              <w:t>es</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698" w:type="dxa"/>
            <w:vAlign w:val="center"/>
          </w:tcPr>
          <w:p>
            <w:pPr>
              <w:jc w:val="center"/>
              <w:rPr>
                <w:rFonts w:ascii="Arial" w:hAnsi="Arial" w:eastAsia="Calibri" w:cs="Arial"/>
                <w:sz w:val="22"/>
                <w:szCs w:val="22"/>
              </w:rPr>
            </w:pPr>
            <w:r>
              <w:rPr>
                <w:rFonts w:ascii="Arial" w:hAnsi="Arial" w:eastAsia="Calibri" w:cs="Arial"/>
                <w:sz w:val="20"/>
                <w:szCs w:val="20"/>
              </w:rPr>
              <w:t>Agree</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698" w:type="dxa"/>
            <w:vAlign w:val="center"/>
          </w:tcPr>
          <w:p>
            <w:pPr>
              <w:jc w:val="center"/>
              <w:rPr>
                <w:rFonts w:ascii="Arial" w:hAnsi="Arial" w:eastAsia="Calibri" w:cs="Arial"/>
                <w:sz w:val="22"/>
                <w:szCs w:val="22"/>
              </w:rPr>
            </w:pPr>
            <w:r>
              <w:rPr>
                <w:rFonts w:hint="eastAsia" w:ascii="Arial" w:hAnsi="Arial" w:eastAsia="Yu Mincho" w:cs="Arial"/>
                <w:sz w:val="22"/>
                <w:szCs w:val="22"/>
              </w:rPr>
              <w:t>A</w:t>
            </w:r>
            <w:r>
              <w:rPr>
                <w:rFonts w:ascii="Arial" w:hAnsi="Arial" w:eastAsia="Yu Mincho" w:cs="Arial"/>
                <w:sz w:val="22"/>
                <w:szCs w:val="22"/>
              </w:rPr>
              <w:t>gree</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698" w:type="dxa"/>
            <w:vAlign w:val="center"/>
          </w:tcPr>
          <w:p>
            <w:pPr>
              <w:jc w:val="center"/>
              <w:rPr>
                <w:rFonts w:ascii="Arial" w:hAnsi="Arial" w:eastAsia="Yu Mincho" w:cs="Arial"/>
                <w:sz w:val="22"/>
                <w:szCs w:val="22"/>
              </w:rPr>
            </w:pPr>
            <w:r>
              <w:rPr>
                <w:rFonts w:ascii="Arial" w:hAnsi="Arial" w:eastAsia="Calibri" w:cs="Arial"/>
                <w:sz w:val="22"/>
                <w:szCs w:val="22"/>
              </w:rPr>
              <w:t>Agree</w:t>
            </w:r>
          </w:p>
        </w:tc>
        <w:tc>
          <w:tcPr>
            <w:tcW w:w="6720"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cs="Arial" w:eastAsiaTheme="minorEastAsia"/>
                <w:sz w:val="20"/>
                <w:szCs w:val="20"/>
                <w:lang w:eastAsia="zh-CN"/>
              </w:rPr>
              <w:t>OPPO</w:t>
            </w:r>
          </w:p>
        </w:tc>
        <w:tc>
          <w:tcPr>
            <w:tcW w:w="1698" w:type="dxa"/>
            <w:vAlign w:val="center"/>
          </w:tcPr>
          <w:p>
            <w:pPr>
              <w:jc w:val="center"/>
              <w:rPr>
                <w:rFonts w:ascii="Arial" w:hAnsi="Arial" w:eastAsia="Calibri" w:cs="Arial"/>
                <w:sz w:val="22"/>
                <w:szCs w:val="22"/>
              </w:rPr>
            </w:pPr>
            <w:r>
              <w:rPr>
                <w:rFonts w:ascii="Arial" w:hAnsi="Arial" w:cs="Arial" w:eastAsiaTheme="minorEastAsia"/>
                <w:sz w:val="20"/>
                <w:szCs w:val="20"/>
                <w:lang w:eastAsia="zh-CN"/>
              </w:rPr>
              <w:t>Yes</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Sam</w:t>
            </w:r>
            <w:r>
              <w:rPr>
                <w:rFonts w:ascii="Arial" w:hAnsi="Arial" w:eastAsia="Malgun Gothic" w:cs="Arial"/>
                <w:sz w:val="20"/>
                <w:szCs w:val="20"/>
                <w:lang w:eastAsia="ko-KR"/>
              </w:rPr>
              <w:t>sung</w:t>
            </w:r>
          </w:p>
        </w:tc>
        <w:tc>
          <w:tcPr>
            <w:tcW w:w="1698"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A</w:t>
            </w:r>
            <w:r>
              <w:rPr>
                <w:rFonts w:ascii="Arial" w:hAnsi="Arial" w:eastAsia="Malgun Gothic" w:cs="Arial"/>
                <w:sz w:val="20"/>
                <w:szCs w:val="20"/>
                <w:lang w:eastAsia="ko-KR"/>
              </w:rPr>
              <w:t>gree</w:t>
            </w:r>
          </w:p>
        </w:tc>
        <w:tc>
          <w:tcPr>
            <w:tcW w:w="6720" w:type="dxa"/>
          </w:tcPr>
          <w:p>
            <w:pPr>
              <w:rPr>
                <w:rFonts w:ascii="Arial" w:hAnsi="Arial" w:eastAsia="Calibri" w:cs="Arial"/>
                <w:sz w:val="22"/>
                <w:szCs w:val="22"/>
              </w:rPr>
            </w:pPr>
            <w:r>
              <w:rPr>
                <w:rFonts w:hint="eastAsia" w:ascii="Arial" w:hAnsi="Arial" w:eastAsia="Malgun Gothic" w:cs="Arial"/>
                <w:sz w:val="22"/>
                <w:szCs w:val="22"/>
                <w:lang w:eastAsia="ko-KR"/>
              </w:rPr>
              <w:t>S</w:t>
            </w:r>
            <w:r>
              <w:rPr>
                <w:rFonts w:ascii="Arial" w:hAnsi="Arial" w:eastAsia="Malgun Gothic" w:cs="Arial"/>
                <w:sz w:val="22"/>
                <w:szCs w:val="22"/>
                <w:lang w:eastAsia="ko-KR"/>
              </w:rPr>
              <w:t>hould be clarified based on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698"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Ok.</w:t>
            </w:r>
          </w:p>
        </w:tc>
        <w:tc>
          <w:tcPr>
            <w:tcW w:w="672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w:t>
            </w:r>
            <w:r>
              <w:rPr>
                <w:rFonts w:ascii="Calibri" w:hAnsi="Calibri" w:eastAsia="Calibri"/>
                <w:sz w:val="22"/>
                <w:szCs w:val="22"/>
              </w:rPr>
              <w:t>ricsson</w:t>
            </w:r>
          </w:p>
        </w:tc>
        <w:tc>
          <w:tcPr>
            <w:tcW w:w="1698" w:type="dxa"/>
            <w:vAlign w:val="center"/>
          </w:tcPr>
          <w:p>
            <w:pPr>
              <w:jc w:val="center"/>
              <w:rPr>
                <w:rFonts w:ascii="Arial" w:hAnsi="Arial" w:eastAsia="Malgun Gothic" w:cs="Arial"/>
                <w:sz w:val="22"/>
                <w:szCs w:val="22"/>
                <w:lang w:eastAsia="ko-KR"/>
              </w:rPr>
            </w:pPr>
            <w:r>
              <w:rPr>
                <w:rFonts w:ascii="Arial" w:hAnsi="Arial" w:eastAsia="Calibri" w:cs="Arial"/>
                <w:sz w:val="22"/>
                <w:szCs w:val="22"/>
              </w:rPr>
              <w:t>A</w:t>
            </w:r>
            <w:r>
              <w:rPr>
                <w:rFonts w:ascii="Calibri" w:hAnsi="Calibri" w:eastAsia="Calibri"/>
                <w:sz w:val="22"/>
                <w:szCs w:val="22"/>
              </w:rPr>
              <w:t>gree (proponent)</w:t>
            </w:r>
          </w:p>
        </w:tc>
        <w:tc>
          <w:tcPr>
            <w:tcW w:w="672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98"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Agree</w:t>
            </w:r>
          </w:p>
        </w:tc>
        <w:tc>
          <w:tcPr>
            <w:tcW w:w="672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vivo" w:date="2021-04-14T16:26:00Z"/>
        </w:trPr>
        <w:tc>
          <w:tcPr>
            <w:tcW w:w="1452" w:type="dxa"/>
            <w:vAlign w:val="center"/>
          </w:tcPr>
          <w:p>
            <w:pPr>
              <w:jc w:val="center"/>
              <w:rPr>
                <w:ins w:id="80" w:author="vivo" w:date="2021-04-14T16:26:00Z"/>
                <w:rFonts w:ascii="Arial" w:hAnsi="Arial" w:cs="Arial" w:eastAsiaTheme="minorEastAsia"/>
                <w:sz w:val="22"/>
                <w:szCs w:val="22"/>
                <w:lang w:eastAsia="zh-CN"/>
              </w:rPr>
            </w:pPr>
            <w:ins w:id="81" w:author="vivo" w:date="2021-04-14T16:27:00Z">
              <w:r>
                <w:rPr>
                  <w:rFonts w:hint="eastAsia" w:ascii="Arial" w:hAnsi="Arial" w:cs="Arial" w:eastAsiaTheme="minorEastAsia"/>
                  <w:sz w:val="22"/>
                  <w:szCs w:val="22"/>
                  <w:lang w:eastAsia="zh-CN"/>
                </w:rPr>
                <w:t>v</w:t>
              </w:r>
            </w:ins>
            <w:ins w:id="82" w:author="vivo" w:date="2021-04-14T16:27:00Z">
              <w:r>
                <w:rPr>
                  <w:rFonts w:ascii="Arial" w:hAnsi="Arial" w:cs="Arial" w:eastAsiaTheme="minorEastAsia"/>
                  <w:sz w:val="22"/>
                  <w:szCs w:val="22"/>
                  <w:lang w:eastAsia="zh-CN"/>
                </w:rPr>
                <w:t>ivo</w:t>
              </w:r>
            </w:ins>
          </w:p>
        </w:tc>
        <w:tc>
          <w:tcPr>
            <w:tcW w:w="1698" w:type="dxa"/>
            <w:vAlign w:val="center"/>
          </w:tcPr>
          <w:p>
            <w:pPr>
              <w:jc w:val="center"/>
              <w:rPr>
                <w:ins w:id="83" w:author="vivo" w:date="2021-04-14T16:26:00Z"/>
                <w:rFonts w:ascii="Arial" w:hAnsi="Arial" w:cs="Arial" w:eastAsiaTheme="minorEastAsia"/>
                <w:sz w:val="22"/>
                <w:szCs w:val="22"/>
                <w:lang w:eastAsia="zh-CN"/>
              </w:rPr>
            </w:pPr>
            <w:ins w:id="84" w:author="vivo" w:date="2021-04-14T16:27:00Z">
              <w:r>
                <w:rPr>
                  <w:rFonts w:hint="eastAsia" w:ascii="Arial" w:hAnsi="Arial" w:cs="Arial" w:eastAsiaTheme="minorEastAsia"/>
                  <w:sz w:val="22"/>
                  <w:szCs w:val="22"/>
                  <w:lang w:eastAsia="zh-CN"/>
                </w:rPr>
                <w:t>a</w:t>
              </w:r>
            </w:ins>
            <w:ins w:id="85" w:author="vivo" w:date="2021-04-14T16:27:00Z">
              <w:r>
                <w:rPr>
                  <w:rFonts w:ascii="Arial" w:hAnsi="Arial" w:cs="Arial" w:eastAsiaTheme="minorEastAsia"/>
                  <w:sz w:val="22"/>
                  <w:szCs w:val="22"/>
                  <w:lang w:eastAsia="zh-CN"/>
                </w:rPr>
                <w:t>gree</w:t>
              </w:r>
            </w:ins>
          </w:p>
        </w:tc>
        <w:tc>
          <w:tcPr>
            <w:tcW w:w="6720" w:type="dxa"/>
          </w:tcPr>
          <w:p>
            <w:pPr>
              <w:rPr>
                <w:ins w:id="86" w:author="vivo" w:date="2021-04-14T16:26:00Z"/>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698"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672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In line with RAN1 reply LS. </w:t>
            </w:r>
          </w:p>
        </w:tc>
      </w:tr>
      <w:bookmarkEnd w:id="0"/>
    </w:tbl>
    <w:p>
      <w:pPr>
        <w:pStyle w:val="15"/>
        <w:rPr>
          <w:rFonts w:ascii="Times New Roman" w:hAnsi="Times New Roman" w:cs="Times New Roman"/>
          <w:b/>
          <w:sz w:val="24"/>
          <w:highlight w:val="yellow"/>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default" w:ascii="Times New Roman" w:hAnsi="Times New Roman" w:eastAsia="宋体" w:cs="Times New Roman"/>
          <w:color w:val="0070C0"/>
          <w:lang w:val="en-US" w:eastAsia="zh-CN"/>
        </w:rPr>
      </w:pPr>
      <w:r>
        <w:rPr>
          <w:rFonts w:hint="eastAsia" w:ascii="Times New Roman" w:hAnsi="Times New Roman" w:cs="Times New Roman"/>
          <w:color w:val="0070C0"/>
          <w:lang w:val="en-US" w:eastAsia="zh-CN"/>
        </w:rPr>
        <w:t>13</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all companies agree with the CR.</w:t>
      </w:r>
    </w:p>
    <w:p>
      <w:pPr>
        <w:pStyle w:val="113"/>
        <w:ind w:left="0" w:leftChars="0" w:firstLine="0" w:firstLineChars="0"/>
        <w:rPr>
          <w:rFonts w:hint="eastAsia" w:ascii="Times New Roman" w:hAnsi="Times New Roman" w:eastAsia="宋体" w:cs="Times New Roman"/>
          <w:b/>
          <w:bCs w:val="0"/>
          <w:color w:val="0070C0"/>
          <w:lang w:val="en-US" w:eastAsia="zh-CN"/>
        </w:rPr>
      </w:pPr>
      <w:r>
        <w:rPr>
          <w:rFonts w:hint="eastAsia" w:ascii="Times New Roman" w:hAnsi="Times New Roman" w:cs="Times New Roman"/>
          <w:b/>
          <w:bCs w:val="0"/>
          <w:color w:val="0070C0"/>
          <w:lang w:val="en-US" w:eastAsia="zh-CN"/>
        </w:rPr>
        <w:t xml:space="preserve">Proposal 4: To agree </w:t>
      </w:r>
      <w:r>
        <w:rPr>
          <w:rFonts w:hint="eastAsia" w:ascii="Times New Roman" w:hAnsi="Times New Roman" w:cs="Times New Roman"/>
          <w:b/>
          <w:bCs w:val="0"/>
          <w:color w:val="0070C0"/>
          <w:lang w:val="en-US" w:eastAsia="zh-CN"/>
        </w:rPr>
        <w:t xml:space="preserve">CR </w:t>
      </w:r>
      <w:r>
        <w:rPr>
          <w:rFonts w:hint="eastAsia" w:ascii="Times New Roman" w:hAnsi="Times New Roman" w:cs="Times New Roman"/>
          <w:b/>
          <w:bCs w:val="0"/>
          <w:color w:val="0070C0"/>
          <w:lang w:val="en-US" w:eastAsia="zh-CN"/>
        </w:rPr>
        <w:fldChar w:fldCharType="begin"/>
      </w:r>
      <w:r>
        <w:rPr>
          <w:rFonts w:hint="eastAsia" w:ascii="Times New Roman" w:hAnsi="Times New Roman" w:cs="Times New Roman"/>
          <w:b/>
          <w:bCs w:val="0"/>
          <w:color w:val="0070C0"/>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0070C0"/>
          <w:lang w:val="en-US" w:eastAsia="zh-CN"/>
        </w:rPr>
        <w:fldChar w:fldCharType="separate"/>
      </w:r>
      <w:r>
        <w:rPr>
          <w:rFonts w:hint="eastAsia" w:ascii="Times New Roman" w:hAnsi="Times New Roman" w:cs="Times New Roman"/>
          <w:b/>
          <w:bCs w:val="0"/>
          <w:color w:val="0070C0"/>
          <w:lang w:val="en-US" w:eastAsia="zh-CN"/>
        </w:rPr>
        <w:t>R2-2103759</w:t>
      </w:r>
      <w:r>
        <w:rPr>
          <w:rFonts w:hint="eastAsia" w:ascii="Times New Roman" w:hAnsi="Times New Roman" w:cs="Times New Roman"/>
          <w:b/>
          <w:bCs w:val="0"/>
          <w:color w:val="0070C0"/>
          <w:lang w:val="en-US" w:eastAsia="zh-CN"/>
        </w:rPr>
        <w:fldChar w:fldCharType="end"/>
      </w:r>
      <w:r>
        <w:rPr>
          <w:rFonts w:hint="eastAsia" w:ascii="Times New Roman" w:hAnsi="Times New Roman" w:cs="Times New Roman"/>
          <w:b/>
          <w:bCs w:val="0"/>
          <w:color w:val="0070C0"/>
          <w:lang w:val="en-US" w:eastAsia="zh-CN"/>
        </w:rPr>
        <w:t>/R2-2103760.</w:t>
      </w: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p>
      <w:pPr>
        <w:pStyle w:val="2"/>
      </w:pPr>
      <w:r>
        <w:t>3</w:t>
      </w:r>
      <w:r>
        <w:tab/>
      </w:r>
      <w:r>
        <w:t>Conclusion</w:t>
      </w:r>
    </w:p>
    <w:p>
      <w:pPr>
        <w:numPr>
          <w:ilvl w:val="0"/>
          <w:numId w:val="0"/>
        </w:numPr>
        <w:overflowPunct w:val="0"/>
        <w:adjustRightInd w:val="0"/>
        <w:spacing w:after="180"/>
        <w:ind w:leftChars="0"/>
        <w:jc w:val="both"/>
        <w:textAlignment w:val="baseline"/>
        <w:rPr>
          <w:rFonts w:hint="default" w:ascii="Times New Roman" w:hAnsi="Times New Roman" w:cs="Times New Roman"/>
          <w:b/>
          <w:bCs w:val="0"/>
          <w:color w:val="0070C0"/>
          <w:highlight w:val="yellow"/>
          <w:lang w:val="en-US" w:eastAsia="zh-CN"/>
        </w:rPr>
      </w:pPr>
      <w:r>
        <w:rPr>
          <w:rFonts w:hint="eastAsia" w:ascii="Times New Roman" w:hAnsi="Times New Roman" w:cs="Times New Roman"/>
          <w:b/>
          <w:bCs w:val="0"/>
          <w:color w:val="0070C0"/>
          <w:highlight w:val="yellow"/>
          <w:lang w:val="en-US" w:eastAsia="zh-CN"/>
        </w:rPr>
        <w:t>Phase 1</w:t>
      </w:r>
    </w:p>
    <w:p>
      <w:pPr>
        <w:numPr>
          <w:ilvl w:val="0"/>
          <w:numId w:val="0"/>
        </w:numPr>
        <w:overflowPunct w:val="0"/>
        <w:adjustRightInd w:val="0"/>
        <w:spacing w:after="180"/>
        <w:ind w:leftChars="0"/>
        <w:jc w:val="both"/>
        <w:textAlignment w:val="baseline"/>
        <w:rPr>
          <w:rFonts w:hint="default" w:ascii="Times New Roman" w:hAnsi="Times New Roman" w:cs="Times New Roman"/>
          <w:b/>
          <w:bCs w:val="0"/>
          <w:color w:val="auto"/>
          <w:lang w:val="en-US" w:eastAsia="zh-CN"/>
        </w:rPr>
      </w:pPr>
      <w:r>
        <w:rPr>
          <w:rFonts w:hint="eastAsia" w:ascii="Times New Roman" w:hAnsi="Times New Roman" w:cs="Times New Roman"/>
          <w:b/>
          <w:bCs w:val="0"/>
          <w:color w:val="auto"/>
          <w:lang w:val="en-US" w:eastAsia="zh-CN"/>
        </w:rPr>
        <w:t xml:space="preserve">Proposal 1: Ran2 confirm that the intra-band (NG)EN-DC/NE-DC combination in 38306 means the (NG)EN-DC/NE-DC band combinations that </w:t>
      </w:r>
      <w:r>
        <w:rPr>
          <w:rFonts w:hint="eastAsia" w:ascii="Times New Roman" w:hAnsi="Times New Roman" w:cs="Times New Roman"/>
          <w:b/>
          <w:bCs w:val="0"/>
          <w:color w:val="auto"/>
          <w:lang w:val="de-DE" w:eastAsia="zh-CN"/>
        </w:rPr>
        <w:t>supporting at least one EUTRA downlink serving cell and one NR downlink serving cell in the same band</w:t>
      </w:r>
      <w:r>
        <w:rPr>
          <w:rFonts w:hint="eastAsia" w:ascii="Times New Roman" w:hAnsi="Times New Roman" w:cs="Times New Roman"/>
          <w:b/>
          <w:bCs w:val="0"/>
          <w:color w:val="auto"/>
          <w:lang w:val="en-US" w:eastAsia="zh-CN"/>
        </w:rPr>
        <w:t xml:space="preserve"> (irrespective of SPcell or Scell). For other cases, it would be defined as inter-band (NG)EN-DC/NE-DC combination. (Include this clarification in the chairman note).</w:t>
      </w:r>
    </w:p>
    <w:p>
      <w:pPr>
        <w:spacing w:after="0"/>
        <w:jc w:val="both"/>
        <w:rPr>
          <w:color w:val="auto"/>
        </w:rPr>
      </w:pPr>
      <w:r>
        <w:rPr>
          <w:bCs/>
          <w:color w:val="auto"/>
          <w:lang w:val="en-US"/>
        </w:rPr>
        <w:fldChar w:fldCharType="begin"/>
      </w:r>
      <w:r>
        <w:rPr>
          <w:bCs/>
          <w:color w:val="auto"/>
          <w:lang w:val="en-US"/>
        </w:rPr>
        <w:instrText xml:space="preserve"> TOC \n \h \z \t "Proposal" \c </w:instrText>
      </w:r>
      <w:r>
        <w:rPr>
          <w:bCs/>
          <w:color w:val="auto"/>
          <w:lang w:val="en-US"/>
        </w:rPr>
        <w:fldChar w:fldCharType="separate"/>
      </w:r>
    </w:p>
    <w:p>
      <w:pPr>
        <w:numPr>
          <w:ilvl w:val="0"/>
          <w:numId w:val="0"/>
        </w:numPr>
        <w:ind w:leftChars="0"/>
        <w:rPr>
          <w:rFonts w:hint="default" w:ascii="Times New Roman" w:hAnsi="Times New Roman" w:cs="Times New Roman"/>
          <w:b/>
          <w:bCs w:val="0"/>
          <w:color w:val="auto"/>
          <w:lang w:val="en-US" w:eastAsia="zh-CN"/>
        </w:rPr>
      </w:pPr>
      <w:r>
        <w:rPr>
          <w:bCs/>
          <w:color w:val="auto"/>
          <w:lang w:val="en-US"/>
        </w:rPr>
        <w:fldChar w:fldCharType="end"/>
      </w:r>
      <w:r>
        <w:rPr>
          <w:rFonts w:hint="eastAsia" w:ascii="Times New Roman" w:hAnsi="Times New Roman" w:cs="Times New Roman"/>
          <w:b/>
          <w:bCs w:val="0"/>
          <w:color w:val="auto"/>
          <w:lang w:val="en-US" w:eastAsia="zh-CN"/>
        </w:rPr>
        <w:t>Proposal 2: Send an LS to Ran 4/1 to confirm for which BC types the ul-TimingAlignmentEUTRA-NR/ ul-dualPA-Architecture/ pa-PhaseDiscontinuityImpacts/asyncIntraBandENDC/ simultaneousRxTxInterBandENDC shall be adopted respectively. In the LS, also include the below 5 BC types:</w:t>
      </w:r>
    </w:p>
    <w:p>
      <w:pPr>
        <w:numPr>
          <w:ilvl w:val="0"/>
          <w:numId w:val="15"/>
        </w:numPr>
        <w:rPr>
          <w:color w:val="auto"/>
          <w:szCs w:val="21"/>
        </w:rPr>
      </w:pPr>
      <w:r>
        <w:rPr>
          <w:rFonts w:hint="eastAsia"/>
          <w:color w:val="auto"/>
          <w:szCs w:val="21"/>
        </w:rPr>
        <w:t>Type 1: I</w:t>
      </w:r>
      <w:r>
        <w:rPr>
          <w:iCs/>
          <w:color w:val="auto"/>
        </w:rPr>
        <w:t>ntra-band (NG)EN-DC/NE-DC</w:t>
      </w:r>
      <w:r>
        <w:rPr>
          <w:rFonts w:hint="eastAsia"/>
          <w:iCs/>
          <w:color w:val="auto"/>
        </w:rPr>
        <w:t xml:space="preserve"> combination without </w:t>
      </w:r>
      <w:r>
        <w:rPr>
          <w:iCs/>
          <w:color w:val="auto"/>
        </w:rPr>
        <w:t>additional in</w:t>
      </w:r>
      <w:r>
        <w:rPr>
          <w:rFonts w:hint="eastAsia"/>
          <w:color w:val="auto"/>
          <w:szCs w:val="21"/>
        </w:rPr>
        <w:t xml:space="preserve">ter-band NR and LTE CA component, e.g. DC </w:t>
      </w:r>
      <w:r>
        <w:rPr>
          <w:rFonts w:hint="eastAsia"/>
          <w:b/>
          <w:bCs/>
          <w:color w:val="auto"/>
          <w:szCs w:val="21"/>
        </w:rPr>
        <w:t xml:space="preserve">41A_n41A </w:t>
      </w:r>
    </w:p>
    <w:p>
      <w:pPr>
        <w:numPr>
          <w:ilvl w:val="0"/>
          <w:numId w:val="15"/>
        </w:numPr>
        <w:rPr>
          <w:color w:val="auto"/>
          <w:szCs w:val="21"/>
        </w:rPr>
      </w:pPr>
      <w:r>
        <w:rPr>
          <w:rFonts w:hint="eastAsia"/>
          <w:color w:val="auto"/>
          <w:szCs w:val="21"/>
        </w:rPr>
        <w:t>Type 2: I</w:t>
      </w:r>
      <w:r>
        <w:rPr>
          <w:iCs/>
          <w:color w:val="auto"/>
        </w:rPr>
        <w:t>ntra-band (NG)EN-DC/NE-DC</w:t>
      </w:r>
      <w:r>
        <w:rPr>
          <w:rFonts w:hint="eastAsia"/>
          <w:iCs/>
          <w:color w:val="auto"/>
        </w:rPr>
        <w:t xml:space="preserve"> combination </w:t>
      </w:r>
      <w:r>
        <w:rPr>
          <w:bCs/>
          <w:iCs/>
          <w:color w:val="auto"/>
          <w:lang w:eastAsia="en-GB"/>
        </w:rPr>
        <w:t>supporting both UL and DL intra-band (NG)EN-DC/NE-DC parts</w:t>
      </w:r>
      <w:r>
        <w:rPr>
          <w:bCs/>
          <w:iCs/>
          <w:color w:val="auto"/>
        </w:rPr>
        <w:t xml:space="preserve"> with additional inter-band NR/LTE CA component</w:t>
      </w:r>
      <w:r>
        <w:rPr>
          <w:rFonts w:hint="eastAsia"/>
          <w:bCs/>
          <w:iCs/>
          <w:color w:val="auto"/>
        </w:rPr>
        <w:t xml:space="preserve">, </w:t>
      </w:r>
      <w:r>
        <w:rPr>
          <w:rFonts w:hint="eastAsia"/>
          <w:color w:val="auto"/>
          <w:szCs w:val="21"/>
        </w:rPr>
        <w:t xml:space="preserve">e.g. </w:t>
      </w:r>
      <w:r>
        <w:rPr>
          <w:rFonts w:eastAsia="Malgun Gothic"/>
          <w:i/>
          <w:iCs/>
          <w:color w:val="auto"/>
          <w:szCs w:val="21"/>
          <w:lang w:eastAsia="ko-KR"/>
        </w:rPr>
        <w:t>DC_</w:t>
      </w:r>
      <w:r>
        <w:rPr>
          <w:rFonts w:eastAsia="Malgun Gothic"/>
          <w:bCs/>
          <w:i/>
          <w:iCs/>
          <w:color w:val="auto"/>
          <w:szCs w:val="21"/>
          <w:lang w:eastAsia="ko-KR"/>
        </w:rPr>
        <w:t>2</w:t>
      </w:r>
      <w:r>
        <w:rPr>
          <w:rFonts w:hint="eastAsia"/>
          <w:bCs/>
          <w:i/>
          <w:iCs/>
          <w:color w:val="auto"/>
          <w:szCs w:val="21"/>
        </w:rPr>
        <w:t>5</w:t>
      </w:r>
      <w:r>
        <w:rPr>
          <w:rFonts w:eastAsia="Malgun Gothic"/>
          <w:bCs/>
          <w:i/>
          <w:iCs/>
          <w:color w:val="auto"/>
          <w:szCs w:val="21"/>
          <w:lang w:eastAsia="ko-KR"/>
        </w:rPr>
        <w:t>A</w:t>
      </w:r>
      <w:r>
        <w:rPr>
          <w:rFonts w:eastAsia="Malgun Gothic"/>
          <w:i/>
          <w:iCs/>
          <w:color w:val="auto"/>
          <w:szCs w:val="21"/>
          <w:lang w:eastAsia="ko-KR"/>
        </w:rPr>
        <w:t>_</w:t>
      </w:r>
      <w:r>
        <w:rPr>
          <w:rFonts w:hint="eastAsia"/>
          <w:b/>
          <w:bCs/>
          <w:i/>
          <w:iCs/>
          <w:color w:val="auto"/>
          <w:szCs w:val="21"/>
        </w:rPr>
        <w:t>41</w:t>
      </w:r>
      <w:r>
        <w:rPr>
          <w:rFonts w:eastAsia="Malgun Gothic"/>
          <w:b/>
          <w:bCs/>
          <w:i/>
          <w:iCs/>
          <w:color w:val="auto"/>
          <w:szCs w:val="21"/>
          <w:lang w:eastAsia="ko-KR"/>
        </w:rPr>
        <w:t>A_n</w:t>
      </w:r>
      <w:r>
        <w:rPr>
          <w:rFonts w:hint="eastAsia"/>
          <w:b/>
          <w:bCs/>
          <w:i/>
          <w:iCs/>
          <w:color w:val="auto"/>
          <w:szCs w:val="21"/>
        </w:rPr>
        <w:t>41</w:t>
      </w:r>
      <w:r>
        <w:rPr>
          <w:rFonts w:eastAsia="Malgun Gothic"/>
          <w:b/>
          <w:bCs/>
          <w:i/>
          <w:iCs/>
          <w:color w:val="auto"/>
          <w:szCs w:val="21"/>
          <w:lang w:eastAsia="ko-KR"/>
        </w:rPr>
        <w:t>A</w:t>
      </w:r>
    </w:p>
    <w:p>
      <w:pPr>
        <w:numPr>
          <w:ilvl w:val="0"/>
          <w:numId w:val="15"/>
        </w:numPr>
        <w:rPr>
          <w:rFonts w:eastAsia="Malgun Gothic"/>
          <w:b/>
          <w:bCs/>
          <w:i/>
          <w:iCs/>
          <w:color w:val="auto"/>
          <w:szCs w:val="21"/>
          <w:lang w:eastAsia="ko-KR"/>
        </w:rPr>
      </w:pPr>
      <w:r>
        <w:rPr>
          <w:rFonts w:ascii="Arial" w:hAnsi="Arial" w:cs="Arial"/>
          <w:color w:val="auto"/>
          <w:sz w:val="18"/>
          <w:szCs w:val="18"/>
        </w:rPr>
        <w:t>Type 3: I</w:t>
      </w:r>
      <w:r>
        <w:rPr>
          <w:rFonts w:ascii="Arial" w:hAnsi="Arial" w:cs="Arial"/>
          <w:iCs/>
          <w:color w:val="auto"/>
          <w:sz w:val="18"/>
          <w:szCs w:val="18"/>
        </w:rPr>
        <w:t>ntra-band (NG)EN-DC/NE-DC combination</w:t>
      </w:r>
      <w:r>
        <w:rPr>
          <w:rFonts w:ascii="Arial" w:hAnsi="Arial"/>
          <w:color w:val="auto"/>
          <w:sz w:val="18"/>
        </w:rPr>
        <w:t xml:space="preserve"> without supporting UL in both the bands of the intra-band (NG)EN-DC/NE-DC UL par</w:t>
      </w:r>
      <w:r>
        <w:rPr>
          <w:rFonts w:hint="eastAsia" w:ascii="Arial" w:hAnsi="Arial"/>
          <w:color w:val="auto"/>
          <w:sz w:val="18"/>
          <w:lang w:val="en-US" w:eastAsia="zh-CN"/>
        </w:rPr>
        <w:t>t</w:t>
      </w:r>
      <w:r>
        <w:rPr>
          <w:rFonts w:ascii="Arial" w:hAnsi="Arial" w:cs="Arial"/>
          <w:bCs/>
          <w:iCs/>
          <w:color w:val="auto"/>
          <w:sz w:val="18"/>
          <w:szCs w:val="18"/>
        </w:rPr>
        <w:t xml:space="preserve">, </w:t>
      </w:r>
      <w:r>
        <w:rPr>
          <w:rFonts w:ascii="Arial" w:hAnsi="Arial" w:cs="Arial"/>
          <w:color w:val="auto"/>
          <w:sz w:val="18"/>
          <w:szCs w:val="18"/>
        </w:rPr>
        <w:t xml:space="preserve">e.g. </w:t>
      </w:r>
      <w:r>
        <w:rPr>
          <w:rFonts w:ascii="Arial" w:hAnsi="Arial" w:eastAsia="Malgun Gothic" w:cs="Arial"/>
          <w:i/>
          <w:iCs/>
          <w:color w:val="auto"/>
          <w:sz w:val="18"/>
          <w:szCs w:val="18"/>
          <w:lang w:eastAsia="ko-KR"/>
        </w:rPr>
        <w:t>DC_</w:t>
      </w:r>
      <w:r>
        <w:rPr>
          <w:rFonts w:ascii="Arial" w:hAnsi="Arial" w:eastAsia="Malgun Gothic" w:cs="Arial"/>
          <w:b/>
          <w:bCs/>
          <w:i/>
          <w:iCs/>
          <w:color w:val="auto"/>
          <w:sz w:val="18"/>
          <w:szCs w:val="18"/>
          <w:lang w:eastAsia="ko-KR"/>
        </w:rPr>
        <w:t>2</w:t>
      </w:r>
      <w:r>
        <w:rPr>
          <w:rFonts w:ascii="Arial" w:hAnsi="Arial" w:cs="Arial"/>
          <w:b/>
          <w:bCs/>
          <w:i/>
          <w:iCs/>
          <w:color w:val="auto"/>
          <w:sz w:val="18"/>
          <w:szCs w:val="18"/>
        </w:rPr>
        <w:t>5</w:t>
      </w:r>
      <w:r>
        <w:rPr>
          <w:rFonts w:ascii="Arial" w:hAnsi="Arial" w:eastAsia="Malgun Gothic" w:cs="Arial"/>
          <w:b/>
          <w:bCs/>
          <w:i/>
          <w:iCs/>
          <w:color w:val="auto"/>
          <w:sz w:val="18"/>
          <w:szCs w:val="18"/>
          <w:lang w:eastAsia="ko-KR"/>
        </w:rPr>
        <w:t>A</w:t>
      </w:r>
      <w:r>
        <w:rPr>
          <w:rFonts w:ascii="Arial" w:hAnsi="Arial" w:eastAsia="Malgun Gothic" w:cs="Arial"/>
          <w:i/>
          <w:iCs/>
          <w:color w:val="auto"/>
          <w:sz w:val="18"/>
          <w:szCs w:val="18"/>
          <w:lang w:eastAsia="ko-KR"/>
        </w:rPr>
        <w:t>_</w:t>
      </w:r>
      <w:r>
        <w:rPr>
          <w:rFonts w:ascii="Arial" w:hAnsi="Arial" w:cs="Arial"/>
          <w:i/>
          <w:iCs/>
          <w:color w:val="auto"/>
          <w:sz w:val="18"/>
          <w:szCs w:val="18"/>
        </w:rPr>
        <w:t>41</w:t>
      </w:r>
      <w:r>
        <w:rPr>
          <w:rFonts w:ascii="Arial" w:hAnsi="Arial" w:eastAsia="Malgun Gothic" w:cs="Arial"/>
          <w:i/>
          <w:iCs/>
          <w:color w:val="auto"/>
          <w:sz w:val="18"/>
          <w:szCs w:val="18"/>
          <w:lang w:eastAsia="ko-KR"/>
        </w:rPr>
        <w:t>A_</w:t>
      </w:r>
      <w:r>
        <w:rPr>
          <w:rFonts w:ascii="Arial" w:hAnsi="Arial" w:eastAsia="Malgun Gothic" w:cs="Arial"/>
          <w:b/>
          <w:bCs/>
          <w:i/>
          <w:iCs/>
          <w:color w:val="auto"/>
          <w:sz w:val="18"/>
          <w:szCs w:val="18"/>
          <w:lang w:eastAsia="ko-KR"/>
        </w:rPr>
        <w:t>n</w:t>
      </w:r>
      <w:r>
        <w:rPr>
          <w:rFonts w:ascii="Arial" w:hAnsi="Arial" w:cs="Arial"/>
          <w:b/>
          <w:bCs/>
          <w:i/>
          <w:iCs/>
          <w:color w:val="auto"/>
          <w:sz w:val="18"/>
          <w:szCs w:val="18"/>
        </w:rPr>
        <w:t>41</w:t>
      </w:r>
      <w:r>
        <w:rPr>
          <w:rFonts w:ascii="Arial" w:hAnsi="Arial" w:eastAsia="Malgun Gothic" w:cs="Arial"/>
          <w:b/>
          <w:bCs/>
          <w:i/>
          <w:iCs/>
          <w:color w:val="auto"/>
          <w:sz w:val="18"/>
          <w:szCs w:val="18"/>
          <w:lang w:eastAsia="ko-KR"/>
        </w:rPr>
        <w:t>A</w:t>
      </w:r>
    </w:p>
    <w:p>
      <w:pPr>
        <w:pStyle w:val="78"/>
        <w:numPr>
          <w:ilvl w:val="0"/>
          <w:numId w:val="15"/>
        </w:numPr>
        <w:jc w:val="both"/>
        <w:rPr>
          <w:b/>
          <w:bCs/>
          <w:i/>
          <w:iCs/>
          <w:color w:val="auto"/>
          <w:szCs w:val="21"/>
          <w:lang w:val="en-US"/>
        </w:rPr>
      </w:pPr>
      <w:r>
        <w:rPr>
          <w:rFonts w:ascii="Times New Roman" w:hAnsi="Times New Roman"/>
          <w:bCs/>
          <w:iCs/>
          <w:color w:val="auto"/>
          <w:sz w:val="20"/>
          <w:lang w:val="en-US"/>
        </w:rPr>
        <w:t xml:space="preserve">Type </w:t>
      </w:r>
      <w:r>
        <w:rPr>
          <w:rFonts w:hint="eastAsia" w:ascii="Times New Roman" w:hAnsi="Times New Roman"/>
          <w:bCs/>
          <w:iCs/>
          <w:color w:val="auto"/>
          <w:sz w:val="20"/>
          <w:lang w:val="en-US"/>
        </w:rPr>
        <w:t>4</w:t>
      </w:r>
      <w:r>
        <w:rPr>
          <w:rFonts w:ascii="Times New Roman" w:hAnsi="Times New Roman"/>
          <w:bCs/>
          <w:iCs/>
          <w:color w:val="auto"/>
          <w:sz w:val="20"/>
          <w:lang w:val="en-US"/>
        </w:rPr>
        <w:t>:</w:t>
      </w:r>
      <w:r>
        <w:rPr>
          <w:rFonts w:hint="eastAsia" w:ascii="Times New Roman" w:hAnsi="Times New Roman" w:eastAsiaTheme="minorEastAsia"/>
          <w:iCs/>
          <w:color w:val="auto"/>
          <w:kern w:val="2"/>
          <w:sz w:val="21"/>
          <w:szCs w:val="24"/>
          <w:lang w:val="en-US"/>
        </w:rPr>
        <w:t xml:space="preserve"> Inter-band </w:t>
      </w:r>
      <w:r>
        <w:rPr>
          <w:rFonts w:hint="eastAsia" w:ascii="Times New Roman" w:hAnsi="Times New Roman" w:eastAsiaTheme="minorEastAsia"/>
          <w:iCs/>
          <w:color w:val="auto"/>
          <w:kern w:val="2"/>
          <w:sz w:val="21"/>
          <w:szCs w:val="24"/>
          <w:lang w:val="en-US" w:eastAsia="ja-JP"/>
        </w:rPr>
        <w:t>(NG)EN-DC/NE-DC</w:t>
      </w:r>
      <w:r>
        <w:rPr>
          <w:rFonts w:hint="eastAsia" w:ascii="Times New Roman" w:hAnsi="Times New Roman" w:eastAsiaTheme="minorEastAsia"/>
          <w:iCs/>
          <w:color w:val="auto"/>
          <w:kern w:val="2"/>
          <w:sz w:val="21"/>
          <w:szCs w:val="24"/>
          <w:lang w:val="en-US"/>
        </w:rPr>
        <w:t xml:space="preserve"> combination without Intra-band component, in short we call it as Inter-band </w:t>
      </w:r>
      <w:r>
        <w:rPr>
          <w:rFonts w:hint="eastAsia" w:ascii="Times New Roman" w:hAnsi="Times New Roman" w:eastAsiaTheme="minorEastAsia"/>
          <w:iCs/>
          <w:color w:val="auto"/>
          <w:kern w:val="2"/>
          <w:sz w:val="21"/>
          <w:szCs w:val="24"/>
          <w:lang w:val="en-US" w:eastAsia="ja-JP"/>
        </w:rPr>
        <w:t>(NG)EN-DC/NE-DC</w:t>
      </w:r>
      <w:r>
        <w:rPr>
          <w:rFonts w:hint="eastAsia" w:ascii="Times New Roman" w:hAnsi="Times New Roman" w:eastAsiaTheme="minorEastAsia"/>
          <w:iCs/>
          <w:color w:val="auto"/>
          <w:kern w:val="2"/>
          <w:sz w:val="21"/>
          <w:szCs w:val="24"/>
          <w:lang w:val="en-US"/>
        </w:rPr>
        <w:t xml:space="preserve"> combination.</w:t>
      </w:r>
    </w:p>
    <w:p>
      <w:pPr>
        <w:numPr>
          <w:ilvl w:val="0"/>
          <w:numId w:val="15"/>
        </w:numPr>
        <w:rPr>
          <w:color w:val="auto"/>
          <w:szCs w:val="21"/>
        </w:rPr>
      </w:pPr>
      <w:r>
        <w:rPr>
          <w:rFonts w:hint="eastAsia"/>
          <w:color w:val="auto"/>
          <w:szCs w:val="21"/>
        </w:rPr>
        <w:t xml:space="preserve">Type 5: Inter-band </w:t>
      </w:r>
      <w:r>
        <w:rPr>
          <w:rFonts w:hint="eastAsia"/>
          <w:iCs/>
          <w:color w:val="auto"/>
        </w:rPr>
        <w:t>(NG)EN-DC combination</w:t>
      </w:r>
      <w:r>
        <w:rPr>
          <w:rFonts w:hint="eastAsia"/>
          <w:color w:val="auto"/>
          <w:szCs w:val="21"/>
        </w:rPr>
        <w:t xml:space="preserve"> configurations where the frequency range of the E-UTRA band is a subset of the frequency range of the NR band, e.g., DC_B42_n77 and DC_B42_n78. </w:t>
      </w:r>
    </w:p>
    <w:p>
      <w:pPr>
        <w:pStyle w:val="113"/>
        <w:ind w:left="0" w:leftChars="0" w:firstLine="0" w:firstLineChars="0"/>
        <w:rPr>
          <w:rFonts w:hint="eastAsia" w:ascii="Times New Roman" w:hAnsi="Times New Roman" w:cs="Times New Roman"/>
          <w:b/>
          <w:bCs w:val="0"/>
          <w:color w:val="auto"/>
          <w:lang w:val="en-US" w:eastAsia="zh-CN"/>
        </w:rPr>
      </w:pPr>
      <w:r>
        <w:rPr>
          <w:rFonts w:hint="eastAsia" w:ascii="Times New Roman" w:hAnsi="Times New Roman" w:cs="Times New Roman"/>
          <w:b/>
          <w:bCs w:val="0"/>
          <w:color w:val="auto"/>
          <w:lang w:val="en-US" w:eastAsia="zh-CN"/>
        </w:rPr>
        <w:t xml:space="preserve">Proposal 3: To agree CR </w:t>
      </w:r>
      <w:r>
        <w:rPr>
          <w:rFonts w:hint="eastAsia" w:ascii="Times New Roman" w:hAnsi="Times New Roman" w:cs="Times New Roman"/>
          <w:b/>
          <w:bCs w:val="0"/>
          <w:color w:val="auto"/>
          <w:lang w:val="en-US" w:eastAsia="zh-CN"/>
        </w:rPr>
        <w:fldChar w:fldCharType="begin"/>
      </w:r>
      <w:r>
        <w:rPr>
          <w:rFonts w:hint="eastAsia" w:ascii="Times New Roman" w:hAnsi="Times New Roman" w:cs="Times New Roman"/>
          <w:b/>
          <w:bCs w:val="0"/>
          <w:color w:val="auto"/>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auto"/>
          <w:lang w:val="en-US" w:eastAsia="zh-CN"/>
        </w:rPr>
        <w:fldChar w:fldCharType="separate"/>
      </w:r>
      <w:r>
        <w:rPr>
          <w:rFonts w:hint="eastAsia" w:ascii="Times New Roman" w:hAnsi="Times New Roman" w:cs="Times New Roman"/>
          <w:b/>
          <w:bCs w:val="0"/>
          <w:color w:val="auto"/>
          <w:lang w:val="en-US" w:eastAsia="zh-CN"/>
        </w:rPr>
        <w:t>R2-2103025</w:t>
      </w:r>
      <w:r>
        <w:rPr>
          <w:rFonts w:hint="eastAsia" w:ascii="Times New Roman" w:hAnsi="Times New Roman" w:cs="Times New Roman"/>
          <w:b/>
          <w:bCs w:val="0"/>
          <w:color w:val="auto"/>
          <w:lang w:val="en-US" w:eastAsia="zh-CN"/>
        </w:rPr>
        <w:fldChar w:fldCharType="end"/>
      </w:r>
      <w:r>
        <w:rPr>
          <w:rFonts w:hint="eastAsia" w:ascii="Times New Roman" w:hAnsi="Times New Roman" w:cs="Times New Roman"/>
          <w:b/>
          <w:bCs w:val="0"/>
          <w:color w:val="auto"/>
          <w:lang w:val="en-US" w:eastAsia="zh-CN"/>
        </w:rPr>
        <w:t>/</w:t>
      </w:r>
      <w:r>
        <w:rPr>
          <w:rFonts w:hint="eastAsia" w:ascii="Times New Roman" w:hAnsi="Times New Roman" w:cs="Times New Roman"/>
          <w:b/>
          <w:bCs w:val="0"/>
          <w:color w:val="auto"/>
          <w:lang w:val="en-US" w:eastAsia="zh-CN"/>
        </w:rPr>
        <w:fldChar w:fldCharType="begin"/>
      </w:r>
      <w:r>
        <w:rPr>
          <w:rFonts w:hint="eastAsia" w:ascii="Times New Roman" w:hAnsi="Times New Roman" w:cs="Times New Roman"/>
          <w:b/>
          <w:bCs w:val="0"/>
          <w:color w:val="auto"/>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auto"/>
          <w:lang w:val="en-US" w:eastAsia="zh-CN"/>
        </w:rPr>
        <w:fldChar w:fldCharType="separate"/>
      </w:r>
      <w:r>
        <w:rPr>
          <w:rFonts w:hint="eastAsia" w:ascii="Times New Roman" w:hAnsi="Times New Roman" w:cs="Times New Roman"/>
          <w:b/>
          <w:bCs w:val="0"/>
          <w:color w:val="auto"/>
          <w:lang w:val="en-US" w:eastAsia="zh-CN"/>
        </w:rPr>
        <w:t>R2-2103026</w:t>
      </w:r>
      <w:r>
        <w:rPr>
          <w:rFonts w:hint="eastAsia" w:ascii="Times New Roman" w:hAnsi="Times New Roman" w:cs="Times New Roman"/>
          <w:b/>
          <w:bCs w:val="0"/>
          <w:color w:val="auto"/>
          <w:lang w:val="en-US" w:eastAsia="zh-CN"/>
        </w:rPr>
        <w:fldChar w:fldCharType="end"/>
      </w:r>
      <w:r>
        <w:rPr>
          <w:rFonts w:hint="eastAsia" w:ascii="Times New Roman" w:hAnsi="Times New Roman" w:cs="Times New Roman"/>
          <w:b/>
          <w:bCs w:val="0"/>
          <w:color w:val="auto"/>
          <w:lang w:val="en-US" w:eastAsia="zh-CN"/>
        </w:rPr>
        <w:t xml:space="preserve"> with potential updates in Phase 2 based on comments. </w:t>
      </w:r>
    </w:p>
    <w:p>
      <w:pPr>
        <w:pStyle w:val="113"/>
        <w:ind w:left="0" w:leftChars="0" w:firstLine="0" w:firstLineChars="0"/>
        <w:rPr>
          <w:rFonts w:hint="eastAsia" w:ascii="Times New Roman" w:hAnsi="Times New Roman" w:cs="Times New Roman"/>
          <w:b/>
          <w:bCs w:val="0"/>
          <w:color w:val="auto"/>
          <w:lang w:val="en-US" w:eastAsia="zh-CN"/>
        </w:rPr>
      </w:pPr>
    </w:p>
    <w:p>
      <w:pPr>
        <w:pStyle w:val="113"/>
        <w:ind w:left="0" w:leftChars="0" w:firstLine="0" w:firstLineChars="0"/>
        <w:rPr>
          <w:rFonts w:hint="eastAsia" w:ascii="Times New Roman" w:hAnsi="Times New Roman" w:eastAsia="宋体" w:cs="Times New Roman"/>
          <w:b/>
          <w:bCs w:val="0"/>
          <w:color w:val="auto"/>
          <w:lang w:val="en-US" w:eastAsia="zh-CN"/>
        </w:rPr>
      </w:pPr>
      <w:r>
        <w:rPr>
          <w:rFonts w:hint="eastAsia" w:ascii="Times New Roman" w:hAnsi="Times New Roman" w:cs="Times New Roman"/>
          <w:b/>
          <w:bCs w:val="0"/>
          <w:color w:val="auto"/>
          <w:lang w:val="en-US" w:eastAsia="zh-CN"/>
        </w:rPr>
        <w:t xml:space="preserve">Proposal 4: To agree CR </w:t>
      </w:r>
      <w:r>
        <w:rPr>
          <w:rFonts w:hint="eastAsia" w:ascii="Times New Roman" w:hAnsi="Times New Roman" w:cs="Times New Roman"/>
          <w:b/>
          <w:bCs w:val="0"/>
          <w:color w:val="auto"/>
          <w:lang w:val="en-US" w:eastAsia="zh-CN"/>
        </w:rPr>
        <w:fldChar w:fldCharType="begin"/>
      </w:r>
      <w:r>
        <w:rPr>
          <w:rFonts w:hint="eastAsia" w:ascii="Times New Roman" w:hAnsi="Times New Roman" w:cs="Times New Roman"/>
          <w:b/>
          <w:bCs w:val="0"/>
          <w:color w:val="auto"/>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auto"/>
          <w:lang w:val="en-US" w:eastAsia="zh-CN"/>
        </w:rPr>
        <w:fldChar w:fldCharType="separate"/>
      </w:r>
      <w:r>
        <w:rPr>
          <w:rFonts w:hint="eastAsia" w:ascii="Times New Roman" w:hAnsi="Times New Roman" w:cs="Times New Roman"/>
          <w:b/>
          <w:bCs w:val="0"/>
          <w:color w:val="auto"/>
          <w:lang w:val="en-US" w:eastAsia="zh-CN"/>
        </w:rPr>
        <w:t>R2-2103759</w:t>
      </w:r>
      <w:r>
        <w:rPr>
          <w:rFonts w:hint="eastAsia" w:ascii="Times New Roman" w:hAnsi="Times New Roman" w:cs="Times New Roman"/>
          <w:b/>
          <w:bCs w:val="0"/>
          <w:color w:val="auto"/>
          <w:lang w:val="en-US" w:eastAsia="zh-CN"/>
        </w:rPr>
        <w:fldChar w:fldCharType="end"/>
      </w:r>
      <w:r>
        <w:rPr>
          <w:rFonts w:hint="eastAsia" w:ascii="Times New Roman" w:hAnsi="Times New Roman" w:cs="Times New Roman"/>
          <w:b/>
          <w:bCs w:val="0"/>
          <w:color w:val="auto"/>
          <w:lang w:val="en-US" w:eastAsia="zh-CN"/>
        </w:rPr>
        <w:t>/R2-2103760.</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7"/>
        </w:numPr>
        <w:ind w:left="400" w:hanging="400" w:hangingChars="200"/>
      </w:pPr>
      <w:r>
        <w:t>R2-2102215</w:t>
      </w:r>
      <w:r>
        <w:tab/>
      </w:r>
      <w:r>
        <w:t>Summary of [Post113-e][009][NR15] EN-DC BCS (Nokia)</w:t>
      </w:r>
      <w:r>
        <w:tab/>
      </w:r>
      <w:r>
        <w:t>Nokia, Nokia Shanghai Bell</w:t>
      </w:r>
    </w:p>
    <w:p>
      <w:pPr>
        <w:pStyle w:val="163"/>
        <w:numPr>
          <w:ilvl w:val="0"/>
          <w:numId w:val="17"/>
        </w:numPr>
        <w:ind w:left="400" w:hanging="400" w:hangingChars="200"/>
      </w:pPr>
      <w:r>
        <w:fldChar w:fldCharType="begin"/>
      </w:r>
      <w:r>
        <w:instrText xml:space="preserve"> HYPERLINK "file:///D:\\Documents\\3GPP\\tsg_ran\\WG2\\TSGR2_113bis-e\\Docs\\R2-2104185.zip" \o "D:Documents3GPPtsg_ranWG2TSGR2_113bis-eDocsR2-2104185.zip" </w:instrText>
      </w:r>
      <w:r>
        <w:fldChar w:fldCharType="separate"/>
      </w:r>
      <w:r>
        <w:t>R2-2104185</w:t>
      </w:r>
      <w:r>
        <w:fldChar w:fldCharType="end"/>
      </w:r>
      <w:r>
        <w:tab/>
      </w:r>
      <w:r>
        <w:t>Clarification on the Intra-band and Inter-band EN-DC Capabilities</w:t>
      </w:r>
      <w:r>
        <w:tab/>
      </w:r>
      <w:r>
        <w:t>ZTE Corporation, Sanechips</w:t>
      </w:r>
      <w:r>
        <w:tab/>
      </w:r>
      <w:r>
        <w:t>discussion</w:t>
      </w:r>
      <w:r>
        <w:tab/>
      </w:r>
      <w:r>
        <w:t>Rel-15</w:t>
      </w:r>
      <w:r>
        <w:tab/>
      </w:r>
      <w:r>
        <w:t>NG_RAN_PRN-Core</w:t>
      </w:r>
      <w:r>
        <w:tab/>
      </w:r>
      <w:r>
        <w:t>R2-2101562</w:t>
      </w:r>
    </w:p>
    <w:p>
      <w:pPr>
        <w:pStyle w:val="163"/>
        <w:numPr>
          <w:ilvl w:val="0"/>
          <w:numId w:val="17"/>
        </w:numPr>
        <w:ind w:left="400" w:hanging="400" w:hangingChars="200"/>
      </w:pPr>
      <w:r>
        <w:fldChar w:fldCharType="begin"/>
      </w:r>
      <w:r>
        <w:instrText xml:space="preserve"> HYPERLINK "file:///D:\\Documents\\3GPP\\tsg_ran\\WG2\\TSGR2_113bis-e\\Docs\\R2-2104186.zip" \o "D:Documents3GPPtsg_ranWG2TSGR2_113bis-eDocsR2-2104186.zip" </w:instrText>
      </w:r>
      <w:r>
        <w:fldChar w:fldCharType="separate"/>
      </w:r>
      <w:r>
        <w:t>R2-2104186</w:t>
      </w:r>
      <w:r>
        <w:fldChar w:fldCharType="end"/>
      </w:r>
      <w:r>
        <w:tab/>
      </w:r>
      <w:r>
        <w:t>CR on the Intra-band and Inter-band EN-DC Capabilities-R15</w:t>
      </w:r>
      <w:r>
        <w:tab/>
      </w:r>
      <w:r>
        <w:t>ZTE Corporation, Sanechips</w:t>
      </w:r>
      <w:r>
        <w:tab/>
      </w:r>
      <w:r>
        <w:t>CR</w:t>
      </w:r>
      <w:r>
        <w:tab/>
      </w:r>
      <w:r>
        <w:t>Rel-15</w:t>
      </w:r>
      <w:r>
        <w:tab/>
      </w:r>
      <w:r>
        <w:t>38.306</w:t>
      </w:r>
      <w:r>
        <w:tab/>
      </w:r>
      <w:r>
        <w:t>15.13.0</w:t>
      </w:r>
      <w:r>
        <w:tab/>
      </w:r>
      <w:r>
        <w:t>0517</w:t>
      </w:r>
      <w:r>
        <w:tab/>
      </w:r>
      <w:r>
        <w:t>1</w:t>
      </w:r>
      <w:r>
        <w:tab/>
      </w:r>
      <w:r>
        <w:t>F</w:t>
      </w:r>
      <w:r>
        <w:tab/>
      </w:r>
      <w:r>
        <w:t>NR_newRAT-Core</w:t>
      </w:r>
      <w:r>
        <w:tab/>
      </w:r>
      <w:r>
        <w:t>R2-2101563</w:t>
      </w:r>
    </w:p>
    <w:p>
      <w:pPr>
        <w:pStyle w:val="163"/>
        <w:numPr>
          <w:ilvl w:val="0"/>
          <w:numId w:val="17"/>
        </w:numPr>
        <w:ind w:left="400" w:hanging="400" w:hangingChars="200"/>
      </w:pPr>
      <w:r>
        <w:fldChar w:fldCharType="begin"/>
      </w:r>
      <w:r>
        <w:instrText xml:space="preserve"> HYPERLINK "file:///D:\\Documents\\3GPP\\tsg_ran\\WG2\\TSGR2_113bis-e\\Docs\\R2-2104187.zip" \o "D:Documents3GPPtsg_ranWG2TSGR2_113bis-eDocsR2-2104187.zip" </w:instrText>
      </w:r>
      <w:r>
        <w:fldChar w:fldCharType="separate"/>
      </w:r>
      <w:r>
        <w:t>R2-2104187</w:t>
      </w:r>
      <w:r>
        <w:fldChar w:fldCharType="end"/>
      </w:r>
      <w:r>
        <w:tab/>
      </w:r>
      <w:r>
        <w:t>CR on the Intra-band and Inter-band EN-DC Capabilities-R16</w:t>
      </w:r>
      <w:r>
        <w:tab/>
      </w:r>
      <w:r>
        <w:t>ZTE Corporation, Sanechips</w:t>
      </w:r>
      <w:r>
        <w:tab/>
      </w:r>
      <w:r>
        <w:t>CR</w:t>
      </w:r>
      <w:r>
        <w:tab/>
      </w:r>
      <w:r>
        <w:t>Rel-16</w:t>
      </w:r>
      <w:r>
        <w:tab/>
      </w:r>
      <w:r>
        <w:t>38.306</w:t>
      </w:r>
      <w:r>
        <w:tab/>
      </w:r>
      <w:r>
        <w:t>16.4.0</w:t>
      </w:r>
      <w:r>
        <w:tab/>
      </w:r>
      <w:r>
        <w:t>0518</w:t>
      </w:r>
      <w:r>
        <w:tab/>
      </w:r>
      <w:r>
        <w:t>1</w:t>
      </w:r>
      <w:r>
        <w:tab/>
      </w:r>
      <w:r>
        <w:t>A</w:t>
      </w:r>
      <w:r>
        <w:tab/>
      </w:r>
      <w:r>
        <w:t>NR_newRAT-Core</w:t>
      </w:r>
      <w:r>
        <w:tab/>
      </w:r>
      <w:r>
        <w:t>R2-2101564</w:t>
      </w:r>
    </w:p>
    <w:p>
      <w:pPr>
        <w:pStyle w:val="163"/>
        <w:numPr>
          <w:ilvl w:val="0"/>
          <w:numId w:val="17"/>
        </w:numPr>
        <w:ind w:left="400" w:hanging="400" w:hangingChars="200"/>
      </w:pPr>
      <w:r>
        <w:fldChar w:fldCharType="begin"/>
      </w:r>
      <w:r>
        <w:instrText xml:space="preserve"> HYPERLINK "file:///D:\\Documents\\3GPP\\tsg_ran\\WG2\\TSGR2_113bis-e\\Docs\\R2-2104188.zip" \o "D:Documents3GPPtsg_ranWG2TSGR2_113bis-eDocsR2-2104188.zip" </w:instrText>
      </w:r>
      <w:r>
        <w:fldChar w:fldCharType="separate"/>
      </w:r>
      <w:r>
        <w:t>R2-2104188</w:t>
      </w:r>
      <w:r>
        <w:fldChar w:fldCharType="end"/>
      </w:r>
      <w:r>
        <w:tab/>
      </w:r>
      <w:r>
        <w:t>Draft LS on the Intra-band and Inter-band EN-DC Capabilities</w:t>
      </w:r>
      <w:r>
        <w:tab/>
      </w:r>
      <w:r>
        <w:t>ZTE Corporation, Sanechips</w:t>
      </w:r>
      <w:r>
        <w:tab/>
      </w:r>
      <w:r>
        <w:t>LS out</w:t>
      </w:r>
      <w:r>
        <w:tab/>
      </w:r>
      <w:r>
        <w:t>Rel-15</w:t>
      </w:r>
      <w:r>
        <w:tab/>
      </w:r>
      <w:r>
        <w:t>NR_newRAT-Core</w:t>
      </w:r>
      <w:r>
        <w:tab/>
      </w:r>
      <w:r>
        <w:t>R2-2101565</w:t>
      </w:r>
      <w:r>
        <w:tab/>
      </w:r>
      <w:r>
        <w:t>To:RAN4</w:t>
      </w:r>
    </w:p>
    <w:p>
      <w:pPr>
        <w:pStyle w:val="163"/>
        <w:numPr>
          <w:ilvl w:val="0"/>
          <w:numId w:val="17"/>
        </w:numPr>
        <w:ind w:left="400" w:hanging="400" w:hangingChars="200"/>
      </w:pPr>
      <w:r>
        <w:fldChar w:fldCharType="begin"/>
      </w:r>
      <w:r>
        <w:instrText xml:space="preserve"> HYPERLINK "file:///D:\\Documents\\3GPP\\tsg_ran\\WG2\\TSGR2_113bis-e\\Docs\\R2-2102618.zip" \o "D:Documents3GPPtsg_ranWG2TSGR2_113bis-eDocsR2-2102618.zip" </w:instrText>
      </w:r>
      <w:r>
        <w:fldChar w:fldCharType="separate"/>
      </w:r>
      <w:r>
        <w:t>R2-2102618</w:t>
      </w:r>
      <w:r>
        <w:fldChar w:fldCharType="end"/>
      </w:r>
      <w:r>
        <w:tab/>
      </w:r>
      <w:r>
        <w:t>LS on Interpretation of UE Features in Case of Cross-Carrier Operation (R1-2102085; contact: ZTE)</w:t>
      </w:r>
      <w:r>
        <w:tab/>
      </w:r>
      <w:r>
        <w:t>RAN1</w:t>
      </w:r>
      <w:r>
        <w:tab/>
      </w:r>
      <w:r>
        <w:t>LS in</w:t>
      </w:r>
      <w:r>
        <w:tab/>
      </w:r>
      <w:r>
        <w:t>Rel-15</w:t>
      </w:r>
      <w:r>
        <w:tab/>
      </w:r>
      <w:r>
        <w:t>NR_newRAT-Core</w:t>
      </w:r>
      <w:r>
        <w:tab/>
      </w:r>
      <w:r>
        <w:t>To:RAN2</w:t>
      </w:r>
      <w:r>
        <w:rPr>
          <w:rFonts w:hint="eastAsia" w:eastAsia="宋体"/>
          <w:lang w:val="en-US" w:eastAsia="zh-CN"/>
        </w:rPr>
        <w:t xml:space="preserve"> </w:t>
      </w:r>
      <w:r>
        <w:t>Moved from 5.1</w:t>
      </w:r>
    </w:p>
    <w:p>
      <w:pPr>
        <w:pStyle w:val="163"/>
        <w:numPr>
          <w:ilvl w:val="0"/>
          <w:numId w:val="17"/>
        </w:numPr>
        <w:ind w:left="400" w:hanging="400" w:hangingChars="200"/>
      </w:pPr>
      <w:r>
        <w:fldChar w:fldCharType="begin"/>
      </w:r>
      <w:r>
        <w:instrText xml:space="preserve"> HYPERLINK "file:///D:\\Documents\\3GPP\\tsg_ran\\WG2\\TSGR2_113bis-e\\Docs\\R2-2103025.zip" \o "D:Documents3GPPtsg_ranWG2TSGR2_113bis-eDocsR2-2103025.zip" </w:instrText>
      </w:r>
      <w:r>
        <w:fldChar w:fldCharType="separate"/>
      </w:r>
      <w:r>
        <w:t>R2-2103025</w:t>
      </w:r>
      <w:r>
        <w:fldChar w:fldCharType="end"/>
      </w:r>
      <w:r>
        <w:tab/>
      </w:r>
      <w:r>
        <w:t>CR on UE capability in case of Cross-Carrier operation</w:t>
      </w:r>
      <w:r>
        <w:tab/>
      </w:r>
      <w:r>
        <w:t>ZTE Corporation, Sanechips, Ericsson</w:t>
      </w:r>
      <w:r>
        <w:tab/>
      </w:r>
      <w:r>
        <w:t>CR</w:t>
      </w:r>
      <w:r>
        <w:tab/>
      </w:r>
      <w:r>
        <w:t>Rel-15</w:t>
      </w:r>
      <w:r>
        <w:tab/>
      </w:r>
      <w:r>
        <w:t>38.306</w:t>
      </w:r>
      <w:r>
        <w:tab/>
      </w:r>
      <w:r>
        <w:t>15.13.0</w:t>
      </w:r>
      <w:r>
        <w:tab/>
      </w:r>
      <w:r>
        <w:t>0544</w:t>
      </w:r>
      <w:r>
        <w:tab/>
      </w:r>
      <w:r>
        <w:t>-</w:t>
      </w:r>
      <w:r>
        <w:tab/>
      </w:r>
      <w:r>
        <w:t>F</w:t>
      </w:r>
      <w:r>
        <w:tab/>
      </w:r>
      <w:r>
        <w:t>NR_newRAT-Core</w:t>
      </w:r>
    </w:p>
    <w:p>
      <w:pPr>
        <w:pStyle w:val="163"/>
        <w:numPr>
          <w:ilvl w:val="0"/>
          <w:numId w:val="17"/>
        </w:numPr>
        <w:ind w:left="400" w:hanging="400" w:hangingChars="200"/>
      </w:pPr>
      <w:r>
        <w:fldChar w:fldCharType="begin"/>
      </w:r>
      <w:r>
        <w:instrText xml:space="preserve"> HYPERLINK "file:///D:\\Documents\\3GPP\\tsg_ran\\WG2\\TSGR2_113bis-e\\Docs\\R2-2103026.zip" \o "D:Documents3GPPtsg_ranWG2TSGR2_113bis-eDocsR2-2103026.zip" </w:instrText>
      </w:r>
      <w:r>
        <w:fldChar w:fldCharType="separate"/>
      </w:r>
      <w:r>
        <w:t>R2-2103026</w:t>
      </w:r>
      <w:r>
        <w:fldChar w:fldCharType="end"/>
      </w:r>
      <w:r>
        <w:tab/>
      </w:r>
      <w:r>
        <w:t>CR on UE capability in case of Cross-Carrier operation</w:t>
      </w:r>
      <w:r>
        <w:tab/>
      </w:r>
      <w:r>
        <w:t>ZTE Corporation, Sanechips, Ericsson</w:t>
      </w:r>
      <w:r>
        <w:tab/>
      </w:r>
      <w:r>
        <w:t>CR</w:t>
      </w:r>
      <w:r>
        <w:tab/>
      </w:r>
      <w:r>
        <w:t>Rel-16</w:t>
      </w:r>
      <w:r>
        <w:tab/>
      </w:r>
      <w:r>
        <w:t>38.306</w:t>
      </w:r>
      <w:r>
        <w:tab/>
      </w:r>
      <w:r>
        <w:t>16.4.0</w:t>
      </w:r>
      <w:r>
        <w:tab/>
      </w:r>
      <w:r>
        <w:t>0545</w:t>
      </w:r>
      <w:r>
        <w:tab/>
      </w:r>
      <w:r>
        <w:t>-</w:t>
      </w:r>
      <w:r>
        <w:tab/>
      </w:r>
      <w:r>
        <w:t>A</w:t>
      </w:r>
      <w:r>
        <w:tab/>
      </w:r>
      <w:r>
        <w:t>NR_newRAT-Core</w:t>
      </w:r>
    </w:p>
    <w:p>
      <w:pPr>
        <w:pStyle w:val="163"/>
        <w:numPr>
          <w:ilvl w:val="0"/>
          <w:numId w:val="17"/>
        </w:numPr>
        <w:ind w:left="400" w:hanging="400" w:hangingChars="200"/>
      </w:pPr>
      <w:r>
        <w:fldChar w:fldCharType="begin"/>
      </w:r>
      <w:r>
        <w:instrText xml:space="preserve"> HYPERLINK "file:///D:\\Documents\\3GPP\\tsg_ran\\WG2\\TSGR2_113bis-e\\Docs\\R2-2102610.zip" \o "D:Documents3GPPtsg_ranWG2TSGR2_113bis-eDocsR2-2102610.zip" </w:instrText>
      </w:r>
      <w:r>
        <w:fldChar w:fldCharType="separate"/>
      </w:r>
      <w:r>
        <w:t>R2-2102610</w:t>
      </w:r>
      <w:r>
        <w:fldChar w:fldCharType="end"/>
      </w:r>
      <w:r>
        <w:tab/>
      </w:r>
      <w:r>
        <w:t>Reply LS on the use of simultaneous CSI-RS resources and ports (R1-2101962; contact: Ericsson)</w:t>
      </w:r>
      <w:r>
        <w:tab/>
      </w:r>
      <w:r>
        <w:t>RAN1</w:t>
      </w:r>
      <w:r>
        <w:tab/>
      </w:r>
      <w:r>
        <w:t>LS in</w:t>
      </w:r>
      <w:r>
        <w:tab/>
      </w:r>
      <w:r>
        <w:t>Rel-15</w:t>
      </w:r>
      <w:r>
        <w:tab/>
      </w:r>
      <w:r>
        <w:t>NR_newRAT-Core</w:t>
      </w:r>
      <w:r>
        <w:tab/>
      </w:r>
      <w:r>
        <w:t>To:RAN2</w:t>
      </w:r>
      <w:r>
        <w:rPr>
          <w:rFonts w:hint="eastAsia" w:eastAsia="宋体"/>
          <w:lang w:val="en-US" w:eastAsia="zh-CN"/>
        </w:rPr>
        <w:t xml:space="preserve"> </w:t>
      </w:r>
      <w:r>
        <w:t>Moved from 5.1</w:t>
      </w:r>
    </w:p>
    <w:p>
      <w:pPr>
        <w:pStyle w:val="163"/>
        <w:numPr>
          <w:ilvl w:val="0"/>
          <w:numId w:val="17"/>
        </w:numPr>
        <w:ind w:left="400" w:hanging="400" w:hangingChars="200"/>
      </w:pPr>
      <w:r>
        <w:fldChar w:fldCharType="begin"/>
      </w:r>
      <w:r>
        <w:instrText xml:space="preserve"> HYPERLINK "file:///D:\\Documents\\3GPP\\tsg_ran\\WG2\\TSGR2_113bis-e\\Docs\\R2-2103759.zip" \o "D:Documents3GPPtsg_ranWG2TSGR2_113bis-eDocsR2-2103759.zip" </w:instrText>
      </w:r>
      <w:r>
        <w:fldChar w:fldCharType="separate"/>
      </w:r>
      <w:r>
        <w:t>R2-2103759</w:t>
      </w:r>
      <w:r>
        <w:fldChar w:fldCharType="end"/>
      </w:r>
      <w:r>
        <w:tab/>
      </w:r>
      <w:r>
        <w:t>Correction to the use of simultaneous CSI-RS resources</w:t>
      </w:r>
      <w:r>
        <w:tab/>
      </w:r>
      <w:r>
        <w:t>Ericsson, Nokia</w:t>
      </w:r>
      <w:r>
        <w:tab/>
      </w:r>
      <w:r>
        <w:t>CR</w:t>
      </w:r>
      <w:r>
        <w:tab/>
      </w:r>
      <w:r>
        <w:t>Rel-15</w:t>
      </w:r>
      <w:r>
        <w:tab/>
      </w:r>
      <w:r>
        <w:t>38.306</w:t>
      </w:r>
      <w:r>
        <w:tab/>
      </w:r>
      <w:r>
        <w:t>15.13.0</w:t>
      </w:r>
      <w:r>
        <w:tab/>
      </w:r>
      <w:r>
        <w:t>0552</w:t>
      </w:r>
      <w:r>
        <w:tab/>
      </w:r>
      <w:r>
        <w:t>-</w:t>
      </w:r>
      <w:r>
        <w:tab/>
      </w:r>
      <w:r>
        <w:t>F</w:t>
      </w:r>
      <w:r>
        <w:tab/>
      </w:r>
      <w:r>
        <w:t>NR_newRAT-Core</w:t>
      </w:r>
    </w:p>
    <w:p>
      <w:pPr>
        <w:pStyle w:val="163"/>
        <w:numPr>
          <w:ilvl w:val="0"/>
          <w:numId w:val="17"/>
        </w:numPr>
        <w:ind w:left="400" w:hanging="400" w:hangingChars="200"/>
      </w:pPr>
      <w:r>
        <w:fldChar w:fldCharType="begin"/>
      </w:r>
      <w:r>
        <w:instrText xml:space="preserve"> HYPERLINK "file:///D:\\Documents\\3GPP\\tsg_ran\\WG2\\TSGR2_113bis-e\\Docs\\R2-2103760.zip" \o "D:Documents3GPPtsg_ranWG2TSGR2_113bis-eDocsR2-2103760.zip" </w:instrText>
      </w:r>
      <w:r>
        <w:fldChar w:fldCharType="separate"/>
      </w:r>
      <w:r>
        <w:t>R2-2103760</w:t>
      </w:r>
      <w:r>
        <w:fldChar w:fldCharType="end"/>
      </w:r>
      <w:r>
        <w:tab/>
      </w:r>
      <w:r>
        <w:t>Correction to the use of simultaneous CSI-RS resources</w:t>
      </w:r>
      <w:r>
        <w:tab/>
      </w:r>
      <w:r>
        <w:t>Ericsson, Nokia</w:t>
      </w:r>
      <w:r>
        <w:tab/>
      </w:r>
      <w:r>
        <w:t>CR</w:t>
      </w:r>
      <w:r>
        <w:tab/>
      </w:r>
      <w:r>
        <w:t>Rel-16</w:t>
      </w:r>
      <w:r>
        <w:tab/>
      </w:r>
      <w:r>
        <w:t>38.306</w:t>
      </w:r>
      <w:r>
        <w:tab/>
      </w:r>
      <w:r>
        <w:t>16.4.0</w:t>
      </w:r>
      <w:r>
        <w:tab/>
      </w:r>
      <w:r>
        <w:t>0553</w:t>
      </w:r>
      <w:r>
        <w:tab/>
      </w:r>
      <w:r>
        <w:t>-</w:t>
      </w:r>
      <w:r>
        <w:tab/>
      </w:r>
      <w:r>
        <w:t>A</w:t>
      </w:r>
      <w:r>
        <w:tab/>
      </w:r>
      <w:r>
        <w:t>NR_newRAT-Core</w:t>
      </w:r>
    </w:p>
    <w:p>
      <w:pPr>
        <w:pStyle w:val="113"/>
        <w:rPr>
          <w:lang w:val="en-US"/>
        </w:rPr>
      </w:pP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tentative="0">
      <w:start w:val="1"/>
      <w:numFmt w:val="bullet"/>
      <w:lvlText w:val=""/>
      <w:lvlJc w:val="left"/>
      <w:pPr>
        <w:ind w:left="420" w:hanging="420"/>
      </w:pPr>
      <w:rPr>
        <w:rFonts w:hint="default" w:ascii="Wingdings" w:hAnsi="Wingdings"/>
      </w:rPr>
    </w:lvl>
  </w:abstractNum>
  <w:abstractNum w:abstractNumId="1">
    <w:nsid w:val="E0EBC274"/>
    <w:multiLevelType w:val="singleLevel"/>
    <w:tmpl w:val="E0EBC274"/>
    <w:lvl w:ilvl="0" w:tentative="0">
      <w:start w:val="1"/>
      <w:numFmt w:val="decimal"/>
      <w:lvlText w:val="(%1)"/>
      <w:lvlJc w:val="left"/>
      <w:pPr>
        <w:ind w:left="425" w:hanging="425"/>
      </w:pPr>
      <w:rPr>
        <w:rFonts w:hint="default"/>
      </w:r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8B9"/>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201"/>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43C"/>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2F"/>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3EAD"/>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523"/>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37AA"/>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5C03"/>
    <w:rsid w:val="008F641B"/>
    <w:rsid w:val="008F6EAD"/>
    <w:rsid w:val="008F710B"/>
    <w:rsid w:val="008F71CD"/>
    <w:rsid w:val="008F79EF"/>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74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1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49C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E7E6F"/>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39C5"/>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519"/>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262D"/>
    <w:rsid w:val="00FD47ED"/>
    <w:rsid w:val="00FD66C9"/>
    <w:rsid w:val="00FD6F56"/>
    <w:rsid w:val="00FD74DB"/>
    <w:rsid w:val="00FD7660"/>
    <w:rsid w:val="00FD7B3D"/>
    <w:rsid w:val="00FD7BA8"/>
    <w:rsid w:val="00FE0590"/>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6812FDF"/>
    <w:rsid w:val="47957696"/>
    <w:rsid w:val="4988757E"/>
    <w:rsid w:val="4B31143E"/>
    <w:rsid w:val="5D3507A4"/>
    <w:rsid w:val="5F0D73A3"/>
    <w:rsid w:val="5F9968C2"/>
    <w:rsid w:val="607B2052"/>
    <w:rsid w:val="63FB03FF"/>
    <w:rsid w:val="65A179F1"/>
    <w:rsid w:val="65D55A0C"/>
    <w:rsid w:val="65EB4607"/>
    <w:rsid w:val="661A1CE8"/>
    <w:rsid w:val="6C3B0BC4"/>
    <w:rsid w:val="6D290700"/>
    <w:rsid w:val="71362798"/>
    <w:rsid w:val="746022F9"/>
    <w:rsid w:val="78461432"/>
    <w:rsid w:val="789924C1"/>
    <w:rsid w:val="79981BA0"/>
    <w:rsid w:val="7E2733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basedOn w:val="1"/>
    <w:next w:val="1"/>
    <w:link w:val="68"/>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제목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본문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풍선 도움말 텍스트 Char"/>
    <w:link w:val="37"/>
    <w:qFormat/>
    <w:uiPriority w:val="0"/>
    <w:rPr>
      <w:rFonts w:ascii="Segoe UI" w:hAnsi="Segoe UI" w:cs="Segoe UI"/>
      <w:sz w:val="18"/>
      <w:szCs w:val="18"/>
      <w:lang w:eastAsia="ja-JP"/>
    </w:rPr>
  </w:style>
  <w:style w:type="character" w:customStyle="1" w:styleId="109">
    <w:name w:val="메모 텍스트 Char"/>
    <w:link w:val="31"/>
    <w:qFormat/>
    <w:uiPriority w:val="99"/>
    <w:rPr>
      <w:rFonts w:ascii="Times New Roman" w:hAnsi="Times New Roman"/>
      <w:lang w:eastAsia="ja-JP"/>
    </w:rPr>
  </w:style>
  <w:style w:type="character" w:customStyle="1" w:styleId="110">
    <w:name w:val="메모 주제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문서 구조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39"/>
    <w:qFormat/>
    <w:uiPriority w:val="0"/>
    <w:rPr>
      <w:rFonts w:ascii="Arial" w:hAnsi="Arial"/>
      <w:b/>
      <w:sz w:val="18"/>
      <w:lang w:eastAsia="ja-JP"/>
    </w:rPr>
  </w:style>
  <w:style w:type="character" w:customStyle="1" w:styleId="122">
    <w:name w:val="바닥글 Char"/>
    <w:link w:val="38"/>
    <w:qFormat/>
    <w:uiPriority w:val="0"/>
    <w:rPr>
      <w:rFonts w:ascii="Arial" w:hAnsi="Arial"/>
      <w:b/>
      <w:i/>
      <w:sz w:val="18"/>
      <w:lang w:eastAsia="ja-JP"/>
    </w:rPr>
  </w:style>
  <w:style w:type="character" w:customStyle="1" w:styleId="123">
    <w:name w:val="각주 텍스트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제목 2 Char"/>
    <w:link w:val="3"/>
    <w:qFormat/>
    <w:uiPriority w:val="0"/>
    <w:rPr>
      <w:rFonts w:ascii="Arial" w:hAnsi="Arial"/>
      <w:sz w:val="32"/>
      <w:lang w:eastAsia="ja-JP"/>
    </w:rPr>
  </w:style>
  <w:style w:type="character" w:customStyle="1" w:styleId="126">
    <w:name w:val="제목 3 Char"/>
    <w:link w:val="4"/>
    <w:qFormat/>
    <w:uiPriority w:val="0"/>
    <w:rPr>
      <w:rFonts w:ascii="Arial" w:hAnsi="Arial"/>
      <w:sz w:val="28"/>
      <w:lang w:eastAsia="ja-JP"/>
    </w:rPr>
  </w:style>
  <w:style w:type="character" w:customStyle="1" w:styleId="127">
    <w:name w:val="제목 4 Char"/>
    <w:link w:val="5"/>
    <w:qFormat/>
    <w:uiPriority w:val="0"/>
    <w:rPr>
      <w:rFonts w:ascii="Arial" w:hAnsi="Arial"/>
      <w:sz w:val="24"/>
      <w:lang w:eastAsia="ja-JP"/>
    </w:rPr>
  </w:style>
  <w:style w:type="character" w:customStyle="1" w:styleId="128">
    <w:name w:val="제목 5 Char"/>
    <w:link w:val="6"/>
    <w:qFormat/>
    <w:uiPriority w:val="0"/>
    <w:rPr>
      <w:rFonts w:ascii="Arial" w:hAnsi="Arial"/>
      <w:sz w:val="22"/>
      <w:lang w:eastAsia="ja-JP"/>
    </w:rPr>
  </w:style>
  <w:style w:type="character" w:customStyle="1" w:styleId="129">
    <w:name w:val="제목 6 Char"/>
    <w:link w:val="7"/>
    <w:qFormat/>
    <w:uiPriority w:val="0"/>
    <w:rPr>
      <w:rFonts w:ascii="Arial" w:hAnsi="Arial"/>
      <w:lang w:eastAsia="ja-JP"/>
    </w:rPr>
  </w:style>
  <w:style w:type="character" w:customStyle="1" w:styleId="130">
    <w:name w:val="제목 7 Char"/>
    <w:link w:val="9"/>
    <w:qFormat/>
    <w:uiPriority w:val="0"/>
    <w:rPr>
      <w:rFonts w:ascii="Arial" w:hAnsi="Arial"/>
      <w:lang w:eastAsia="ja-JP"/>
    </w:rPr>
  </w:style>
  <w:style w:type="character" w:customStyle="1" w:styleId="131">
    <w:name w:val="제목 8 Char"/>
    <w:link w:val="10"/>
    <w:qFormat/>
    <w:uiPriority w:val="0"/>
    <w:rPr>
      <w:rFonts w:ascii="Arial" w:hAnsi="Arial"/>
      <w:sz w:val="36"/>
      <w:lang w:eastAsia="ja-JP"/>
    </w:rPr>
  </w:style>
  <w:style w:type="character" w:customStyle="1" w:styleId="132">
    <w:name w:val="제목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목록 단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글자만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 w:type="character" w:customStyle="1" w:styleId="171">
    <w:name w:val="normaltextrun"/>
    <w:basedOn w:val="53"/>
    <w:qFormat/>
    <w:uiPriority w:val="0"/>
  </w:style>
  <w:style w:type="character" w:customStyle="1" w:styleId="172">
    <w:name w:val="eop"/>
    <w:basedOn w:val="53"/>
    <w:uiPriority w:val="0"/>
  </w:style>
  <w:style w:type="character" w:customStyle="1" w:styleId="173">
    <w:name w:val="Unresolved Mention2"/>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C0F1B-2E4E-44A9-A58D-AD5F69C0883F}">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F07CF3E1-3587-4D42-B49F-5D980AE609C6}">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13</Pages>
  <Words>3655</Words>
  <Characters>20838</Characters>
  <Lines>173</Lines>
  <Paragraphs>48</Paragraphs>
  <TotalTime>16</TotalTime>
  <ScaleCrop>false</ScaleCrop>
  <LinksUpToDate>false</LinksUpToDate>
  <CharactersWithSpaces>24445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2021-04-14T09:40:00Z</dcterms:created>
  <dc:creator>Ericsson</dc:creator>
  <cp:keywords>3GPP; Ericsson; TDoc</cp:keywords>
  <cp:lastModifiedBy>ZTE(Wenting)</cp:lastModifiedBy>
  <cp:lastPrinted>2008-02-01T05:09:00Z</cp:lastPrinted>
  <dcterms:modified xsi:type="dcterms:W3CDTF">2021-04-14T14:29:23Z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