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April,</w:t>
      </w:r>
      <w:proofErr w:type="gramEnd"/>
      <w:r>
        <w:rPr>
          <w:rFonts w:ascii="Arial" w:eastAsia="Malgun Gothic" w:hAnsi="Arial" w:cs="Arial"/>
          <w:sz w:val="22"/>
          <w:szCs w:val="22"/>
          <w:lang w:val="en-US" w:eastAsia="en-US"/>
        </w:rPr>
        <w:t xml:space="preserve">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221E1FD9" w14:textId="77777777" w:rsidR="00676F74" w:rsidRDefault="00676F74" w:rsidP="00676F74">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sidRPr="00170A93">
        <w:rPr>
          <w:rFonts w:ascii="Arial" w:hAnsi="Arial" w:cs="Arial"/>
          <w:b w:val="0"/>
          <w:bCs/>
          <w:sz w:val="22"/>
          <w:lang w:val="en-US"/>
        </w:rPr>
        <w:t>Summary of [</w:t>
      </w:r>
      <w:r>
        <w:rPr>
          <w:rFonts w:ascii="Arial" w:hAnsi="Arial" w:cs="Arial"/>
          <w:b w:val="0"/>
          <w:sz w:val="22"/>
          <w:lang w:val="en-US"/>
        </w:rPr>
        <w:t>AT113bis-e][</w:t>
      </w:r>
      <w:proofErr w:type="gramStart"/>
      <w:r>
        <w:rPr>
          <w:rFonts w:ascii="Arial" w:hAnsi="Arial" w:cs="Arial"/>
          <w:b w:val="0"/>
          <w:sz w:val="22"/>
          <w:lang w:val="en-US"/>
        </w:rPr>
        <w:t>010][</w:t>
      </w:r>
      <w:proofErr w:type="gramEnd"/>
      <w:r>
        <w:rPr>
          <w:rFonts w:ascii="Arial" w:hAnsi="Arial" w:cs="Arial"/>
          <w:b w:val="0"/>
          <w:sz w:val="22"/>
          <w:lang w:val="en-US"/>
        </w:rPr>
        <w:t>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Heading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START ONLY AFTER </w:t>
      </w:r>
      <w:proofErr w:type="spellStart"/>
      <w:r>
        <w:rPr>
          <w:rFonts w:ascii="Times New Roman" w:hAnsi="Times New Roman"/>
          <w:color w:val="C45911" w:themeColor="accent2" w:themeShade="BF"/>
          <w:sz w:val="18"/>
          <w:szCs w:val="18"/>
        </w:rPr>
        <w:t>ON-line</w:t>
      </w:r>
      <w:proofErr w:type="spellEnd"/>
      <w:r>
        <w:rPr>
          <w:rFonts w:ascii="Times New Roman" w:hAnsi="Times New Roman"/>
          <w:color w:val="C45911" w:themeColor="accent2" w:themeShade="BF"/>
          <w:sz w:val="18"/>
          <w:szCs w:val="18"/>
        </w:rPr>
        <w:t xml:space="preserv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Scope: </w:t>
      </w:r>
      <w:proofErr w:type="gramStart"/>
      <w:r>
        <w:rPr>
          <w:rFonts w:ascii="Times New Roman" w:hAnsi="Times New Roman"/>
          <w:color w:val="C45911" w:themeColor="accent2" w:themeShade="BF"/>
          <w:sz w:val="18"/>
          <w:szCs w:val="18"/>
        </w:rPr>
        <w:t>Taking into account</w:t>
      </w:r>
      <w:proofErr w:type="gramEnd"/>
      <w:r>
        <w:rPr>
          <w:rFonts w:ascii="Times New Roman" w:hAnsi="Times New Roman"/>
          <w:color w:val="C45911" w:themeColor="accent2" w:themeShade="BF"/>
          <w:sz w:val="18"/>
          <w:szCs w:val="18"/>
        </w:rPr>
        <w:t xml:space="preserve">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 xml:space="preserve">Wednesday April </w:t>
      </w:r>
      <w:proofErr w:type="gramStart"/>
      <w:r>
        <w:rPr>
          <w:b/>
        </w:rPr>
        <w:t>14</w:t>
      </w:r>
      <w:proofErr w:type="gramEnd"/>
      <w:r>
        <w:rPr>
          <w:b/>
        </w:rPr>
        <w:t xml:space="preserve"> 1000 UTC</w:t>
      </w:r>
      <w:r>
        <w:rPr>
          <w:lang w:val="en-GB" w:eastAsia="zh-CN"/>
        </w:rPr>
        <w:t xml:space="preserve">. </w:t>
      </w:r>
    </w:p>
    <w:p w14:paraId="3B6C3F9A" w14:textId="77777777" w:rsidR="00676F74" w:rsidRPr="008615A6" w:rsidRDefault="00676F74" w:rsidP="00676F74">
      <w:pPr>
        <w:ind w:right="970"/>
        <w:rPr>
          <w:color w:val="2F5496" w:themeColor="accent1" w:themeShade="BF"/>
          <w:lang w:val="en-GB" w:eastAsia="zh-CN"/>
        </w:rPr>
      </w:pPr>
      <w:bookmarkStart w:id="3" w:name="_Toc242573354"/>
      <w:r w:rsidRPr="008615A6">
        <w:rPr>
          <w:color w:val="2F5496" w:themeColor="accent1" w:themeShade="BF"/>
          <w:lang w:val="en-GB" w:eastAsia="zh-CN"/>
        </w:rPr>
        <w:t>This report gives a summary and proposals for phase 1 of this offline discussion.</w:t>
      </w:r>
    </w:p>
    <w:p w14:paraId="76A4F5AA" w14:textId="77777777" w:rsidR="00235AEC" w:rsidRDefault="000B7F2E">
      <w:pPr>
        <w:pStyle w:val="Heading1"/>
        <w:ind w:right="970"/>
      </w:pPr>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EC018C" w14:paraId="603380DD" w14:textId="77777777">
        <w:tc>
          <w:tcPr>
            <w:tcW w:w="2104" w:type="dxa"/>
            <w:vAlign w:val="center"/>
          </w:tcPr>
          <w:p w14:paraId="64FF9F11" w14:textId="69E4DBDC"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3D8631DB" w14:textId="67435C61"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amaanat-ali@nokia.com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m</w:t>
            </w:r>
            <w:r>
              <w:rPr>
                <w:rFonts w:eastAsia="Yu Mincho"/>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349CDE9A"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6804" w:type="dxa"/>
            <w:shd w:val="clear" w:color="auto" w:fill="auto"/>
            <w:vAlign w:val="center"/>
          </w:tcPr>
          <w:p w14:paraId="159C589A" w14:textId="01148DA5"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erlin.zeng@catt.cn</w:t>
            </w:r>
          </w:p>
        </w:tc>
      </w:tr>
      <w:tr w:rsidR="00437521" w14:paraId="68C04ED3" w14:textId="77777777">
        <w:tc>
          <w:tcPr>
            <w:tcW w:w="2104" w:type="dxa"/>
            <w:vAlign w:val="center"/>
          </w:tcPr>
          <w:p w14:paraId="7CA133CE" w14:textId="659FB0B1"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6804" w:type="dxa"/>
            <w:shd w:val="clear" w:color="auto" w:fill="auto"/>
            <w:vAlign w:val="center"/>
          </w:tcPr>
          <w:p w14:paraId="4F4D6FA1" w14:textId="7A587E00"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uzhongda@oppo.com</w:t>
            </w:r>
          </w:p>
        </w:tc>
      </w:tr>
      <w:tr w:rsidR="0012754A" w14:paraId="13BFAE5C" w14:textId="77777777">
        <w:tc>
          <w:tcPr>
            <w:tcW w:w="2104" w:type="dxa"/>
            <w:vAlign w:val="center"/>
          </w:tcPr>
          <w:p w14:paraId="44C1E6F5" w14:textId="7582CCE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lastRenderedPageBreak/>
              <w:t>v</w:t>
            </w:r>
            <w:r>
              <w:rPr>
                <w:rFonts w:eastAsiaTheme="minorEastAsia"/>
                <w:sz w:val="18"/>
                <w:szCs w:val="18"/>
                <w:lang w:val="en-GB" w:eastAsia="zh-CN"/>
              </w:rPr>
              <w:t>ivo</w:t>
            </w:r>
          </w:p>
        </w:tc>
        <w:tc>
          <w:tcPr>
            <w:tcW w:w="6804" w:type="dxa"/>
            <w:shd w:val="clear" w:color="auto" w:fill="auto"/>
            <w:vAlign w:val="center"/>
          </w:tcPr>
          <w:p w14:paraId="5DC61926" w14:textId="4693CAA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C</w:t>
            </w:r>
            <w:r>
              <w:rPr>
                <w:rFonts w:eastAsiaTheme="minorEastAsia"/>
                <w:sz w:val="18"/>
                <w:szCs w:val="18"/>
                <w:lang w:val="en-GB" w:eastAsia="zh-CN"/>
              </w:rPr>
              <w:t>henli5g@vivo.com</w:t>
            </w:r>
          </w:p>
        </w:tc>
      </w:tr>
    </w:tbl>
    <w:p w14:paraId="566A60DC" w14:textId="77777777" w:rsidR="00235AEC" w:rsidRDefault="000B7F2E">
      <w:pPr>
        <w:pStyle w:val="Heading1"/>
        <w:ind w:right="970"/>
      </w:pPr>
      <w:r>
        <w:t>Introduction</w:t>
      </w:r>
    </w:p>
    <w:p w14:paraId="4A12AD0A" w14:textId="77777777" w:rsidR="00235AEC" w:rsidRDefault="000B7F2E">
      <w:pPr>
        <w:ind w:right="970"/>
        <w:rPr>
          <w:lang w:val="en-GB" w:eastAsia="zh-CN"/>
        </w:rPr>
      </w:pPr>
      <w:r>
        <w:rPr>
          <w:lang w:val="en-GB" w:eastAsia="zh-CN"/>
        </w:rPr>
        <w:t xml:space="preserve">There was no time for online discussion on </w:t>
      </w:r>
      <w:proofErr w:type="spellStart"/>
      <w:r>
        <w:rPr>
          <w:lang w:val="en-GB" w:eastAsia="zh-CN"/>
        </w:rPr>
        <w:t>monday</w:t>
      </w:r>
      <w:proofErr w:type="spellEnd"/>
      <w:r>
        <w:rPr>
          <w:lang w:val="en-GB" w:eastAsia="zh-CN"/>
        </w:rPr>
        <w:t>, and no online agreements were reached, but in this first round we will look for agreeable parts in:</w:t>
      </w:r>
    </w:p>
    <w:p w14:paraId="49853FA9" w14:textId="77777777" w:rsidR="00235AEC" w:rsidRDefault="001B642A">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Hyperlink"/>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1B642A">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1B642A">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1B642A">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Hyperlink"/>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1B642A">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Hyperlink"/>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Heading1"/>
        <w:ind w:right="970"/>
      </w:pPr>
      <w:r>
        <w:t>Discussion</w:t>
      </w:r>
      <w:bookmarkEnd w:id="3"/>
    </w:p>
    <w:p w14:paraId="55F8613F" w14:textId="77777777" w:rsidR="00235AEC" w:rsidRDefault="000B7F2E">
      <w:pPr>
        <w:pStyle w:val="Heading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172A2658" w14:textId="77777777">
        <w:tc>
          <w:tcPr>
            <w:tcW w:w="2104" w:type="dxa"/>
            <w:vAlign w:val="center"/>
          </w:tcPr>
          <w:p w14:paraId="7F349ECF" w14:textId="470DB68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20BD773E" w14:textId="7420AB4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F944BBC"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0FCD3B72" w14:textId="77777777">
        <w:tc>
          <w:tcPr>
            <w:tcW w:w="2104" w:type="dxa"/>
            <w:vAlign w:val="center"/>
          </w:tcPr>
          <w:p w14:paraId="616B14B9" w14:textId="0F7C8C9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406E1E9" w14:textId="3829D37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77158647"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63BE09B2" w14:textId="77777777">
        <w:tc>
          <w:tcPr>
            <w:tcW w:w="2104" w:type="dxa"/>
            <w:vAlign w:val="center"/>
          </w:tcPr>
          <w:p w14:paraId="6049F2ED" w14:textId="074C8A2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0FF95CEB" w14:textId="2C595A2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6C6E6FA5"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087FA5DD" w14:textId="3984B4B2"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lastRenderedPageBreak/>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240AC3BD" w14:textId="77777777" w:rsidR="00676F74" w:rsidRPr="002C11B0" w:rsidRDefault="00676F74" w:rsidP="00676F74">
      <w:pPr>
        <w:ind w:right="970"/>
        <w:rPr>
          <w:color w:val="C45911" w:themeColor="accent2" w:themeShade="BF"/>
          <w:lang w:val="en-GB" w:eastAsia="zh-CN"/>
        </w:rPr>
      </w:pPr>
      <w:r w:rsidRPr="002C11B0">
        <w:rPr>
          <w:b/>
          <w:bCs/>
          <w:color w:val="C45911" w:themeColor="accent2" w:themeShade="BF"/>
          <w:lang w:val="en-GB" w:eastAsia="zh-CN"/>
        </w:rPr>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1B642A">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1B642A">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3113B810" w14:textId="77777777">
        <w:tc>
          <w:tcPr>
            <w:tcW w:w="2104" w:type="dxa"/>
            <w:vAlign w:val="center"/>
          </w:tcPr>
          <w:p w14:paraId="3477ABEF" w14:textId="7C40B4A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E0BC3BE" w14:textId="596089EB"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54613AA5"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52DD5A5" w14:textId="77777777">
        <w:tc>
          <w:tcPr>
            <w:tcW w:w="2104" w:type="dxa"/>
            <w:vAlign w:val="center"/>
          </w:tcPr>
          <w:p w14:paraId="7D3A44FA" w14:textId="5D250F39"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3F752E52" w14:textId="38C0D6DC"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D7ED13D"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0D381C68" w14:textId="4DBE5685"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19" w:history="1">
        <w:r>
          <w:rPr>
            <w:rStyle w:val="Hyperlink"/>
            <w:rFonts w:cs="Arial"/>
            <w:sz w:val="16"/>
            <w:szCs w:val="16"/>
            <w:lang w:val="de-DE"/>
          </w:rPr>
          <w:t>R2-2103770</w:t>
        </w:r>
      </w:hyperlink>
      <w:r>
        <w:rPr>
          <w:color w:val="2F5496" w:themeColor="accent1" w:themeShade="BF"/>
          <w:lang w:val="en-GB" w:eastAsia="zh-CN"/>
        </w:rPr>
        <w:t xml:space="preserve"> (Rel-15) and </w:t>
      </w:r>
      <w:hyperlink r:id="rId20"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24861D5B" w14:textId="041FA4DA" w:rsidR="00235AEC" w:rsidRPr="00EF67C9" w:rsidRDefault="00676F74">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1"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2"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4820E72D" w14:textId="77777777" w:rsidR="00235AEC" w:rsidRDefault="000B7F2E">
      <w:pPr>
        <w:pStyle w:val="Heading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proofErr w:type="spellStart"/>
      <w:r>
        <w:rPr>
          <w:i/>
          <w:iCs/>
          <w:lang w:val="en-GB" w:eastAsia="zh-CN"/>
        </w:rPr>
        <w:t>pdsch-TimeDomainAllocationLis</w:t>
      </w:r>
      <w:r>
        <w:rPr>
          <w:lang w:val="en-GB" w:eastAsia="zh-CN"/>
        </w:rPr>
        <w:t>t</w:t>
      </w:r>
      <w:proofErr w:type="spellEnd"/>
      <w:r>
        <w:rPr>
          <w:lang w:val="en-GB" w:eastAsia="zh-CN"/>
        </w:rPr>
        <w:t xml:space="preserve">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TypeA</w:t>
      </w:r>
      <w:proofErr w:type="spellEnd"/>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TypeB</w:t>
      </w:r>
      <w:proofErr w:type="spellEnd"/>
      <w:r>
        <w:rPr>
          <w:rFonts w:ascii="Times New Roman" w:hAnsi="Times New Roman"/>
          <w:color w:val="C45911" w:themeColor="accent2" w:themeShade="BF"/>
          <w:lang w:val="en-GB" w:eastAsia="zh-CN"/>
        </w:rPr>
        <w:t xml:space="preserve"> capability does support </w:t>
      </w:r>
      <w:proofErr w:type="spellStart"/>
      <w:r>
        <w:rPr>
          <w:rFonts w:ascii="Times New Roman" w:hAnsi="Times New Roman"/>
          <w:i/>
          <w:iCs/>
          <w:color w:val="C45911" w:themeColor="accent2" w:themeShade="BF"/>
        </w:rPr>
        <w:t>pdsch-TimeDomainAllocationList</w:t>
      </w:r>
      <w:proofErr w:type="spellEnd"/>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ConfigCommon</w:t>
      </w:r>
      <w:proofErr w:type="spellEnd"/>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36B553A2" w14:textId="77777777" w:rsidTr="001100D2">
        <w:tc>
          <w:tcPr>
            <w:tcW w:w="2097" w:type="dxa"/>
            <w:vAlign w:val="center"/>
          </w:tcPr>
          <w:p w14:paraId="233C7DFE" w14:textId="65564F42"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87" w:type="dxa"/>
            <w:shd w:val="clear" w:color="auto" w:fill="auto"/>
            <w:vAlign w:val="center"/>
          </w:tcPr>
          <w:p w14:paraId="62BA3FEE" w14:textId="3B2B75E9"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01" w:type="dxa"/>
            <w:shd w:val="clear" w:color="auto" w:fill="auto"/>
            <w:vAlign w:val="center"/>
          </w:tcPr>
          <w:p w14:paraId="1E337251"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46A4D298" w14:textId="77777777" w:rsidTr="001100D2">
        <w:tc>
          <w:tcPr>
            <w:tcW w:w="2097" w:type="dxa"/>
            <w:vAlign w:val="center"/>
          </w:tcPr>
          <w:p w14:paraId="0207FFC0" w14:textId="234BDB26"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87" w:type="dxa"/>
            <w:shd w:val="clear" w:color="auto" w:fill="auto"/>
            <w:vAlign w:val="center"/>
          </w:tcPr>
          <w:p w14:paraId="07EB1F87" w14:textId="30230EF5"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6225290D"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1183D687" w14:textId="77777777" w:rsidTr="001100D2">
        <w:tc>
          <w:tcPr>
            <w:tcW w:w="2097" w:type="dxa"/>
            <w:vAlign w:val="center"/>
          </w:tcPr>
          <w:p w14:paraId="0D416CF9" w14:textId="42F9E69F"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87" w:type="dxa"/>
            <w:shd w:val="clear" w:color="auto" w:fill="auto"/>
            <w:vAlign w:val="center"/>
          </w:tcPr>
          <w:p w14:paraId="21FE573D" w14:textId="36C3DC3B"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35657D47"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FA26C8" w14:textId="17E8BCA4" w:rsidR="00EF67C9" w:rsidRPr="008615A6" w:rsidRDefault="00EF67C9" w:rsidP="00EF67C9">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agree/ok/acceptable with the proposed chairman note. One company was not ok with the proposed note, because it considered that this was already clear, but it could go with majority if needed. </w:t>
      </w:r>
    </w:p>
    <w:p w14:paraId="3CAEC2AA" w14:textId="77777777" w:rsidR="00EF67C9" w:rsidRPr="002C11B0" w:rsidRDefault="00EF67C9" w:rsidP="00EF67C9">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629EF690" w14:textId="5E7603E3" w:rsidR="00235AEC" w:rsidRPr="00EF67C9" w:rsidRDefault="00EF67C9">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lastRenderedPageBreak/>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6DFADC52" w14:textId="77777777">
        <w:tc>
          <w:tcPr>
            <w:tcW w:w="2104" w:type="dxa"/>
            <w:vAlign w:val="center"/>
          </w:tcPr>
          <w:p w14:paraId="4688B56B" w14:textId="468D55F3"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05A4A823" w14:textId="3727130F"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8D2E729"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1416B794" w14:textId="77777777">
        <w:tc>
          <w:tcPr>
            <w:tcW w:w="2104" w:type="dxa"/>
            <w:vAlign w:val="center"/>
          </w:tcPr>
          <w:p w14:paraId="5F879805" w14:textId="109AB4B0"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44" w:type="dxa"/>
            <w:shd w:val="clear" w:color="auto" w:fill="auto"/>
            <w:vAlign w:val="center"/>
          </w:tcPr>
          <w:p w14:paraId="6FDFF000" w14:textId="1A12908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7D071753"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4E8DCB65" w14:textId="77777777">
        <w:tc>
          <w:tcPr>
            <w:tcW w:w="2104" w:type="dxa"/>
            <w:vAlign w:val="center"/>
          </w:tcPr>
          <w:p w14:paraId="7DCE038C" w14:textId="39EC18C8"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636B1E6C" w14:textId="5B32E98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1F7B0C26"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4A643490" w14:textId="5DD9242D" w:rsidR="0040392F" w:rsidRPr="002C11B0" w:rsidRDefault="0040392F" w:rsidP="0040392F">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01415082"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42084AA8" w14:textId="4B219416" w:rsidR="00235AEC" w:rsidRPr="0040392F" w:rsidRDefault="0040392F" w:rsidP="0040392F">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w:t>
      </w:r>
      <w:proofErr w:type="spellStart"/>
      <w:r>
        <w:rPr>
          <w:i/>
          <w:iCs/>
          <w:lang w:val="en-GB" w:eastAsia="zh-CN"/>
        </w:rPr>
        <w:t>Config</w:t>
      </w:r>
      <w:r>
        <w:rPr>
          <w:b/>
          <w:bCs/>
          <w:i/>
          <w:iCs/>
          <w:lang w:val="en-GB" w:eastAsia="zh-CN"/>
        </w:rPr>
        <w:t>Common</w:t>
      </w:r>
      <w:proofErr w:type="spellEnd"/>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DCE6DD7" w14:textId="77777777">
        <w:tc>
          <w:tcPr>
            <w:tcW w:w="2104" w:type="dxa"/>
            <w:vAlign w:val="center"/>
          </w:tcPr>
          <w:p w14:paraId="533F94DB" w14:textId="0358BDFB"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493E7D2F" w14:textId="7E7CF6BC"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7D5555ED" w14:textId="1B127F1D"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seems to be common sense?</w:t>
            </w:r>
          </w:p>
        </w:tc>
      </w:tr>
      <w:tr w:rsidR="004633BB" w14:paraId="0FEDF9AC" w14:textId="77777777">
        <w:tc>
          <w:tcPr>
            <w:tcW w:w="2104" w:type="dxa"/>
            <w:vAlign w:val="center"/>
          </w:tcPr>
          <w:p w14:paraId="2C8DEE44" w14:textId="52D2EAA2"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1044" w:type="dxa"/>
            <w:shd w:val="clear" w:color="auto" w:fill="auto"/>
            <w:vAlign w:val="center"/>
          </w:tcPr>
          <w:p w14:paraId="5BFA68CA" w14:textId="00802E89"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3092EF2A"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6A869AA" w14:textId="77777777">
        <w:tc>
          <w:tcPr>
            <w:tcW w:w="2104" w:type="dxa"/>
            <w:vAlign w:val="center"/>
          </w:tcPr>
          <w:p w14:paraId="6C540195" w14:textId="54EFBF3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6DCD905C" w14:textId="246D34EA"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2281488"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28C374" w14:textId="38E6F02A" w:rsidR="0040392F" w:rsidRPr="008615A6" w:rsidRDefault="0040392F" w:rsidP="0040392F">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1</w:t>
      </w:r>
      <w:r>
        <w:rPr>
          <w:color w:val="2F5496" w:themeColor="accent1" w:themeShade="BF"/>
          <w:lang w:val="en-GB" w:eastAsia="zh-CN"/>
        </w:rPr>
        <w:t xml:space="preserve">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5BDF38AB" w14:textId="77777777" w:rsidR="0040392F" w:rsidRPr="00DB7BD6" w:rsidRDefault="0040392F" w:rsidP="0040392F">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D8DD7CF"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28C67341" w14:textId="77777777" w:rsidR="00406217" w:rsidRDefault="00406217" w:rsidP="00406217">
      <w:pPr>
        <w:ind w:right="970"/>
        <w:rPr>
          <w:ins w:id="5" w:author="Ericsson" w:date="2021-04-15T17:46:00Z"/>
          <w:rFonts w:ascii="Times New Roman" w:hAnsi="Times New Roman"/>
          <w:color w:val="C45911" w:themeColor="accent2" w:themeShade="BF"/>
          <w:lang w:val="en-GB" w:eastAsia="zh-CN"/>
        </w:rPr>
      </w:pPr>
      <w:ins w:id="6" w:author="Ericsson" w:date="2021-04-15T17:46:00Z">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ins>
    </w:p>
    <w:p w14:paraId="66FD3F4B" w14:textId="21392829" w:rsidR="00235AEC" w:rsidRPr="00C50B7B" w:rsidDel="00406217" w:rsidRDefault="0040392F" w:rsidP="00C50B7B">
      <w:pPr>
        <w:spacing w:before="200"/>
        <w:ind w:right="970"/>
        <w:rPr>
          <w:del w:id="7" w:author="Ericsson" w:date="2021-04-15T17:46:00Z"/>
          <w:rFonts w:ascii="Times New Roman" w:hAnsi="Times New Roman"/>
          <w:color w:val="C45911" w:themeColor="accent2" w:themeShade="BF"/>
          <w:lang w:val="en-GB" w:eastAsia="zh-CN"/>
        </w:rPr>
      </w:pPr>
      <w:del w:id="8" w:author="Ericsson" w:date="2021-04-15T17:46:00Z">
        <w:r w:rsidRPr="002C11B0" w:rsidDel="00406217">
          <w:rPr>
            <w:rFonts w:ascii="Times New Roman" w:hAnsi="Times New Roman"/>
            <w:color w:val="C45911" w:themeColor="accent2" w:themeShade="BF"/>
            <w:lang w:val="en-GB" w:eastAsia="zh-CN"/>
          </w:rPr>
          <w:delText xml:space="preserve">The network cannot </w:delText>
        </w:r>
        <w:r w:rsidRPr="002C11B0" w:rsidDel="00406217">
          <w:rPr>
            <w:rFonts w:ascii="Times New Roman" w:hAnsi="Times New Roman"/>
            <w:b/>
            <w:bCs/>
            <w:color w:val="C45911" w:themeColor="accent2" w:themeShade="BF"/>
            <w:lang w:val="en-GB" w:eastAsia="zh-CN"/>
          </w:rPr>
          <w:delText>use</w:delText>
        </w:r>
        <w:r w:rsidRPr="002C11B0" w:rsidDel="00406217">
          <w:rPr>
            <w:rFonts w:ascii="Times New Roman" w:hAnsi="Times New Roman"/>
            <w:color w:val="C45911" w:themeColor="accent2" w:themeShade="BF"/>
            <w:lang w:val="en-GB" w:eastAsia="zh-CN"/>
          </w:rPr>
          <w:delText xml:space="preserve"> K0&gt;0 for PDCCH/PDSCH scheduling without possible IOT issues when the network does not know if the UE has IOT-tested K0&gt;0.</w:delText>
        </w:r>
      </w:del>
    </w:p>
    <w:p w14:paraId="1C720374" w14:textId="77777777" w:rsidR="00235AEC" w:rsidRDefault="000B7F2E">
      <w:pPr>
        <w:pStyle w:val="Heading2"/>
        <w:ind w:right="970"/>
      </w:pPr>
      <w:r>
        <w:t>Common configuration in dedicated signalling</w:t>
      </w:r>
    </w:p>
    <w:p w14:paraId="5CFB3F7F" w14:textId="77777777"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w:t>
            </w:r>
            <w:proofErr w:type="spellStart"/>
            <w:r>
              <w:rPr>
                <w:rFonts w:eastAsia="Times New Roman"/>
                <w:sz w:val="18"/>
                <w:szCs w:val="18"/>
                <w:lang w:val="en-GB" w:eastAsia="zh-CN"/>
              </w:rPr>
              <w:t>Infact</w:t>
            </w:r>
            <w:proofErr w:type="spellEnd"/>
            <w:r>
              <w:rPr>
                <w:rFonts w:eastAsia="Times New Roman"/>
                <w:sz w:val="18"/>
                <w:szCs w:val="18"/>
                <w:lang w:val="en-GB" w:eastAsia="zh-CN"/>
              </w:rPr>
              <w:t>, it is one of the agreements in RAN2 that UE gets the common config in a dedicated message that reflects the content of the common config of the cell in handover. However we understand the scenario in this case (</w:t>
            </w:r>
            <w:proofErr w:type="spellStart"/>
            <w:r>
              <w:rPr>
                <w:rFonts w:eastAsia="Times New Roman"/>
                <w:sz w:val="18"/>
                <w:szCs w:val="18"/>
                <w:lang w:val="en-GB" w:eastAsia="zh-CN"/>
              </w:rPr>
              <w:t>Esp</w:t>
            </w:r>
            <w:proofErr w:type="spellEnd"/>
            <w:r>
              <w:rPr>
                <w:rFonts w:eastAsia="Times New Roman"/>
                <w:sz w:val="18"/>
                <w:szCs w:val="18"/>
                <w:lang w:val="en-GB" w:eastAsia="zh-CN"/>
              </w:rPr>
              <w:t xml:space="preserve">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 xml:space="preserve">We think at least for the parameters that also included in the system </w:t>
            </w:r>
            <w:proofErr w:type="gramStart"/>
            <w:r>
              <w:rPr>
                <w:rFonts w:eastAsia="Times New Roman" w:hint="eastAsia"/>
                <w:sz w:val="18"/>
                <w:szCs w:val="18"/>
                <w:lang w:eastAsia="zh-CN"/>
              </w:rPr>
              <w:t>information,</w:t>
            </w:r>
            <w:proofErr w:type="gramEnd"/>
            <w:r>
              <w:rPr>
                <w:rFonts w:eastAsia="Times New Roman" w:hint="eastAsia"/>
                <w:sz w:val="18"/>
                <w:szCs w:val="18"/>
                <w:lang w:eastAsia="zh-CN"/>
              </w:rPr>
              <w:t xml:space="preserve"> it shall be aligned with the system Information. For other parameters, we need more time to check, maybe we need to list the related </w:t>
            </w:r>
            <w:r>
              <w:rPr>
                <w:rFonts w:eastAsia="Times New Roman" w:hint="eastAsia"/>
                <w:sz w:val="18"/>
                <w:szCs w:val="18"/>
                <w:lang w:eastAsia="zh-CN"/>
              </w:rPr>
              <w:lastRenderedPageBreak/>
              <w:t>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It is unclear which common configuration this is referring to.  If it is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similar to other companies, our understanding is that it should aligned with the </w:t>
            </w:r>
            <w:proofErr w:type="spellStart"/>
            <w:r>
              <w:rPr>
                <w:rFonts w:eastAsia="Times New Roman"/>
                <w:sz w:val="18"/>
                <w:szCs w:val="18"/>
                <w:lang w:val="en-GB" w:eastAsia="zh-CN"/>
              </w:rPr>
              <w:t>servingCellConfigCommonSIB</w:t>
            </w:r>
            <w:proofErr w:type="spellEnd"/>
            <w:r>
              <w:rPr>
                <w:rFonts w:eastAsia="Times New Roman"/>
                <w:sz w:val="18"/>
                <w:szCs w:val="18"/>
                <w:lang w:val="en-GB" w:eastAsia="zh-CN"/>
              </w:rPr>
              <w:t xml:space="preserve">.  Whether there are parameters in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that is restricted by UE capability and may not be set the same as </w:t>
            </w:r>
            <w:proofErr w:type="spellStart"/>
            <w:r>
              <w:rPr>
                <w:rFonts w:eastAsia="Times New Roman"/>
                <w:sz w:val="18"/>
                <w:szCs w:val="18"/>
                <w:lang w:val="en-GB" w:eastAsia="zh-CN"/>
              </w:rPr>
              <w:t>servingCellConfigCommonSIB</w:t>
            </w:r>
            <w:proofErr w:type="spellEnd"/>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eastAsia="Yu Mincho" w:hint="eastAsia"/>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Regarding Qualcomm's comment, </w:t>
            </w:r>
            <w:r w:rsidR="00BD39B7">
              <w:rPr>
                <w:sz w:val="18"/>
                <w:szCs w:val="18"/>
                <w:lang w:val="en-GB" w:eastAsia="ko-KR"/>
              </w:rPr>
              <w:t xml:space="preserve">we are not sure whether UE should 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24BFA">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w:t>
            </w:r>
            <w:r>
              <w:rPr>
                <w:rFonts w:eastAsia="Times New Roman"/>
                <w:sz w:val="18"/>
                <w:szCs w:val="18"/>
                <w:lang w:val="en-GB" w:eastAsia="zh-CN"/>
              </w:rPr>
              <w:lastRenderedPageBreak/>
              <w:t xml:space="preserve">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lastRenderedPageBreak/>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J</w:t>
            </w:r>
            <w:r>
              <w:rPr>
                <w:rFonts w:eastAsia="Yu Mincho"/>
                <w:sz w:val="18"/>
                <w:szCs w:val="18"/>
                <w:lang w:val="en-GB" w:eastAsia="ja-JP"/>
              </w:rPr>
              <w:t xml:space="preserve">ust to respond to Samsung’s comment. Our comment is about the section </w:t>
            </w:r>
            <w:r w:rsidRPr="00A161BC">
              <w:rPr>
                <w:rFonts w:eastAsia="Yu Mincho"/>
                <w:sz w:val="18"/>
                <w:szCs w:val="18"/>
                <w:lang w:val="en-GB" w:eastAsia="ja-JP"/>
              </w:rPr>
              <w:t>5.3.5.8.2</w:t>
            </w:r>
            <w:r>
              <w:rPr>
                <w:rFonts w:eastAsia="Yu Mincho"/>
                <w:sz w:val="18"/>
                <w:szCs w:val="18"/>
                <w:lang w:val="en-GB" w:eastAsia="ja-JP"/>
              </w:rPr>
              <w:t>, which is clearly for compliance check on RRC Reconfiguration message, but not SIBs.</w:t>
            </w:r>
          </w:p>
        </w:tc>
      </w:tr>
      <w:tr w:rsidR="005D4B17" w14:paraId="510C0671" w14:textId="77777777" w:rsidTr="00C11486">
        <w:tc>
          <w:tcPr>
            <w:tcW w:w="2197" w:type="dxa"/>
            <w:shd w:val="clear" w:color="auto" w:fill="auto"/>
            <w:vAlign w:val="center"/>
          </w:tcPr>
          <w:p w14:paraId="1683C893" w14:textId="555FF40B"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3CBEEB5B" w14:textId="77777777" w:rsidR="005D4B17" w:rsidRDefault="006677D6" w:rsidP="00870303">
            <w:pPr>
              <w:overflowPunct w:val="0"/>
              <w:autoSpaceDE w:val="0"/>
              <w:autoSpaceDN w:val="0"/>
              <w:adjustRightInd w:val="0"/>
              <w:spacing w:before="60" w:after="60"/>
              <w:ind w:right="970"/>
              <w:textAlignment w:val="baseline"/>
              <w:rPr>
                <w:rFonts w:eastAsia="Yu Mincho"/>
                <w:sz w:val="18"/>
                <w:szCs w:val="18"/>
                <w:lang w:val="en-GB" w:eastAsia="zh-CN"/>
              </w:rPr>
            </w:pPr>
            <w:r>
              <w:rPr>
                <w:rFonts w:eastAsia="Yu Mincho" w:hint="eastAsia"/>
                <w:sz w:val="18"/>
                <w:szCs w:val="18"/>
                <w:lang w:val="en-GB" w:eastAsia="zh-CN"/>
              </w:rPr>
              <w:t>Agree with the general principles mentioned by MTK. On top of that we do not see any issue specific to DL scheduling slot offset</w:t>
            </w:r>
            <w:r>
              <w:rPr>
                <w:rFonts w:eastAsia="Yu Mincho"/>
                <w:sz w:val="18"/>
                <w:szCs w:val="18"/>
                <w:lang w:val="en-GB" w:eastAsia="zh-CN"/>
              </w:rPr>
              <w:t>…</w:t>
            </w:r>
          </w:p>
          <w:p w14:paraId="58B273A9" w14:textId="0357E3B2" w:rsidR="006677D6" w:rsidRPr="006677D6" w:rsidRDefault="006677D6" w:rsidP="00870303">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 xml:space="preserve">Maybe this can be discussed based on real issue on a case by case basis. </w:t>
            </w:r>
          </w:p>
        </w:tc>
      </w:tr>
      <w:tr w:rsidR="004633BB" w14:paraId="5F71AEF4" w14:textId="77777777" w:rsidTr="00C11486">
        <w:tc>
          <w:tcPr>
            <w:tcW w:w="2197" w:type="dxa"/>
            <w:shd w:val="clear" w:color="auto" w:fill="auto"/>
            <w:vAlign w:val="center"/>
          </w:tcPr>
          <w:p w14:paraId="29EED5EF" w14:textId="454B22EE" w:rsidR="004633BB"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A92090A" w14:textId="6E87E86A" w:rsidR="004633BB" w:rsidRDefault="004633BB" w:rsidP="004633BB">
            <w:pPr>
              <w:overflowPunct w:val="0"/>
              <w:autoSpaceDE w:val="0"/>
              <w:autoSpaceDN w:val="0"/>
              <w:adjustRightInd w:val="0"/>
              <w:spacing w:before="60" w:after="60"/>
              <w:ind w:right="970"/>
              <w:textAlignment w:val="baseline"/>
              <w:rPr>
                <w:rFonts w:eastAsia="Yu Mincho"/>
                <w:sz w:val="18"/>
                <w:szCs w:val="18"/>
                <w:lang w:val="en-GB" w:eastAsia="ja-JP"/>
              </w:rPr>
            </w:pPr>
            <w:r>
              <w:rPr>
                <w:rFonts w:eastAsiaTheme="minorEastAsia" w:hint="eastAsia"/>
                <w:sz w:val="18"/>
                <w:szCs w:val="18"/>
                <w:lang w:val="en-GB" w:eastAsia="zh-CN"/>
              </w:rPr>
              <w:t>We</w:t>
            </w:r>
            <w:r>
              <w:rPr>
                <w:rFonts w:eastAsiaTheme="minorEastAsia"/>
                <w:sz w:val="18"/>
                <w:szCs w:val="18"/>
                <w:lang w:val="en-GB" w:eastAsia="zh-CN"/>
              </w:rPr>
              <w:t xml:space="preserve"> also think common parameters in SIB and dedicated signalling hold on same meaning for UE. In case there is any interpretation issue we can discuss case by case. </w:t>
            </w:r>
          </w:p>
        </w:tc>
      </w:tr>
      <w:tr w:rsidR="0012754A" w14:paraId="71860820" w14:textId="77777777" w:rsidTr="00C11486">
        <w:tc>
          <w:tcPr>
            <w:tcW w:w="2197" w:type="dxa"/>
            <w:shd w:val="clear" w:color="auto" w:fill="auto"/>
            <w:vAlign w:val="center"/>
          </w:tcPr>
          <w:p w14:paraId="5856207C" w14:textId="008C455B" w:rsidR="0012754A" w:rsidRDefault="0012754A"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7265" w:type="dxa"/>
            <w:shd w:val="clear" w:color="auto" w:fill="auto"/>
            <w:vAlign w:val="center"/>
          </w:tcPr>
          <w:p w14:paraId="4C85EA08" w14:textId="77777777" w:rsidR="0012754A"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F</w:t>
            </w:r>
            <w:r>
              <w:rPr>
                <w:rFonts w:eastAsiaTheme="minorEastAsia"/>
                <w:sz w:val="18"/>
                <w:szCs w:val="18"/>
                <w:lang w:val="en-GB" w:eastAsia="zh-CN"/>
              </w:rPr>
              <w:t xml:space="preserve">irstly, we think we should follow the principle that common configuration in dedicated signalling and broadcast should be guaranteed. This principle should be applicable at least for some parameters related to UE initial access, e.g. search space or CORESET configuration. (Actually, we had some discussion on this point during Rel-15). </w:t>
            </w:r>
          </w:p>
          <w:p w14:paraId="601ABB47" w14:textId="10DF7451"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 xml:space="preserve">ith this principle, we assume there is not much common configurations which cannot match UE capability in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as common configuration (especially essential for UEs) should be supported by all UEs in the cell, except some features which are not supported by UEs (these parts should not be included in the common configuration of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w:t>
            </w:r>
          </w:p>
          <w:p w14:paraId="7B291135" w14:textId="209095D6"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sz w:val="18"/>
                <w:szCs w:val="18"/>
                <w:lang w:val="en-GB" w:eastAsia="zh-CN"/>
              </w:rPr>
              <w:t xml:space="preserve">If some essential common configuration which cannot match UE capability were identified, we think we could discuss it. </w:t>
            </w:r>
          </w:p>
        </w:tc>
      </w:tr>
    </w:tbl>
    <w:p w14:paraId="09AB2762" w14:textId="59F9B9A8" w:rsidR="00C50B7B" w:rsidRPr="008615A6" w:rsidRDefault="00C50B7B" w:rsidP="00C50B7B">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sidRPr="002D3DD9">
        <w:rPr>
          <w:color w:val="2F5496" w:themeColor="accent1" w:themeShade="BF"/>
          <w:lang w:val="en-GB" w:eastAsia="zh-CN"/>
        </w:rPr>
        <w:t>The summary for both issue 6 and 7 is found below issue 7.</w:t>
      </w:r>
    </w:p>
    <w:p w14:paraId="0EFED84A" w14:textId="77777777" w:rsidR="00235AEC" w:rsidRDefault="000B7F2E">
      <w:pPr>
        <w:ind w:right="970"/>
        <w:rPr>
          <w:rFonts w:ascii="Calibri" w:hAnsi="Calibri"/>
          <w:lang w:val="en-GB" w:eastAsia="zh-CN"/>
        </w:rPr>
      </w:pPr>
      <w:r>
        <w:rPr>
          <w:b/>
          <w:bCs/>
          <w:lang w:eastAsia="zh-CN"/>
        </w:rPr>
        <w:t>Issue 7</w:t>
      </w:r>
      <w:r>
        <w:rPr>
          <w:lang w:eastAsia="zh-CN"/>
        </w:rPr>
        <w:t xml:space="preserve">: If clarifications are needed, what should be the intended </w:t>
      </w:r>
      <w:proofErr w:type="spellStart"/>
      <w:r>
        <w:rPr>
          <w:lang w:eastAsia="zh-CN"/>
        </w:rPr>
        <w:t>behaviour</w:t>
      </w:r>
      <w:proofErr w:type="spellEnd"/>
      <w:r>
        <w:rPr>
          <w:lang w:eastAsia="zh-CN"/>
        </w:rPr>
        <w:t xml:space="preserve">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24BFA">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24BFA">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4711AFFD" w:rsidR="00B83262"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2CBEDFE6" w14:textId="6CA5DBE2" w:rsidR="00B83262" w:rsidRDefault="00BD0823" w:rsidP="00BD082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 xml:space="preserve">See our previous comments. </w:t>
            </w:r>
          </w:p>
        </w:tc>
      </w:tr>
      <w:tr w:rsidR="004633BB" w14:paraId="67C434DA" w14:textId="77777777" w:rsidTr="00B83262">
        <w:tc>
          <w:tcPr>
            <w:tcW w:w="2197" w:type="dxa"/>
            <w:shd w:val="clear" w:color="auto" w:fill="auto"/>
            <w:vAlign w:val="center"/>
          </w:tcPr>
          <w:p w14:paraId="3B1F70AD" w14:textId="7F6A1B26"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032611C" w14:textId="24A07B8A"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Please refer to our previous comment</w:t>
            </w:r>
          </w:p>
        </w:tc>
      </w:tr>
      <w:tr w:rsidR="004633BB" w14:paraId="634772F3" w14:textId="77777777" w:rsidTr="00B83262">
        <w:tc>
          <w:tcPr>
            <w:tcW w:w="2197" w:type="dxa"/>
            <w:shd w:val="clear" w:color="auto" w:fill="auto"/>
            <w:vAlign w:val="center"/>
          </w:tcPr>
          <w:p w14:paraId="1055BA1E" w14:textId="46ED27B3" w:rsidR="004633BB" w:rsidRPr="00C11486" w:rsidRDefault="0012754A"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v</w:t>
            </w:r>
            <w:r>
              <w:rPr>
                <w:rFonts w:eastAsia="Times New Roman"/>
                <w:sz w:val="18"/>
                <w:szCs w:val="18"/>
                <w:lang w:eastAsia="zh-CN"/>
              </w:rPr>
              <w:t>ivo</w:t>
            </w:r>
          </w:p>
        </w:tc>
        <w:tc>
          <w:tcPr>
            <w:tcW w:w="7265" w:type="dxa"/>
            <w:shd w:val="clear" w:color="auto" w:fill="auto"/>
            <w:vAlign w:val="center"/>
          </w:tcPr>
          <w:p w14:paraId="43D1D0E3" w14:textId="1A1472A8" w:rsidR="004633BB" w:rsidRDefault="0012754A"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P</w:t>
            </w:r>
            <w:r>
              <w:rPr>
                <w:rFonts w:eastAsia="Times New Roman"/>
                <w:sz w:val="18"/>
                <w:szCs w:val="18"/>
                <w:lang w:val="en-GB" w:eastAsia="zh-CN"/>
              </w:rPr>
              <w:t>lease see our previous comment.</w:t>
            </w:r>
          </w:p>
        </w:tc>
      </w:tr>
    </w:tbl>
    <w:p w14:paraId="607821B3" w14:textId="77777777" w:rsidR="002D3DD9" w:rsidRDefault="00D17E1F" w:rsidP="002D3DD9">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Pr>
          <w:color w:val="2F5496"/>
          <w:lang w:eastAsia="zh-CN"/>
        </w:rPr>
        <w:t xml:space="preserve">13 companies replied. The Rapporteur notices two trends among the replies. The first one is on the support for </w:t>
      </w:r>
      <w:proofErr w:type="spellStart"/>
      <w:r w:rsidR="002D3DD9">
        <w:rPr>
          <w:color w:val="2F5496"/>
          <w:lang w:eastAsia="zh-CN"/>
        </w:rPr>
        <w:t>Mediatek's</w:t>
      </w:r>
      <w:proofErr w:type="spellEnd"/>
      <w:r w:rsidR="002D3DD9">
        <w:rPr>
          <w:color w:val="2F5496"/>
          <w:lang w:eastAsia="zh-CN"/>
        </w:rPr>
        <w:t xml:space="preserve"> two general principles:</w:t>
      </w:r>
    </w:p>
    <w:p w14:paraId="7BB1CD27" w14:textId="77777777" w:rsidR="002D3DD9" w:rsidRDefault="002D3DD9" w:rsidP="002D3DD9">
      <w:pPr>
        <w:pStyle w:val="ListParagraph"/>
        <w:numPr>
          <w:ilvl w:val="0"/>
          <w:numId w:val="6"/>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F185E68" w14:textId="77777777" w:rsidR="002D3DD9" w:rsidRDefault="002D3DD9" w:rsidP="002D3DD9">
      <w:pPr>
        <w:pStyle w:val="ListParagraph"/>
        <w:numPr>
          <w:ilvl w:val="0"/>
          <w:numId w:val="6"/>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14EAA4C2" w14:textId="77777777" w:rsidR="002D3DD9" w:rsidRDefault="002D3DD9" w:rsidP="002D3DD9">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08BF6C63" w14:textId="77777777" w:rsidR="002D3DD9" w:rsidRDefault="002D3DD9" w:rsidP="002D3DD9">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32ADD780" w14:textId="77777777" w:rsidR="002D3DD9" w:rsidRDefault="002D3DD9" w:rsidP="002D3DD9">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5231128E" w14:textId="4EF59051" w:rsidR="002D3DD9" w:rsidRDefault="002D3DD9" w:rsidP="002D3DD9">
      <w:pPr>
        <w:spacing w:before="200"/>
        <w:ind w:right="970"/>
        <w:rPr>
          <w:color w:val="2F5496"/>
          <w:lang w:eastAsia="zh-CN"/>
        </w:rPr>
      </w:pPr>
      <w:r>
        <w:rPr>
          <w:color w:val="2F5496"/>
          <w:lang w:eastAsia="zh-CN"/>
        </w:rPr>
        <w:t>The Rapporteur suggests to companies to agree to the principles</w:t>
      </w:r>
      <w:r w:rsidR="00CF5478">
        <w:rPr>
          <w:color w:val="2F5496"/>
          <w:lang w:eastAsia="zh-CN"/>
        </w:rPr>
        <w:t>:</w:t>
      </w:r>
    </w:p>
    <w:p w14:paraId="36D98290" w14:textId="77777777" w:rsidR="00CF5478" w:rsidRDefault="00CF5478" w:rsidP="00CF5478">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249990B" w14:textId="115B5717" w:rsidR="00CF5478" w:rsidRPr="00CF5478" w:rsidRDefault="00CF5478">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429FE414" w14:textId="77777777" w:rsidR="008C141C" w:rsidRDefault="008C141C" w:rsidP="008C141C">
      <w:pPr>
        <w:pStyle w:val="Heading1"/>
        <w:ind w:right="970"/>
        <w:jc w:val="both"/>
      </w:pPr>
      <w:bookmarkStart w:id="9" w:name="_Toc242573361"/>
      <w:bookmarkEnd w:id="4"/>
      <w:r>
        <w:t>Summary and proposals phase 1</w:t>
      </w:r>
    </w:p>
    <w:p w14:paraId="1F5737CC" w14:textId="77777777" w:rsidR="009F708E" w:rsidRDefault="009F708E" w:rsidP="009F708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p w14:paraId="70045F74" w14:textId="77777777" w:rsidR="009F708E" w:rsidRPr="008615A6" w:rsidRDefault="009F708E" w:rsidP="00EE5468">
      <w:pPr>
        <w:spacing w:before="200"/>
        <w:ind w:left="720"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72CED6E1" w14:textId="77777777" w:rsidR="009F708E" w:rsidRPr="002C11B0" w:rsidRDefault="009F708E" w:rsidP="00EE5468">
      <w:pPr>
        <w:ind w:left="720" w:right="970"/>
        <w:rPr>
          <w:color w:val="C45911" w:themeColor="accent2" w:themeShade="BF"/>
          <w:lang w:val="en-GB" w:eastAsia="zh-CN"/>
        </w:rPr>
      </w:pPr>
      <w:r w:rsidRPr="002C11B0">
        <w:rPr>
          <w:b/>
          <w:bCs/>
          <w:color w:val="C45911" w:themeColor="accent2" w:themeShade="BF"/>
          <w:lang w:val="en-GB" w:eastAsia="zh-CN"/>
        </w:rPr>
        <w:lastRenderedPageBreak/>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04166BC1" w14:textId="77777777" w:rsidR="009F708E" w:rsidRDefault="009F708E" w:rsidP="009F708E">
      <w:pPr>
        <w:ind w:right="970"/>
        <w:rPr>
          <w:lang w:val="en-GB" w:eastAsia="zh-CN"/>
        </w:rPr>
      </w:pPr>
      <w:r>
        <w:rPr>
          <w:b/>
          <w:lang w:val="en-GB" w:eastAsia="zh-CN"/>
        </w:rPr>
        <w:t>Issue 2</w:t>
      </w:r>
      <w:r>
        <w:rPr>
          <w:lang w:val="en-GB" w:eastAsia="zh-CN"/>
        </w:rPr>
        <w:t>: Do companies agree with the draft CRs for Rel-15 and Rel-16 in [2,3]?</w:t>
      </w:r>
    </w:p>
    <w:p w14:paraId="6B3081E2" w14:textId="77777777" w:rsidR="009F708E" w:rsidRPr="008615A6" w:rsidRDefault="009F708E" w:rsidP="00EE5468">
      <w:pPr>
        <w:spacing w:before="200"/>
        <w:ind w:left="720"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23" w:history="1">
        <w:r>
          <w:rPr>
            <w:rStyle w:val="Hyperlink"/>
            <w:rFonts w:cs="Arial"/>
            <w:sz w:val="16"/>
            <w:szCs w:val="16"/>
            <w:lang w:val="de-DE"/>
          </w:rPr>
          <w:t>R2-2103770</w:t>
        </w:r>
      </w:hyperlink>
      <w:r>
        <w:rPr>
          <w:color w:val="2F5496" w:themeColor="accent1" w:themeShade="BF"/>
          <w:lang w:val="en-GB" w:eastAsia="zh-CN"/>
        </w:rPr>
        <w:t xml:space="preserve"> (Rel-15) and </w:t>
      </w:r>
      <w:hyperlink r:id="rId24"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3EF3B2D6" w14:textId="77777777" w:rsidR="009F708E" w:rsidRPr="00EF67C9" w:rsidRDefault="009F708E" w:rsidP="00EE5468">
      <w:pPr>
        <w:ind w:left="720"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5"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6"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26209FC6" w14:textId="781E95B9" w:rsidR="009F708E" w:rsidRDefault="000776E7" w:rsidP="009F708E">
      <w:pPr>
        <w:ind w:right="970"/>
        <w:rPr>
          <w:lang w:val="en-GB" w:eastAsia="zh-CN"/>
        </w:rPr>
      </w:pPr>
      <w:r>
        <w:rPr>
          <w:b/>
          <w:lang w:val="en-GB" w:eastAsia="zh-CN"/>
        </w:rPr>
        <w:t>Issue 3</w:t>
      </w:r>
      <w:r w:rsidR="009F708E">
        <w:rPr>
          <w:lang w:val="en-GB" w:eastAsia="zh-CN"/>
        </w:rPr>
        <w:t>: Do companies agree to clarify this in the chairman notes?</w:t>
      </w:r>
    </w:p>
    <w:p w14:paraId="4C9E3536" w14:textId="77777777" w:rsidR="009F708E" w:rsidRPr="008615A6" w:rsidRDefault="009F708E" w:rsidP="00EE5468">
      <w:pPr>
        <w:spacing w:before="200"/>
        <w:ind w:left="720"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agree/ok/acceptable with the proposed chairman note. One company was not ok with the proposed note, because it considered that this was already clear, but it could go with majority if needed. </w:t>
      </w:r>
    </w:p>
    <w:p w14:paraId="6C6C40FD" w14:textId="77777777" w:rsidR="009F708E" w:rsidRPr="002C11B0" w:rsidRDefault="009F708E" w:rsidP="00EE5468">
      <w:pPr>
        <w:ind w:left="720"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10062B17" w14:textId="77777777" w:rsidR="009F708E" w:rsidRPr="00EF67C9" w:rsidRDefault="009F708E" w:rsidP="00EE5468">
      <w:pPr>
        <w:ind w:left="720"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57AFCA86" w14:textId="77777777" w:rsidR="009F708E" w:rsidRDefault="009F708E" w:rsidP="009F708E">
      <w:pPr>
        <w:ind w:right="970"/>
        <w:rPr>
          <w:lang w:val="en-GB" w:eastAsia="zh-CN"/>
        </w:rPr>
      </w:pPr>
      <w:r>
        <w:rPr>
          <w:b/>
          <w:lang w:val="en-GB" w:eastAsia="zh-CN"/>
        </w:rPr>
        <w:t>Issue 4</w:t>
      </w:r>
      <w:r>
        <w:rPr>
          <w:lang w:val="en-GB" w:eastAsia="zh-CN"/>
        </w:rPr>
        <w:t>: Do companies agree to clarify this in the chairman notes?</w:t>
      </w:r>
    </w:p>
    <w:p w14:paraId="0DF9673A" w14:textId="77777777" w:rsidR="009F708E" w:rsidRPr="002C11B0" w:rsidRDefault="009F708E" w:rsidP="00EE5468">
      <w:pPr>
        <w:spacing w:before="200"/>
        <w:ind w:left="720"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33F9C8CE" w14:textId="77777777" w:rsidR="009F708E" w:rsidRPr="002C11B0" w:rsidRDefault="009F708E" w:rsidP="00EE5468">
      <w:pPr>
        <w:ind w:left="720"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10994B2C" w14:textId="77777777" w:rsidR="009F708E" w:rsidRPr="0040392F" w:rsidRDefault="009F708E" w:rsidP="00EE5468">
      <w:pPr>
        <w:spacing w:before="200"/>
        <w:ind w:left="720"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63E5A3A2" w14:textId="77777777" w:rsidR="009F708E" w:rsidRDefault="009F708E" w:rsidP="009F708E">
      <w:pPr>
        <w:ind w:right="970"/>
        <w:rPr>
          <w:lang w:val="en-GB" w:eastAsia="zh-CN"/>
        </w:rPr>
      </w:pPr>
      <w:r>
        <w:rPr>
          <w:b/>
          <w:lang w:val="en-GB" w:eastAsia="zh-CN"/>
        </w:rPr>
        <w:t>Issue 5</w:t>
      </w:r>
      <w:r>
        <w:rPr>
          <w:lang w:val="en-GB" w:eastAsia="zh-CN"/>
        </w:rPr>
        <w:t>: Do companies agree to clarify this in the chairman notes?</w:t>
      </w:r>
    </w:p>
    <w:p w14:paraId="7BC37715" w14:textId="77777777" w:rsidR="009F708E" w:rsidRPr="008615A6" w:rsidRDefault="009F708E" w:rsidP="00EE5468">
      <w:pPr>
        <w:spacing w:before="200"/>
        <w:ind w:left="720"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11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14BC5CCA" w14:textId="77777777" w:rsidR="009F708E" w:rsidRPr="00DB7BD6" w:rsidRDefault="009F708E" w:rsidP="00EE5468">
      <w:pPr>
        <w:ind w:left="720"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940641D" w14:textId="77777777" w:rsidR="009F708E" w:rsidRPr="002C11B0" w:rsidRDefault="009F708E" w:rsidP="00EE5468">
      <w:pPr>
        <w:ind w:left="720"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09AC7A9C" w14:textId="5C0E125F" w:rsidR="00024BFA" w:rsidRDefault="00024BFA" w:rsidP="00EE5468">
      <w:pPr>
        <w:spacing w:before="200"/>
        <w:ind w:left="720" w:right="970"/>
        <w:rPr>
          <w:ins w:id="10" w:author="Ericsson" w:date="2021-04-15T17:48:00Z"/>
          <w:rFonts w:ascii="Times New Roman" w:hAnsi="Times New Roman"/>
          <w:color w:val="C45911" w:themeColor="accent2" w:themeShade="BF"/>
          <w:lang w:val="en-GB" w:eastAsia="zh-CN"/>
        </w:rPr>
      </w:pPr>
      <w:ins w:id="11" w:author="Ericsson" w:date="2021-04-15T17:48:00Z">
        <w:r w:rsidRPr="00024BFA">
          <w:rPr>
            <w:rFonts w:ascii="Times New Roman" w:hAnsi="Times New Roman"/>
            <w:color w:val="C45911" w:themeColor="accent2" w:themeShade="BF"/>
            <w:lang w:val="en-GB" w:eastAsia="zh-CN"/>
          </w:rPr>
          <w:t xml:space="preserve">The network configures K0 in </w:t>
        </w:r>
        <w:r w:rsidRPr="00024BFA">
          <w:rPr>
            <w:rFonts w:ascii="Times New Roman" w:hAnsi="Times New Roman"/>
            <w:i/>
            <w:iCs/>
            <w:color w:val="C45911" w:themeColor="accent2" w:themeShade="BF"/>
            <w:lang w:val="en-GB" w:eastAsia="zh-CN"/>
          </w:rPr>
          <w:t>PDSCH-Config</w:t>
        </w:r>
        <w:r w:rsidRPr="00024BFA">
          <w:rPr>
            <w:rFonts w:ascii="Times New Roman" w:hAnsi="Times New Roman"/>
            <w:color w:val="C45911" w:themeColor="accent2" w:themeShade="BF"/>
            <w:lang w:val="en-GB" w:eastAsia="zh-CN"/>
          </w:rPr>
          <w:t xml:space="preserve"> in dedicated signalling according to the UE capabilities.</w:t>
        </w:r>
      </w:ins>
    </w:p>
    <w:p w14:paraId="564D5EE3" w14:textId="5C6E977A" w:rsidR="009F708E" w:rsidRPr="00C50B7B" w:rsidDel="00024BFA" w:rsidRDefault="009F708E" w:rsidP="00EE5468">
      <w:pPr>
        <w:spacing w:before="200"/>
        <w:ind w:left="720" w:right="970"/>
        <w:rPr>
          <w:del w:id="12" w:author="Ericsson" w:date="2021-04-15T17:48:00Z"/>
          <w:rFonts w:ascii="Times New Roman" w:hAnsi="Times New Roman"/>
          <w:color w:val="C45911" w:themeColor="accent2" w:themeShade="BF"/>
          <w:lang w:val="en-GB" w:eastAsia="zh-CN"/>
        </w:rPr>
      </w:pPr>
      <w:del w:id="13" w:author="Ericsson" w:date="2021-04-15T17:48:00Z">
        <w:r w:rsidRPr="002C11B0" w:rsidDel="00024BFA">
          <w:rPr>
            <w:rFonts w:ascii="Times New Roman" w:hAnsi="Times New Roman"/>
            <w:color w:val="C45911" w:themeColor="accent2" w:themeShade="BF"/>
            <w:lang w:val="en-GB" w:eastAsia="zh-CN"/>
          </w:rPr>
          <w:delText xml:space="preserve">The network cannot </w:delText>
        </w:r>
        <w:r w:rsidRPr="002C11B0" w:rsidDel="00024BFA">
          <w:rPr>
            <w:rFonts w:ascii="Times New Roman" w:hAnsi="Times New Roman"/>
            <w:b/>
            <w:bCs/>
            <w:color w:val="C45911" w:themeColor="accent2" w:themeShade="BF"/>
            <w:lang w:val="en-GB" w:eastAsia="zh-CN"/>
          </w:rPr>
          <w:delText>use</w:delText>
        </w:r>
        <w:r w:rsidRPr="002C11B0" w:rsidDel="00024BFA">
          <w:rPr>
            <w:rFonts w:ascii="Times New Roman" w:hAnsi="Times New Roman"/>
            <w:color w:val="C45911" w:themeColor="accent2" w:themeShade="BF"/>
            <w:lang w:val="en-GB" w:eastAsia="zh-CN"/>
          </w:rPr>
          <w:delText xml:space="preserve"> K0&gt;0 for PDCCH/PDSCH scheduling without possible IOT issues when the network does not know if the UE has IOT-tested K0&gt;0.</w:delText>
        </w:r>
      </w:del>
    </w:p>
    <w:p w14:paraId="72321EC9" w14:textId="77777777" w:rsidR="00F12F10" w:rsidRDefault="00F12F10" w:rsidP="00F12F10">
      <w:pPr>
        <w:ind w:right="1111"/>
        <w:rPr>
          <w:lang w:eastAsia="zh-CN"/>
        </w:rPr>
      </w:pPr>
      <w:r>
        <w:rPr>
          <w:b/>
          <w:bCs/>
          <w:lang w:eastAsia="zh-CN"/>
        </w:rPr>
        <w:t>Issue 6</w:t>
      </w:r>
      <w:r>
        <w:rPr>
          <w:lang w:eastAsia="zh-CN"/>
        </w:rPr>
        <w:t>: Do you think clarifications are needed (why/why not)?</w:t>
      </w:r>
    </w:p>
    <w:p w14:paraId="07D3E9BA" w14:textId="77777777" w:rsidR="00F12F10" w:rsidRPr="008615A6" w:rsidRDefault="00F12F10" w:rsidP="00EE5468">
      <w:pPr>
        <w:spacing w:before="200"/>
        <w:ind w:right="970" w:firstLine="72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Pr="002D3DD9">
        <w:rPr>
          <w:color w:val="2F5496" w:themeColor="accent1" w:themeShade="BF"/>
          <w:lang w:val="en-GB" w:eastAsia="zh-CN"/>
        </w:rPr>
        <w:t>The summary for both issue 6 and 7 is found below issue 7.</w:t>
      </w:r>
    </w:p>
    <w:p w14:paraId="67BA3CD7" w14:textId="77777777" w:rsidR="00F12F10" w:rsidRDefault="00F12F10" w:rsidP="00F12F10">
      <w:pPr>
        <w:ind w:right="970"/>
        <w:rPr>
          <w:rFonts w:ascii="Calibri" w:hAnsi="Calibri"/>
          <w:lang w:val="en-GB" w:eastAsia="zh-CN"/>
        </w:rPr>
      </w:pPr>
      <w:r>
        <w:rPr>
          <w:b/>
          <w:bCs/>
          <w:lang w:eastAsia="zh-CN"/>
        </w:rPr>
        <w:lastRenderedPageBreak/>
        <w:t>Issue 7</w:t>
      </w:r>
      <w:r>
        <w:rPr>
          <w:lang w:eastAsia="zh-CN"/>
        </w:rPr>
        <w:t xml:space="preserve">: If clarifications are needed, what should be the intended </w:t>
      </w:r>
      <w:proofErr w:type="spellStart"/>
      <w:r>
        <w:rPr>
          <w:lang w:eastAsia="zh-CN"/>
        </w:rPr>
        <w:t>behaviour</w:t>
      </w:r>
      <w:proofErr w:type="spellEnd"/>
      <w:r>
        <w:rPr>
          <w:lang w:eastAsia="zh-CN"/>
        </w:rPr>
        <w:t xml:space="preserve"> (e.g. network adapts all type 3 signalling to UE capabilities, or network does not have to adapt all type 3 signalling and the UE has to comprehend it regardless of UE capabilities, or something else)?</w:t>
      </w:r>
    </w:p>
    <w:p w14:paraId="6EBCEDC0" w14:textId="77777777" w:rsidR="00F12F10" w:rsidRDefault="00F12F10" w:rsidP="00EE5468">
      <w:pPr>
        <w:spacing w:before="200"/>
        <w:ind w:left="720"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lang w:eastAsia="zh-CN"/>
        </w:rPr>
        <w:t xml:space="preserve">13 companies replied. The Rapporteur notices two trends among the replies. The first one is on the support for </w:t>
      </w:r>
      <w:proofErr w:type="spellStart"/>
      <w:r>
        <w:rPr>
          <w:color w:val="2F5496"/>
          <w:lang w:eastAsia="zh-CN"/>
        </w:rPr>
        <w:t>Mediatek's</w:t>
      </w:r>
      <w:proofErr w:type="spellEnd"/>
      <w:r>
        <w:rPr>
          <w:color w:val="2F5496"/>
          <w:lang w:eastAsia="zh-CN"/>
        </w:rPr>
        <w:t xml:space="preserve"> two general principles:</w:t>
      </w:r>
    </w:p>
    <w:p w14:paraId="60F9E34C" w14:textId="77777777" w:rsidR="00F12F10" w:rsidRDefault="00F12F10" w:rsidP="00EE5468">
      <w:pPr>
        <w:pStyle w:val="ListParagraph"/>
        <w:numPr>
          <w:ilvl w:val="0"/>
          <w:numId w:val="8"/>
        </w:numPr>
        <w:spacing w:before="200"/>
        <w:ind w:left="1440"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D91C0E2" w14:textId="77777777" w:rsidR="00F12F10" w:rsidRDefault="00F12F10" w:rsidP="00EE5468">
      <w:pPr>
        <w:pStyle w:val="ListParagraph"/>
        <w:numPr>
          <w:ilvl w:val="0"/>
          <w:numId w:val="8"/>
        </w:numPr>
        <w:spacing w:before="200"/>
        <w:ind w:left="1440"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0BA19BFC" w14:textId="77777777" w:rsidR="00F12F10" w:rsidRDefault="00F12F10" w:rsidP="00EE5468">
      <w:pPr>
        <w:spacing w:before="200"/>
        <w:ind w:left="720"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51E9CC04" w14:textId="77777777" w:rsidR="00F12F10" w:rsidRDefault="00F12F10" w:rsidP="00EE5468">
      <w:pPr>
        <w:spacing w:before="200"/>
        <w:ind w:left="720"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11449B82" w14:textId="77777777" w:rsidR="00F12F10" w:rsidRDefault="00F12F10" w:rsidP="00EE5468">
      <w:pPr>
        <w:spacing w:before="200"/>
        <w:ind w:left="720"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100E8CD7" w14:textId="77777777" w:rsidR="00F12F10" w:rsidRDefault="00F12F10" w:rsidP="00EE5468">
      <w:pPr>
        <w:spacing w:before="200"/>
        <w:ind w:left="720" w:right="970"/>
        <w:rPr>
          <w:color w:val="2F5496"/>
          <w:lang w:eastAsia="zh-CN"/>
        </w:rPr>
      </w:pPr>
      <w:r>
        <w:rPr>
          <w:color w:val="2F5496"/>
          <w:lang w:eastAsia="zh-CN"/>
        </w:rPr>
        <w:t>The Rapporteur suggests to companies to agree to the principles:</w:t>
      </w:r>
    </w:p>
    <w:p w14:paraId="193DD9F1" w14:textId="77777777" w:rsidR="00F12F10" w:rsidRDefault="00F12F10" w:rsidP="00EE5468">
      <w:pPr>
        <w:ind w:left="720"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74DEB11D" w14:textId="77777777" w:rsidR="00F12F10" w:rsidRPr="00CF5478" w:rsidRDefault="00F12F10" w:rsidP="00EE5468">
      <w:pPr>
        <w:ind w:left="720"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357438B7" w14:textId="7E32F6AE" w:rsidR="008C141C" w:rsidRDefault="008C141C" w:rsidP="008C141C">
      <w:pPr>
        <w:pStyle w:val="Heading1"/>
        <w:ind w:right="970"/>
        <w:jc w:val="both"/>
      </w:pPr>
      <w:r>
        <w:t>Summary and proposals phase 2</w:t>
      </w:r>
    </w:p>
    <w:p w14:paraId="46B0A6F0" w14:textId="77777777" w:rsidR="008C141C" w:rsidRDefault="008C141C" w:rsidP="008C141C">
      <w:pPr>
        <w:ind w:right="970"/>
      </w:pPr>
      <w:r>
        <w:t>TBD</w:t>
      </w:r>
    </w:p>
    <w:p w14:paraId="507FD4B0" w14:textId="77777777" w:rsidR="00235AEC" w:rsidRDefault="000B7F2E">
      <w:pPr>
        <w:pStyle w:val="Heading1"/>
        <w:ind w:right="970"/>
      </w:pPr>
      <w:r>
        <w:t>Conclusions</w:t>
      </w:r>
    </w:p>
    <w:p w14:paraId="530F4F29" w14:textId="77777777" w:rsidR="00235AEC" w:rsidRDefault="000B7F2E">
      <w:pPr>
        <w:ind w:right="970"/>
        <w:rPr>
          <w:lang w:val="en-GB" w:eastAsia="zh-CN"/>
        </w:rPr>
      </w:pPr>
      <w:r>
        <w:rPr>
          <w:lang w:val="en-GB" w:eastAsia="zh-CN"/>
        </w:rPr>
        <w:t>TBD</w:t>
      </w:r>
    </w:p>
    <w:bookmarkEnd w:id="9"/>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27"/>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8E81E" w14:textId="77777777" w:rsidR="00024BFA" w:rsidRDefault="00024BFA">
      <w:pPr>
        <w:spacing w:after="0" w:line="240" w:lineRule="auto"/>
      </w:pPr>
      <w:r>
        <w:separator/>
      </w:r>
    </w:p>
  </w:endnote>
  <w:endnote w:type="continuationSeparator" w:id="0">
    <w:p w14:paraId="59DE9745" w14:textId="77777777" w:rsidR="00024BFA" w:rsidRDefault="0002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2FE2" w14:textId="599912F7" w:rsidR="00024BFA" w:rsidRDefault="00024BF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A30F6" w14:textId="77777777" w:rsidR="00024BFA" w:rsidRDefault="00024BFA">
      <w:pPr>
        <w:spacing w:after="0" w:line="240" w:lineRule="auto"/>
      </w:pPr>
      <w:r>
        <w:separator/>
      </w:r>
    </w:p>
  </w:footnote>
  <w:footnote w:type="continuationSeparator" w:id="0">
    <w:p w14:paraId="30A5BE8B" w14:textId="77777777" w:rsidR="00024BFA" w:rsidRDefault="00024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4343BE4"/>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4BFA"/>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4758"/>
    <w:rsid w:val="0006544F"/>
    <w:rsid w:val="000677EA"/>
    <w:rsid w:val="00070C3F"/>
    <w:rsid w:val="0007655C"/>
    <w:rsid w:val="000771F5"/>
    <w:rsid w:val="000776E7"/>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54A"/>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42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3DD9"/>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2FCE"/>
    <w:rsid w:val="00403769"/>
    <w:rsid w:val="0040392F"/>
    <w:rsid w:val="00406217"/>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FA7"/>
    <w:rsid w:val="00451134"/>
    <w:rsid w:val="00451A3A"/>
    <w:rsid w:val="00455C91"/>
    <w:rsid w:val="00462E26"/>
    <w:rsid w:val="004633BB"/>
    <w:rsid w:val="004661AB"/>
    <w:rsid w:val="0047097D"/>
    <w:rsid w:val="00471D94"/>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67D6"/>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5141"/>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677D6"/>
    <w:rsid w:val="006731F3"/>
    <w:rsid w:val="00674677"/>
    <w:rsid w:val="006763E9"/>
    <w:rsid w:val="00676F74"/>
    <w:rsid w:val="00681B51"/>
    <w:rsid w:val="00682662"/>
    <w:rsid w:val="00685EC0"/>
    <w:rsid w:val="00690466"/>
    <w:rsid w:val="00691624"/>
    <w:rsid w:val="00691AA7"/>
    <w:rsid w:val="006A3181"/>
    <w:rsid w:val="006A6639"/>
    <w:rsid w:val="006B5B69"/>
    <w:rsid w:val="006B5BD4"/>
    <w:rsid w:val="006B6B15"/>
    <w:rsid w:val="006C27BA"/>
    <w:rsid w:val="006C2B1D"/>
    <w:rsid w:val="006C3088"/>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141C"/>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08E"/>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093B"/>
    <w:rsid w:val="00AF188F"/>
    <w:rsid w:val="00AF1E1C"/>
    <w:rsid w:val="00AF3986"/>
    <w:rsid w:val="00AF5EB7"/>
    <w:rsid w:val="00AF6208"/>
    <w:rsid w:val="00AF70FE"/>
    <w:rsid w:val="00B007E9"/>
    <w:rsid w:val="00B04F39"/>
    <w:rsid w:val="00B056BC"/>
    <w:rsid w:val="00B0588C"/>
    <w:rsid w:val="00B0680E"/>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0B7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CF5478"/>
    <w:rsid w:val="00D043A7"/>
    <w:rsid w:val="00D121A1"/>
    <w:rsid w:val="00D15489"/>
    <w:rsid w:val="00D15C2B"/>
    <w:rsid w:val="00D15D57"/>
    <w:rsid w:val="00D15E46"/>
    <w:rsid w:val="00D17AE2"/>
    <w:rsid w:val="00D17E1F"/>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08AC"/>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018C"/>
    <w:rsid w:val="00EC5518"/>
    <w:rsid w:val="00EC76DA"/>
    <w:rsid w:val="00ED6687"/>
    <w:rsid w:val="00ED679C"/>
    <w:rsid w:val="00ED715D"/>
    <w:rsid w:val="00ED774A"/>
    <w:rsid w:val="00EE126B"/>
    <w:rsid w:val="00EE5468"/>
    <w:rsid w:val="00EE7973"/>
    <w:rsid w:val="00EF0AF6"/>
    <w:rsid w:val="00EF2136"/>
    <w:rsid w:val="00EF3564"/>
    <w:rsid w:val="00EF3F7D"/>
    <w:rsid w:val="00EF673B"/>
    <w:rsid w:val="00EF67C9"/>
    <w:rsid w:val="00F029B0"/>
    <w:rsid w:val="00F0507B"/>
    <w:rsid w:val="00F06A51"/>
    <w:rsid w:val="00F070E0"/>
    <w:rsid w:val="00F117AC"/>
    <w:rsid w:val="00F120D3"/>
    <w:rsid w:val="00F124D1"/>
    <w:rsid w:val="00F12F10"/>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4F85"/>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B640197"/>
  <w15:docId w15:val="{DAB4068F-BD4E-403C-976A-A47BB3AB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8353">
      <w:bodyDiv w:val="1"/>
      <w:marLeft w:val="0"/>
      <w:marRight w:val="0"/>
      <w:marTop w:val="0"/>
      <w:marBottom w:val="0"/>
      <w:divBdr>
        <w:top w:val="none" w:sz="0" w:space="0" w:color="auto"/>
        <w:left w:val="none" w:sz="0" w:space="0" w:color="auto"/>
        <w:bottom w:val="none" w:sz="0" w:space="0" w:color="auto"/>
        <w:right w:val="none" w:sz="0" w:space="0" w:color="auto"/>
      </w:divBdr>
    </w:div>
    <w:div w:id="116747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26"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770.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5"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hyperlink" Target="https://www.3gpp.org/ftp/tsg_ran/WG2_RL2//TSGR2_113bis-e/Docs/R2-2103771.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771.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23" Type="http://schemas.openxmlformats.org/officeDocument/2006/relationships/hyperlink" Target="https://www.3gpp.org/ftp/tsg_ran/WG2_RL2//TSGR2_113bis-e/Docs/R2-2103770.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bis-e/Docs/R2-21037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 Id="rId22" Type="http://schemas.openxmlformats.org/officeDocument/2006/relationships/hyperlink" Target="https://www.3gpp.org/ftp/tsg_ran/WG2_RL2//TSGR2_113bis-e/Docs/R2-2103771.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A77B0-4658-431D-8A21-CDE0D7271DF9}">
  <ds:schemaRefs>
    <ds:schemaRef ds:uri="http://schemas.openxmlformats.org/officeDocument/2006/bibliography"/>
  </ds:schemaRefs>
</ds:datastoreItem>
</file>

<file path=customXml/itemProps3.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3844</Words>
  <Characters>21916</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Ericsson</cp:lastModifiedBy>
  <cp:revision>13</cp:revision>
  <cp:lastPrinted>2009-10-21T14:47:00Z</cp:lastPrinted>
  <dcterms:created xsi:type="dcterms:W3CDTF">2021-04-14T04:02:00Z</dcterms:created>
  <dcterms:modified xsi:type="dcterms:W3CDTF">2021-04-15T16:01:00Z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