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3B6C3F9A" w14:textId="43D3D862" w:rsidR="00676F74"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This report gives a summary and proposals for phase 1.</w:t>
      </w:r>
    </w:p>
    <w:p w14:paraId="2CE89D3B" w14:textId="502202D7" w:rsidR="000628FE" w:rsidRPr="008615A6" w:rsidRDefault="000628FE" w:rsidP="00676F74">
      <w:pPr>
        <w:ind w:right="970"/>
        <w:rPr>
          <w:color w:val="2F5496" w:themeColor="accent1" w:themeShade="BF"/>
          <w:lang w:val="en-GB" w:eastAsia="zh-CN"/>
        </w:rPr>
      </w:pPr>
      <w:r>
        <w:rPr>
          <w:color w:val="2F5496" w:themeColor="accent1" w:themeShade="BF"/>
          <w:lang w:val="en-GB" w:eastAsia="zh-CN"/>
        </w:rPr>
        <w:t>This report provides enables companies to comment issue 8 in phase 2.</w:t>
      </w:r>
    </w:p>
    <w:p w14:paraId="76A4F5AA" w14:textId="77777777" w:rsidR="00235AEC" w:rsidRDefault="000B7F2E">
      <w:pPr>
        <w:pStyle w:val="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1"/>
        <w:ind w:right="970"/>
      </w:pPr>
      <w:r>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401CE6">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af5"/>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401CE6">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af5"/>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401CE6">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af5"/>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401CE6">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af5"/>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401CE6">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af5"/>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1"/>
        <w:ind w:right="970"/>
      </w:pPr>
      <w:r>
        <w:t>Discussion</w:t>
      </w:r>
      <w:bookmarkEnd w:id="3"/>
    </w:p>
    <w:p w14:paraId="55F8613F" w14:textId="77777777" w:rsidR="00235AEC" w:rsidRDefault="000B7F2E">
      <w:pPr>
        <w:pStyle w:val="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401CE6">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af5"/>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401CE6">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af5"/>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19" w:history="1">
        <w:r>
          <w:rPr>
            <w:rStyle w:val="af5"/>
            <w:rFonts w:cs="Arial"/>
            <w:sz w:val="16"/>
            <w:szCs w:val="16"/>
            <w:lang w:val="de-DE"/>
          </w:rPr>
          <w:t>R2-2103770</w:t>
        </w:r>
      </w:hyperlink>
      <w:r>
        <w:rPr>
          <w:color w:val="2F5496" w:themeColor="accent1" w:themeShade="BF"/>
          <w:lang w:val="en-GB" w:eastAsia="zh-CN"/>
        </w:rPr>
        <w:t xml:space="preserve"> (Rel-15) and </w:t>
      </w:r>
      <w:hyperlink r:id="rId20" w:history="1">
        <w:r>
          <w:rPr>
            <w:rStyle w:val="af5"/>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1" w:history="1">
        <w:r w:rsidRPr="002C11B0">
          <w:rPr>
            <w:rStyle w:val="af5"/>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2" w:history="1">
        <w:r w:rsidRPr="002C11B0">
          <w:rPr>
            <w:rStyle w:val="af5"/>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ConfigCommon</w:t>
      </w:r>
      <w:proofErr w:type="spellEnd"/>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w:t>
      </w:r>
      <w:proofErr w:type="spellStart"/>
      <w:r>
        <w:rPr>
          <w:i/>
          <w:iCs/>
          <w:lang w:val="en-GB" w:eastAsia="zh-CN"/>
        </w:rPr>
        <w:t>Config</w:t>
      </w:r>
      <w:r>
        <w:rPr>
          <w:b/>
          <w:bCs/>
          <w:i/>
          <w:iCs/>
          <w:lang w:val="en-GB" w:eastAsia="zh-CN"/>
        </w:rPr>
        <w:t>Common</w:t>
      </w:r>
      <w:proofErr w:type="spellEnd"/>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66FD3F4B" w14:textId="03845D75" w:rsidR="00235AEC" w:rsidRPr="00C50B7B" w:rsidRDefault="001B676F" w:rsidP="00C50B7B">
      <w:pPr>
        <w:spacing w:before="200"/>
        <w:ind w:right="970"/>
        <w:rPr>
          <w:rFonts w:ascii="Times New Roman" w:hAnsi="Times New Roman"/>
          <w:color w:val="C45911" w:themeColor="accent2" w:themeShade="BF"/>
          <w:lang w:val="en-GB" w:eastAsia="zh-CN"/>
        </w:rPr>
      </w:pPr>
      <w:ins w:id="5" w:author="Ericsson" w:date="2021-04-15T18:07: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in dedicated signalling according to the UE capabilities</w:t>
        </w:r>
        <w:r w:rsidRPr="002C11B0" w:rsidDel="001B676F">
          <w:rPr>
            <w:rFonts w:ascii="Times New Roman" w:hAnsi="Times New Roman"/>
            <w:color w:val="C45911" w:themeColor="accent2" w:themeShade="BF"/>
            <w:lang w:val="en-GB" w:eastAsia="zh-CN"/>
          </w:rPr>
          <w:t xml:space="preserve"> </w:t>
        </w:r>
      </w:ins>
      <w:del w:id="6" w:author="Ericsson" w:date="2021-04-15T18:07:00Z">
        <w:r w:rsidR="0040392F" w:rsidRPr="002C11B0" w:rsidDel="001B676F">
          <w:rPr>
            <w:rFonts w:ascii="Times New Roman" w:hAnsi="Times New Roman"/>
            <w:color w:val="C45911" w:themeColor="accent2" w:themeShade="BF"/>
            <w:lang w:val="en-GB" w:eastAsia="zh-CN"/>
          </w:rPr>
          <w:delText xml:space="preserve">The network cannot </w:delText>
        </w:r>
        <w:r w:rsidR="0040392F" w:rsidRPr="002C11B0" w:rsidDel="001B676F">
          <w:rPr>
            <w:rFonts w:ascii="Times New Roman" w:hAnsi="Times New Roman"/>
            <w:b/>
            <w:bCs/>
            <w:color w:val="C45911" w:themeColor="accent2" w:themeShade="BF"/>
            <w:lang w:val="en-GB" w:eastAsia="zh-CN"/>
          </w:rPr>
          <w:delText>use</w:delText>
        </w:r>
        <w:r w:rsidR="0040392F" w:rsidRPr="002C11B0" w:rsidDel="001B676F">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r w:rsidR="0040392F" w:rsidRPr="002C11B0">
        <w:rPr>
          <w:rFonts w:ascii="Times New Roman" w:hAnsi="Times New Roman"/>
          <w:color w:val="C45911" w:themeColor="accent2" w:themeShade="BF"/>
          <w:lang w:val="en-GB" w:eastAsia="zh-CN"/>
        </w:rPr>
        <w:t>.</w:t>
      </w:r>
    </w:p>
    <w:p w14:paraId="1C720374" w14:textId="77777777" w:rsidR="00235AEC" w:rsidRDefault="000B7F2E">
      <w:pPr>
        <w:pStyle w:val="2"/>
        <w:ind w:right="970"/>
      </w:pPr>
      <w:r>
        <w:t>Common configuration in dedicated signalling</w:t>
      </w:r>
    </w:p>
    <w:p w14:paraId="5CFB3F7F" w14:textId="77777777" w:rsidR="00235AEC" w:rsidRDefault="000B7F2E">
      <w:pPr>
        <w:pStyle w:val="a7"/>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a7"/>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a7"/>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a7"/>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it is one of the agreements in RAN2 that UE gets the common config in a dedicated message that reflects the content of the common config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lastRenderedPageBreak/>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as common configuration (especially essential for UEs) should be supported by all UEs in the cell, except some features which are not supported by UEs (these parts should not be included in the common configuration of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 xml:space="preserve">13 companies replied. The Rapporteur notices two trends among the replies. The first one is on the support for </w:t>
      </w:r>
      <w:proofErr w:type="spellStart"/>
      <w:r w:rsidR="002D3DD9">
        <w:rPr>
          <w:color w:val="2F5496"/>
          <w:lang w:eastAsia="zh-CN"/>
        </w:rPr>
        <w:t>Mediatek's</w:t>
      </w:r>
      <w:proofErr w:type="spellEnd"/>
      <w:r w:rsidR="002D3DD9">
        <w:rPr>
          <w:color w:val="2F5496"/>
          <w:lang w:eastAsia="zh-CN"/>
        </w:rPr>
        <w:t xml:space="preserve"> two general principles:</w:t>
      </w:r>
    </w:p>
    <w:p w14:paraId="7BB1CD27" w14:textId="77777777" w:rsidR="002D3DD9" w:rsidRDefault="002D3DD9" w:rsidP="002D3DD9">
      <w:pPr>
        <w:pStyle w:val="af8"/>
        <w:numPr>
          <w:ilvl w:val="0"/>
          <w:numId w:val="6"/>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F185E68" w14:textId="77777777" w:rsidR="002D3DD9" w:rsidRDefault="002D3DD9" w:rsidP="002D3DD9">
      <w:pPr>
        <w:pStyle w:val="af8"/>
        <w:numPr>
          <w:ilvl w:val="0"/>
          <w:numId w:val="6"/>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29FE414" w14:textId="77777777" w:rsidR="008C141C" w:rsidRDefault="008C141C" w:rsidP="008C141C">
      <w:pPr>
        <w:pStyle w:val="1"/>
        <w:ind w:right="970"/>
        <w:jc w:val="both"/>
      </w:pPr>
      <w:bookmarkStart w:id="7" w:name="_Toc242573361"/>
      <w:bookmarkEnd w:id="4"/>
      <w:r>
        <w:lastRenderedPageBreak/>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p w14:paraId="70045F74"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72CED6E1"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3" w:history="1">
        <w:r>
          <w:rPr>
            <w:rStyle w:val="af5"/>
            <w:rFonts w:cs="Arial"/>
            <w:sz w:val="16"/>
            <w:szCs w:val="16"/>
            <w:lang w:val="de-DE"/>
          </w:rPr>
          <w:t>R2-2103770</w:t>
        </w:r>
      </w:hyperlink>
      <w:r>
        <w:rPr>
          <w:color w:val="2F5496" w:themeColor="accent1" w:themeShade="BF"/>
          <w:lang w:val="en-GB" w:eastAsia="zh-CN"/>
        </w:rPr>
        <w:t xml:space="preserve"> (Rel-15) and </w:t>
      </w:r>
      <w:hyperlink r:id="rId24" w:history="1">
        <w:r>
          <w:rPr>
            <w:rStyle w:val="af5"/>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5" w:history="1">
        <w:r w:rsidRPr="002C11B0">
          <w:rPr>
            <w:rStyle w:val="af5"/>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6" w:history="1">
        <w:r w:rsidRPr="002C11B0">
          <w:rPr>
            <w:rStyle w:val="af5"/>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7777777" w:rsidR="009F708E" w:rsidRDefault="009F708E" w:rsidP="009F708E">
      <w:pPr>
        <w:ind w:right="970"/>
        <w:rPr>
          <w:lang w:val="en-GB" w:eastAsia="zh-CN"/>
        </w:rPr>
      </w:pPr>
      <w:r>
        <w:rPr>
          <w:b/>
          <w:lang w:val="en-GB" w:eastAsia="zh-CN"/>
        </w:rPr>
        <w:t>Issue 3</w:t>
      </w:r>
      <w:r>
        <w:rPr>
          <w:lang w:val="en-GB" w:eastAsia="zh-CN"/>
        </w:rPr>
        <w:t>: Do companies agree to clarify this in the chairman notes?</w:t>
      </w:r>
    </w:p>
    <w:p w14:paraId="4C9E3536"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9F708E">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9F708E">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9F708E">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lastRenderedPageBreak/>
        <w:t>Proposal 5</w:t>
      </w:r>
      <w:r w:rsidRPr="002C11B0">
        <w:rPr>
          <w:color w:val="C45911" w:themeColor="accent2" w:themeShade="BF"/>
          <w:lang w:val="en-GB" w:eastAsia="zh-CN"/>
        </w:rPr>
        <w:t>: Leave it to RAN2 chairman decision to capture the note below in the chairman notes:</w:t>
      </w:r>
    </w:p>
    <w:p w14:paraId="564D5EE3" w14:textId="474FCFE7" w:rsidR="009F708E" w:rsidRPr="00C50B7B" w:rsidRDefault="00390D3A" w:rsidP="009F708E">
      <w:pPr>
        <w:spacing w:before="200"/>
        <w:ind w:right="970"/>
        <w:rPr>
          <w:rFonts w:ascii="Times New Roman" w:hAnsi="Times New Roman"/>
          <w:color w:val="C45911" w:themeColor="accent2" w:themeShade="BF"/>
          <w:lang w:val="en-GB" w:eastAsia="zh-CN"/>
        </w:rPr>
      </w:pPr>
      <w:ins w:id="8" w:author="Ericsson" w:date="2021-04-15T18:07: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in dedicated signalling according to the UE capabilities</w:t>
        </w:r>
        <w:r w:rsidRPr="002C11B0" w:rsidDel="00390D3A">
          <w:rPr>
            <w:rFonts w:ascii="Times New Roman" w:hAnsi="Times New Roman"/>
            <w:color w:val="C45911" w:themeColor="accent2" w:themeShade="BF"/>
            <w:lang w:val="en-GB" w:eastAsia="zh-CN"/>
          </w:rPr>
          <w:t xml:space="preserve"> </w:t>
        </w:r>
      </w:ins>
      <w:del w:id="9" w:author="Ericsson" w:date="2021-04-15T18:07:00Z">
        <w:r w:rsidR="009F708E" w:rsidRPr="002C11B0" w:rsidDel="00390D3A">
          <w:rPr>
            <w:rFonts w:ascii="Times New Roman" w:hAnsi="Times New Roman"/>
            <w:color w:val="C45911" w:themeColor="accent2" w:themeShade="BF"/>
            <w:lang w:val="en-GB" w:eastAsia="zh-CN"/>
          </w:rPr>
          <w:delText xml:space="preserve">The network cannot </w:delText>
        </w:r>
        <w:r w:rsidR="009F708E" w:rsidRPr="002C11B0" w:rsidDel="00390D3A">
          <w:rPr>
            <w:rFonts w:ascii="Times New Roman" w:hAnsi="Times New Roman"/>
            <w:b/>
            <w:bCs/>
            <w:color w:val="C45911" w:themeColor="accent2" w:themeShade="BF"/>
            <w:lang w:val="en-GB" w:eastAsia="zh-CN"/>
          </w:rPr>
          <w:delText>use</w:delText>
        </w:r>
        <w:r w:rsidR="009F708E" w:rsidRPr="002C11B0" w:rsidDel="00390D3A">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r w:rsidR="009F708E" w:rsidRPr="002C11B0">
        <w:rPr>
          <w:rFonts w:ascii="Times New Roman" w:hAnsi="Times New Roman"/>
          <w:color w:val="C45911" w:themeColor="accent2" w:themeShade="BF"/>
          <w:lang w:val="en-GB" w:eastAsia="zh-CN"/>
        </w:rPr>
        <w:t>.</w:t>
      </w:r>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F12F10">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p w14:paraId="6EBCEDC0" w14:textId="77777777" w:rsidR="00F12F10" w:rsidRDefault="00F12F10" w:rsidP="00F12F10">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 xml:space="preserve">13 companies replied. The Rapporteur notices two trends among the replies. The first one is on the support for </w:t>
      </w:r>
      <w:proofErr w:type="spellStart"/>
      <w:r>
        <w:rPr>
          <w:color w:val="2F5496"/>
          <w:lang w:eastAsia="zh-CN"/>
        </w:rPr>
        <w:t>Mediatek's</w:t>
      </w:r>
      <w:proofErr w:type="spellEnd"/>
      <w:r>
        <w:rPr>
          <w:color w:val="2F5496"/>
          <w:lang w:eastAsia="zh-CN"/>
        </w:rPr>
        <w:t xml:space="preserve"> two general principles:</w:t>
      </w:r>
    </w:p>
    <w:p w14:paraId="60F9E34C" w14:textId="77777777" w:rsidR="00F12F10" w:rsidRDefault="00F12F10" w:rsidP="00F12F10">
      <w:pPr>
        <w:pStyle w:val="af8"/>
        <w:numPr>
          <w:ilvl w:val="0"/>
          <w:numId w:val="8"/>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D91C0E2" w14:textId="77777777" w:rsidR="00F12F10" w:rsidRDefault="00F12F10" w:rsidP="00F12F10">
      <w:pPr>
        <w:pStyle w:val="af8"/>
        <w:numPr>
          <w:ilvl w:val="0"/>
          <w:numId w:val="8"/>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0BA19BFC" w14:textId="77777777" w:rsidR="00F12F10" w:rsidRDefault="00F12F10" w:rsidP="00F12F10">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F12F10">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F12F10">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F12F10">
      <w:pPr>
        <w:spacing w:before="200"/>
        <w:ind w:right="970"/>
        <w:rPr>
          <w:color w:val="2F5496"/>
          <w:lang w:eastAsia="zh-CN"/>
        </w:rPr>
      </w:pPr>
      <w:r>
        <w:rPr>
          <w:color w:val="2F5496"/>
          <w:lang w:eastAsia="zh-CN"/>
        </w:rPr>
        <w:t>The Rapporteur suggests to companies to agree to the principles:</w:t>
      </w:r>
    </w:p>
    <w:p w14:paraId="193DD9F1" w14:textId="77777777" w:rsidR="00F12F10" w:rsidRDefault="00F12F10" w:rsidP="00F12F10">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74DEB11D" w14:textId="79BD0688" w:rsidR="00F12F10" w:rsidRPr="00CF5478" w:rsidRDefault="00F12F10" w:rsidP="00F12F10">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0" w:author="Ericsson" w:date="2021-04-15T18:10:00Z">
        <w:r w:rsidDel="006C6532">
          <w:rPr>
            <w:color w:val="C45911"/>
            <w:lang w:eastAsia="zh-CN"/>
          </w:rPr>
          <w:delText>the same</w:delText>
        </w:r>
      </w:del>
      <w:ins w:id="11" w:author="Ericsson" w:date="2021-04-15T18:10:00Z">
        <w:r w:rsidR="006C6532">
          <w:rPr>
            <w:color w:val="C45911"/>
            <w:lang w:eastAsia="zh-CN"/>
          </w:rPr>
          <w:t>consistent</w:t>
        </w:r>
      </w:ins>
      <w:r>
        <w:rPr>
          <w:color w:val="C45911"/>
          <w:lang w:eastAsia="zh-CN"/>
        </w:rPr>
        <w:t xml:space="preserve"> (i.e. the network ensures a field in included in both dedicated signalling and in broadcast configuration has the same value).</w:t>
      </w:r>
    </w:p>
    <w:p w14:paraId="7E559068" w14:textId="2D474C1A" w:rsidR="00962AD7" w:rsidRDefault="00962AD7" w:rsidP="00962AD7">
      <w:pPr>
        <w:pStyle w:val="1"/>
        <w:ind w:right="970"/>
        <w:jc w:val="both"/>
      </w:pPr>
      <w:r>
        <w:t>Discussion phase 2</w:t>
      </w:r>
    </w:p>
    <w:p w14:paraId="1F2E2D8B" w14:textId="77777777" w:rsidR="00465959" w:rsidRDefault="00465959" w:rsidP="00465959">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995E817" w14:textId="1B6246AF" w:rsidR="00465959" w:rsidRPr="00CF5478" w:rsidRDefault="00465959" w:rsidP="00465959">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2" w:author="Ericsson" w:date="2021-04-15T18:10:00Z">
        <w:r w:rsidDel="006C6532">
          <w:rPr>
            <w:color w:val="C45911"/>
            <w:lang w:eastAsia="zh-CN"/>
          </w:rPr>
          <w:delText>the same</w:delText>
        </w:r>
      </w:del>
      <w:ins w:id="13" w:author="Ericsson" w:date="2021-04-15T18:10:00Z">
        <w:r w:rsidR="006C6532">
          <w:rPr>
            <w:color w:val="C45911"/>
            <w:lang w:eastAsia="zh-CN"/>
          </w:rPr>
          <w:t>consistent</w:t>
        </w:r>
      </w:ins>
      <w:r>
        <w:rPr>
          <w:color w:val="C45911"/>
          <w:lang w:eastAsia="zh-CN"/>
        </w:rPr>
        <w:t xml:space="preserve"> (i.e. the network ensures a field in included in both dedicated signalling and in broadcast configuration has the same value).</w:t>
      </w:r>
    </w:p>
    <w:p w14:paraId="4B1CB704" w14:textId="3069EBBA" w:rsidR="00962AD7" w:rsidRDefault="00962AD7" w:rsidP="00465959">
      <w:pPr>
        <w:ind w:right="828"/>
        <w:rPr>
          <w:lang w:val="en-GB" w:eastAsia="zh-CN"/>
        </w:rPr>
      </w:pPr>
      <w:r>
        <w:rPr>
          <w:b/>
          <w:lang w:val="en-GB" w:eastAsia="zh-CN"/>
        </w:rPr>
        <w:lastRenderedPageBreak/>
        <w:t>Issue 8</w:t>
      </w:r>
      <w:r>
        <w:rPr>
          <w:lang w:val="en-GB" w:eastAsia="zh-CN"/>
        </w:rPr>
        <w:t>:</w:t>
      </w:r>
      <w:r w:rsidRPr="00962AD7">
        <w:rPr>
          <w:lang w:eastAsia="zh-CN"/>
        </w:rPr>
        <w:t xml:space="preserve"> </w:t>
      </w:r>
      <w:r w:rsidR="006527BB">
        <w:rPr>
          <w:lang w:eastAsia="zh-CN"/>
        </w:rPr>
        <w:t xml:space="preserve">Companies are invited to express and motivate their views (e.g. </w:t>
      </w:r>
      <w:r w:rsidR="00465959">
        <w:rPr>
          <w:lang w:eastAsia="zh-CN"/>
        </w:rPr>
        <w:t>a</w:t>
      </w:r>
      <w:r w:rsidR="006527BB">
        <w:rPr>
          <w:lang w:eastAsia="zh-CN"/>
        </w:rPr>
        <w:t>gree to proposals 6 and 7 or postpone them for one meeting) in the table below</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962AD7" w:rsidRPr="001B0BCB" w14:paraId="59EFBB61" w14:textId="77777777" w:rsidTr="0073173D">
        <w:tc>
          <w:tcPr>
            <w:tcW w:w="2127" w:type="dxa"/>
            <w:shd w:val="clear" w:color="auto" w:fill="BFBFBF"/>
            <w:vAlign w:val="center"/>
          </w:tcPr>
          <w:p w14:paraId="27A603CC"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Company</w:t>
            </w:r>
          </w:p>
        </w:tc>
        <w:tc>
          <w:tcPr>
            <w:tcW w:w="7265" w:type="dxa"/>
            <w:shd w:val="clear" w:color="auto" w:fill="BFBFBF"/>
            <w:vAlign w:val="center"/>
          </w:tcPr>
          <w:p w14:paraId="26EC7FCE"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Comments</w:t>
            </w:r>
          </w:p>
        </w:tc>
      </w:tr>
      <w:tr w:rsidR="00962AD7" w:rsidRPr="001B0BCB" w14:paraId="1997A697" w14:textId="77777777" w:rsidTr="0073173D">
        <w:tc>
          <w:tcPr>
            <w:tcW w:w="2127" w:type="dxa"/>
            <w:shd w:val="clear" w:color="auto" w:fill="auto"/>
            <w:vAlign w:val="center"/>
          </w:tcPr>
          <w:p w14:paraId="5CF46542" w14:textId="1588A796" w:rsidR="00962AD7" w:rsidRPr="00853723"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265" w:type="dxa"/>
            <w:shd w:val="clear" w:color="auto" w:fill="auto"/>
            <w:vAlign w:val="center"/>
          </w:tcPr>
          <w:p w14:paraId="00BDBB4D" w14:textId="77777777" w:rsidR="00962AD7"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to Proposal 7, which is already clear in specifications and people are aligned on this according to Phase I discussion.</w:t>
            </w:r>
          </w:p>
          <w:p w14:paraId="26DD79D5" w14:textId="09C1500B" w:rsidR="00853723" w:rsidRPr="00853723" w:rsidRDefault="008E626A" w:rsidP="008E626A">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 xml:space="preserve">We disagree to </w:t>
            </w:r>
            <w:r w:rsidR="00853723">
              <w:rPr>
                <w:rFonts w:eastAsiaTheme="minorEastAsia"/>
                <w:sz w:val="18"/>
                <w:szCs w:val="18"/>
                <w:lang w:val="en-GB" w:eastAsia="zh-CN"/>
              </w:rPr>
              <w:t>Proposal 6</w:t>
            </w:r>
            <w:r>
              <w:rPr>
                <w:rFonts w:eastAsiaTheme="minorEastAsia"/>
                <w:sz w:val="18"/>
                <w:szCs w:val="18"/>
                <w:lang w:val="en-GB" w:eastAsia="zh-CN"/>
              </w:rPr>
              <w:t>. W</w:t>
            </w:r>
            <w:r w:rsidR="00853723">
              <w:rPr>
                <w:rFonts w:eastAsiaTheme="minorEastAsia"/>
                <w:sz w:val="18"/>
                <w:szCs w:val="18"/>
                <w:lang w:val="en-GB" w:eastAsia="zh-CN"/>
              </w:rPr>
              <w:t>e still think we should focus on the specific issue if any, and this also seems to be majority view in phase I. It is not the time to agree on this kind of general guidance like P6 for network configuration for Rel-15. We should focus on real issues in the field.</w:t>
            </w:r>
          </w:p>
        </w:tc>
      </w:tr>
      <w:tr w:rsidR="00962AD7" w:rsidRPr="001B0BCB" w14:paraId="1BAD8992" w14:textId="77777777" w:rsidTr="0073173D">
        <w:tc>
          <w:tcPr>
            <w:tcW w:w="2127" w:type="dxa"/>
            <w:shd w:val="clear" w:color="auto" w:fill="auto"/>
            <w:vAlign w:val="center"/>
          </w:tcPr>
          <w:p w14:paraId="69DEA9E6" w14:textId="29259F5C" w:rsidR="00962AD7" w:rsidRPr="0073173D" w:rsidRDefault="0073173D"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CATT</w:t>
            </w:r>
          </w:p>
        </w:tc>
        <w:tc>
          <w:tcPr>
            <w:tcW w:w="7265" w:type="dxa"/>
            <w:shd w:val="clear" w:color="auto" w:fill="auto"/>
            <w:vAlign w:val="center"/>
          </w:tcPr>
          <w:p w14:paraId="1E28BB7E" w14:textId="64C63640" w:rsidR="0073173D" w:rsidRPr="0073173D" w:rsidRDefault="0073173D" w:rsidP="008073A1">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We tend to agree with Huawei</w:t>
            </w:r>
            <w:r>
              <w:rPr>
                <w:rFonts w:eastAsiaTheme="minorEastAsia"/>
                <w:sz w:val="18"/>
                <w:szCs w:val="18"/>
                <w:lang w:val="en-GB" w:eastAsia="zh-CN"/>
              </w:rPr>
              <w:t>’</w:t>
            </w:r>
            <w:r>
              <w:rPr>
                <w:rFonts w:eastAsiaTheme="minorEastAsia" w:hint="eastAsia"/>
                <w:sz w:val="18"/>
                <w:szCs w:val="18"/>
                <w:lang w:val="en-GB" w:eastAsia="zh-CN"/>
              </w:rPr>
              <w:t xml:space="preserve">s comment. P6 does not seem to result from the </w:t>
            </w:r>
            <w:r>
              <w:rPr>
                <w:rFonts w:eastAsiaTheme="minorEastAsia"/>
                <w:sz w:val="18"/>
                <w:szCs w:val="18"/>
                <w:lang w:val="en-GB" w:eastAsia="zh-CN"/>
              </w:rPr>
              <w:t>original</w:t>
            </w:r>
            <w:r w:rsidR="008073A1">
              <w:rPr>
                <w:rFonts w:eastAsiaTheme="minorEastAsia" w:hint="eastAsia"/>
                <w:sz w:val="18"/>
                <w:szCs w:val="18"/>
                <w:lang w:val="en-GB" w:eastAsia="zh-CN"/>
              </w:rPr>
              <w:t xml:space="preserve"> issue</w:t>
            </w:r>
            <w:r>
              <w:rPr>
                <w:rFonts w:eastAsiaTheme="minorEastAsia" w:hint="eastAsia"/>
                <w:sz w:val="18"/>
                <w:szCs w:val="18"/>
                <w:lang w:val="en-GB" w:eastAsia="zh-CN"/>
              </w:rPr>
              <w:t>.</w:t>
            </w:r>
            <w:r w:rsidR="008073A1">
              <w:rPr>
                <w:rFonts w:eastAsiaTheme="minorEastAsia" w:hint="eastAsia"/>
                <w:sz w:val="18"/>
                <w:szCs w:val="18"/>
                <w:lang w:val="en-GB" w:eastAsia="zh-CN"/>
              </w:rPr>
              <w:t xml:space="preserve"> As said in Ph1 we</w:t>
            </w:r>
            <w:r w:rsidR="008073A1">
              <w:rPr>
                <w:rFonts w:eastAsiaTheme="minorEastAsia"/>
                <w:sz w:val="18"/>
                <w:szCs w:val="18"/>
                <w:lang w:val="en-GB" w:eastAsia="zh-CN"/>
              </w:rPr>
              <w:t>’</w:t>
            </w:r>
            <w:r w:rsidR="008073A1">
              <w:rPr>
                <w:rFonts w:eastAsiaTheme="minorEastAsia" w:hint="eastAsia"/>
                <w:sz w:val="18"/>
                <w:szCs w:val="18"/>
                <w:lang w:val="en-GB" w:eastAsia="zh-CN"/>
              </w:rPr>
              <w:t xml:space="preserve">d prefer to discuss based on real issue on a case by case basis. </w:t>
            </w:r>
            <w:r>
              <w:rPr>
                <w:rFonts w:eastAsiaTheme="minorEastAsia" w:hint="eastAsia"/>
                <w:sz w:val="18"/>
                <w:szCs w:val="18"/>
                <w:lang w:val="en-GB" w:eastAsia="zh-CN"/>
              </w:rPr>
              <w:t xml:space="preserve"> </w:t>
            </w:r>
          </w:p>
        </w:tc>
      </w:tr>
      <w:tr w:rsidR="00962AD7" w:rsidRPr="001B0BCB" w14:paraId="5ACD0F3F" w14:textId="77777777" w:rsidTr="0073173D">
        <w:tc>
          <w:tcPr>
            <w:tcW w:w="2127" w:type="dxa"/>
            <w:shd w:val="clear" w:color="auto" w:fill="auto"/>
            <w:vAlign w:val="center"/>
          </w:tcPr>
          <w:p w14:paraId="6B8373BD" w14:textId="094CC116" w:rsidR="00962AD7" w:rsidRPr="001B0BCB" w:rsidRDefault="00475B2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Samsung</w:t>
            </w:r>
          </w:p>
        </w:tc>
        <w:tc>
          <w:tcPr>
            <w:tcW w:w="7265" w:type="dxa"/>
            <w:shd w:val="clear" w:color="auto" w:fill="auto"/>
            <w:vAlign w:val="center"/>
          </w:tcPr>
          <w:p w14:paraId="2CFC015D" w14:textId="0D4730BD" w:rsidR="00962AD7" w:rsidRPr="001B0BCB" w:rsidRDefault="00475B29" w:rsidP="00E5417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agree to P7 but</w:t>
            </w:r>
            <w:r w:rsidRPr="00475B29">
              <w:rPr>
                <w:rFonts w:eastAsia="Times New Roman"/>
                <w:sz w:val="18"/>
                <w:szCs w:val="18"/>
                <w:lang w:val="en-GB" w:eastAsia="zh-CN"/>
              </w:rPr>
              <w:t xml:space="preserve"> do not agree </w:t>
            </w:r>
            <w:r w:rsidR="009A72B6">
              <w:rPr>
                <w:rFonts w:eastAsia="Times New Roman"/>
                <w:sz w:val="18"/>
                <w:szCs w:val="18"/>
                <w:lang w:val="en-GB" w:eastAsia="zh-CN"/>
              </w:rPr>
              <w:t>to</w:t>
            </w:r>
            <w:r w:rsidRPr="00475B29">
              <w:rPr>
                <w:rFonts w:eastAsia="Times New Roman"/>
                <w:sz w:val="18"/>
                <w:szCs w:val="18"/>
                <w:lang w:val="en-GB" w:eastAsia="zh-CN"/>
              </w:rPr>
              <w:t xml:space="preserve"> P6</w:t>
            </w:r>
            <w:r>
              <w:rPr>
                <w:rFonts w:eastAsia="Times New Roman"/>
                <w:sz w:val="18"/>
                <w:szCs w:val="18"/>
                <w:lang w:val="en-GB" w:eastAsia="zh-CN"/>
              </w:rPr>
              <w:t>, as Huawei and CATT commented</w:t>
            </w:r>
            <w:r w:rsidR="009A72B6">
              <w:rPr>
                <w:rFonts w:eastAsia="Times New Roman"/>
                <w:sz w:val="18"/>
                <w:szCs w:val="18"/>
                <w:lang w:val="en-GB" w:eastAsia="zh-CN"/>
              </w:rPr>
              <w:t xml:space="preserve">, and we understand that </w:t>
            </w:r>
            <w:r w:rsidR="00E54172">
              <w:rPr>
                <w:rFonts w:eastAsia="Times New Roman"/>
                <w:sz w:val="18"/>
                <w:szCs w:val="18"/>
                <w:lang w:val="en-GB" w:eastAsia="zh-CN"/>
              </w:rPr>
              <w:t xml:space="preserve">that was </w:t>
            </w:r>
            <w:r w:rsidR="009A72B6">
              <w:rPr>
                <w:rFonts w:eastAsia="Times New Roman"/>
                <w:sz w:val="18"/>
                <w:szCs w:val="18"/>
                <w:lang w:val="en-GB" w:eastAsia="zh-CN"/>
              </w:rPr>
              <w:t>the majorit</w:t>
            </w:r>
            <w:r w:rsidR="00E54172">
              <w:rPr>
                <w:rFonts w:eastAsia="Times New Roman"/>
                <w:sz w:val="18"/>
                <w:szCs w:val="18"/>
                <w:lang w:val="en-GB" w:eastAsia="zh-CN"/>
              </w:rPr>
              <w:t xml:space="preserve">y's understanding </w:t>
            </w:r>
            <w:r w:rsidR="009A72B6">
              <w:rPr>
                <w:rFonts w:eastAsia="Times New Roman"/>
                <w:sz w:val="18"/>
                <w:szCs w:val="18"/>
                <w:lang w:val="en-GB" w:eastAsia="zh-CN"/>
              </w:rPr>
              <w:t>from the Phase 1 discussion</w:t>
            </w:r>
            <w:r>
              <w:rPr>
                <w:rFonts w:eastAsia="Times New Roman"/>
                <w:sz w:val="18"/>
                <w:szCs w:val="18"/>
                <w:lang w:val="en-GB" w:eastAsia="zh-CN"/>
              </w:rPr>
              <w:t>. P6, especially the sentence after 'i.e.', creates more confusion and also contradicts with P7 (we understand that the intention in P7 from rapporteur seems 'If included based on P6', though).</w:t>
            </w:r>
          </w:p>
        </w:tc>
      </w:tr>
      <w:tr w:rsidR="00962AD7" w:rsidRPr="001B0BCB" w14:paraId="333A3D77" w14:textId="77777777" w:rsidTr="0073173D">
        <w:tc>
          <w:tcPr>
            <w:tcW w:w="2127" w:type="dxa"/>
            <w:shd w:val="clear" w:color="auto" w:fill="auto"/>
            <w:vAlign w:val="center"/>
          </w:tcPr>
          <w:p w14:paraId="07CEC226" w14:textId="03AB2F37" w:rsidR="00962AD7" w:rsidRP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4C97F660"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sz w:val="18"/>
                <w:szCs w:val="18"/>
                <w:lang w:val="en-GB" w:eastAsia="ja-JP"/>
              </w:rPr>
              <w:t>We support both P6 and P7.</w:t>
            </w:r>
          </w:p>
          <w:p w14:paraId="148B305A"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p>
          <w:p w14:paraId="69EDE714" w14:textId="55A02F36" w:rsidR="00962AD7"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 would like to request companies objecting to P7, how they interpret the section of </w:t>
            </w:r>
            <w:r w:rsidRPr="00A161BC">
              <w:rPr>
                <w:rFonts w:eastAsia="Yu Mincho"/>
                <w:sz w:val="18"/>
                <w:szCs w:val="18"/>
                <w:lang w:val="en-GB" w:eastAsia="ja-JP"/>
              </w:rPr>
              <w:t>5.3.5.8.2</w:t>
            </w:r>
            <w:r>
              <w:rPr>
                <w:rFonts w:eastAsia="Yu Mincho"/>
                <w:sz w:val="18"/>
                <w:szCs w:val="18"/>
                <w:lang w:val="en-GB" w:eastAsia="ja-JP"/>
              </w:rPr>
              <w:t xml:space="preserve"> of 38.331. Where does it say that the UE does not check the compliance to the common configuration?</w:t>
            </w:r>
          </w:p>
          <w:p w14:paraId="0E1B7F5F"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p>
          <w:p w14:paraId="08C15C24" w14:textId="77777777" w:rsidR="00F34F78"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A</w:t>
            </w:r>
            <w:r>
              <w:rPr>
                <w:rFonts w:eastAsia="Yu Mincho"/>
                <w:sz w:val="18"/>
                <w:szCs w:val="18"/>
                <w:lang w:val="en-GB" w:eastAsia="ja-JP"/>
              </w:rPr>
              <w:t xml:space="preserve">lso allowing RRC configuration not supported by the UE complicates the delta signalling in connected mode. Let’s say the network configures SUL configuration in common configuration even though the UE does not support SUL operation in the current configuration, e.g. the band combination. Now </w:t>
            </w:r>
            <w:proofErr w:type="spellStart"/>
            <w:r>
              <w:rPr>
                <w:rFonts w:eastAsia="Yu Mincho"/>
                <w:sz w:val="18"/>
                <w:szCs w:val="18"/>
                <w:lang w:val="en-GB" w:eastAsia="ja-JP"/>
              </w:rPr>
              <w:t>PCell</w:t>
            </w:r>
            <w:proofErr w:type="spellEnd"/>
            <w:r>
              <w:rPr>
                <w:rFonts w:eastAsia="Yu Mincho"/>
                <w:sz w:val="18"/>
                <w:szCs w:val="18"/>
                <w:lang w:val="en-GB" w:eastAsia="ja-JP"/>
              </w:rPr>
              <w:t xml:space="preserve"> change occurs and SUL is indeed used in the target configuration. Is the understanding that the UE still uses the previous SUL common configuration in the source as the baseline for the delta configuration, even though the UE was supposed to “disregard” the SUL configuration at the source?</w:t>
            </w:r>
          </w:p>
          <w:p w14:paraId="21FAF29D" w14:textId="55BC8E13" w:rsidR="00DB6E29" w:rsidRP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T</w:t>
            </w:r>
            <w:r>
              <w:rPr>
                <w:rFonts w:eastAsia="Yu Mincho"/>
                <w:sz w:val="18"/>
                <w:szCs w:val="18"/>
                <w:lang w:val="en-GB" w:eastAsia="ja-JP"/>
              </w:rPr>
              <w:t xml:space="preserve">o us, this </w:t>
            </w:r>
            <w:r w:rsidR="00F34F78">
              <w:rPr>
                <w:rFonts w:eastAsia="Yu Mincho"/>
                <w:sz w:val="18"/>
                <w:szCs w:val="18"/>
                <w:lang w:val="en-GB" w:eastAsia="ja-JP"/>
              </w:rPr>
              <w:t xml:space="preserve">behaviour of network configuring something and the UE disregarding the configuration </w:t>
            </w:r>
            <w:r>
              <w:rPr>
                <w:rFonts w:eastAsia="Yu Mincho"/>
                <w:sz w:val="18"/>
                <w:szCs w:val="18"/>
                <w:lang w:val="en-GB" w:eastAsia="ja-JP"/>
              </w:rPr>
              <w:t xml:space="preserve">creates a lot of uncertainties in the RRC </w:t>
            </w:r>
            <w:r w:rsidR="00F34F78">
              <w:rPr>
                <w:rFonts w:eastAsia="Yu Mincho"/>
                <w:sz w:val="18"/>
                <w:szCs w:val="18"/>
                <w:lang w:val="en-GB" w:eastAsia="ja-JP"/>
              </w:rPr>
              <w:t xml:space="preserve">protocol </w:t>
            </w:r>
            <w:r>
              <w:rPr>
                <w:rFonts w:eastAsia="Yu Mincho"/>
                <w:sz w:val="18"/>
                <w:szCs w:val="18"/>
                <w:lang w:val="en-GB" w:eastAsia="ja-JP"/>
              </w:rPr>
              <w:t>beh</w:t>
            </w:r>
            <w:r w:rsidR="00F34F78">
              <w:rPr>
                <w:rFonts w:eastAsia="Yu Mincho"/>
                <w:sz w:val="18"/>
                <w:szCs w:val="18"/>
                <w:lang w:val="en-GB" w:eastAsia="ja-JP"/>
              </w:rPr>
              <w:t>a</w:t>
            </w:r>
            <w:r>
              <w:rPr>
                <w:rFonts w:eastAsia="Yu Mincho"/>
                <w:sz w:val="18"/>
                <w:szCs w:val="18"/>
                <w:lang w:val="en-GB" w:eastAsia="ja-JP"/>
              </w:rPr>
              <w:t>vior.</w:t>
            </w:r>
          </w:p>
        </w:tc>
      </w:tr>
      <w:tr w:rsidR="00962AD7" w:rsidRPr="001B0BCB" w14:paraId="49139DAE" w14:textId="77777777" w:rsidTr="0073173D">
        <w:tc>
          <w:tcPr>
            <w:tcW w:w="2127" w:type="dxa"/>
            <w:shd w:val="clear" w:color="auto" w:fill="auto"/>
            <w:vAlign w:val="center"/>
          </w:tcPr>
          <w:p w14:paraId="5C54BC32" w14:textId="1EDC414E" w:rsidR="00962AD7" w:rsidRPr="001B0BCB" w:rsidRDefault="004504A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7265" w:type="dxa"/>
            <w:shd w:val="clear" w:color="auto" w:fill="auto"/>
            <w:vAlign w:val="center"/>
          </w:tcPr>
          <w:p w14:paraId="39C4AC52" w14:textId="3A2470F5" w:rsidR="00962AD7" w:rsidRPr="001B0BCB" w:rsidRDefault="004504A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want clarification and therefore we are fine with the proposals. If some tweaking is needed that's fine too. It is important, but not urgent, for us to get this right. If companies are concerned and want examples, we are fine postponing this one meeting.</w:t>
            </w:r>
          </w:p>
        </w:tc>
      </w:tr>
      <w:tr w:rsidR="00962AD7" w:rsidRPr="001B0BCB" w14:paraId="6037FC79" w14:textId="77777777" w:rsidTr="0073173D">
        <w:tc>
          <w:tcPr>
            <w:tcW w:w="2127" w:type="dxa"/>
            <w:shd w:val="clear" w:color="auto" w:fill="auto"/>
            <w:vAlign w:val="center"/>
          </w:tcPr>
          <w:p w14:paraId="1094F887" w14:textId="31F2C308" w:rsidR="00962AD7" w:rsidRPr="001B0BCB" w:rsidRDefault="009301BA"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3E0EFE21" w14:textId="73EF0D6A" w:rsidR="00962AD7" w:rsidRPr="001B0BCB" w:rsidRDefault="009301BA"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think </w:t>
            </w:r>
            <w:proofErr w:type="spellStart"/>
            <w:r>
              <w:rPr>
                <w:rFonts w:eastAsia="Times New Roman"/>
                <w:sz w:val="18"/>
                <w:szCs w:val="18"/>
                <w:lang w:val="en-GB" w:eastAsia="zh-CN"/>
              </w:rPr>
              <w:t>its</w:t>
            </w:r>
            <w:proofErr w:type="spellEnd"/>
            <w:r>
              <w:rPr>
                <w:rFonts w:eastAsia="Times New Roman"/>
                <w:sz w:val="18"/>
                <w:szCs w:val="18"/>
                <w:lang w:val="en-GB" w:eastAsia="zh-CN"/>
              </w:rPr>
              <w:t xml:space="preserve"> better to postpone to digest better. </w:t>
            </w:r>
          </w:p>
        </w:tc>
      </w:tr>
      <w:tr w:rsidR="00962AD7" w:rsidRPr="001B0BCB" w14:paraId="7AF9EAF3" w14:textId="77777777" w:rsidTr="0073173D">
        <w:tc>
          <w:tcPr>
            <w:tcW w:w="2127" w:type="dxa"/>
            <w:shd w:val="clear" w:color="auto" w:fill="auto"/>
            <w:vAlign w:val="center"/>
          </w:tcPr>
          <w:p w14:paraId="5EDD888B" w14:textId="7F788217" w:rsidR="00962AD7" w:rsidRPr="001B0BCB" w:rsidRDefault="00685DC7"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73CC2D7C" w14:textId="4FB19E04" w:rsidR="00685DC7" w:rsidRPr="001B0BCB" w:rsidRDefault="00685DC7"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support both P6 and P7. It matches our understanding as commented in phase 1.</w:t>
            </w:r>
          </w:p>
        </w:tc>
      </w:tr>
      <w:tr w:rsidR="00962AD7" w:rsidRPr="001B0BCB" w14:paraId="3B1C63B1" w14:textId="77777777" w:rsidTr="0073173D">
        <w:tc>
          <w:tcPr>
            <w:tcW w:w="2127" w:type="dxa"/>
            <w:shd w:val="clear" w:color="auto" w:fill="auto"/>
            <w:vAlign w:val="center"/>
          </w:tcPr>
          <w:p w14:paraId="60B764AF" w14:textId="65CCA106" w:rsidR="00962AD7" w:rsidRPr="001B0BCB" w:rsidRDefault="00AF684A" w:rsidP="0073173D">
            <w:pPr>
              <w:overflowPunct w:val="0"/>
              <w:autoSpaceDE w:val="0"/>
              <w:autoSpaceDN w:val="0"/>
              <w:adjustRightInd w:val="0"/>
              <w:spacing w:before="60" w:after="60"/>
              <w:textAlignment w:val="baseline"/>
              <w:rPr>
                <w:rFonts w:eastAsia="Times New Roman" w:hint="eastAsia"/>
                <w:sz w:val="18"/>
                <w:szCs w:val="18"/>
                <w:lang w:val="en-GB" w:eastAsia="zh-CN"/>
              </w:rPr>
            </w:pPr>
            <w:r>
              <w:rPr>
                <w:rFonts w:eastAsia="Times New Roman" w:hint="eastAsia"/>
                <w:sz w:val="18"/>
                <w:szCs w:val="18"/>
                <w:lang w:val="en-GB" w:eastAsia="zh-CN"/>
              </w:rPr>
              <w:t>v</w:t>
            </w:r>
            <w:r>
              <w:rPr>
                <w:rFonts w:eastAsia="Times New Roman"/>
                <w:sz w:val="18"/>
                <w:szCs w:val="18"/>
                <w:lang w:val="en-GB" w:eastAsia="zh-CN"/>
              </w:rPr>
              <w:t>ivo</w:t>
            </w:r>
          </w:p>
        </w:tc>
        <w:tc>
          <w:tcPr>
            <w:tcW w:w="7265" w:type="dxa"/>
            <w:shd w:val="clear" w:color="auto" w:fill="auto"/>
            <w:vAlign w:val="center"/>
          </w:tcPr>
          <w:p w14:paraId="533390B6" w14:textId="5A9BDBBD" w:rsidR="00962AD7" w:rsidRDefault="00AF684A"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W</w:t>
            </w:r>
            <w:r>
              <w:rPr>
                <w:rFonts w:eastAsia="Times New Roman"/>
                <w:sz w:val="18"/>
                <w:szCs w:val="18"/>
                <w:lang w:val="en-GB" w:eastAsia="zh-CN"/>
              </w:rPr>
              <w:t>e support P7, which is</w:t>
            </w:r>
            <w:r w:rsidR="00CB7673">
              <w:rPr>
                <w:rFonts w:eastAsia="Times New Roman"/>
                <w:sz w:val="18"/>
                <w:szCs w:val="18"/>
                <w:lang w:val="en-GB" w:eastAsia="zh-CN"/>
              </w:rPr>
              <w:t xml:space="preserve"> aligned with our understanding and</w:t>
            </w:r>
            <w:r>
              <w:rPr>
                <w:rFonts w:eastAsia="Times New Roman"/>
                <w:sz w:val="18"/>
                <w:szCs w:val="18"/>
                <w:lang w:val="en-GB" w:eastAsia="zh-CN"/>
              </w:rPr>
              <w:t xml:space="preserve"> also the majority view in phase 1. </w:t>
            </w:r>
          </w:p>
          <w:p w14:paraId="769E89E1" w14:textId="77A10C99" w:rsidR="00AF684A" w:rsidRPr="001B0BCB" w:rsidRDefault="00AF684A" w:rsidP="00AF684A">
            <w:pPr>
              <w:overflowPunct w:val="0"/>
              <w:autoSpaceDE w:val="0"/>
              <w:autoSpaceDN w:val="0"/>
              <w:adjustRightInd w:val="0"/>
              <w:spacing w:before="60" w:after="60"/>
              <w:textAlignment w:val="baseline"/>
              <w:rPr>
                <w:rFonts w:eastAsia="Times New Roman" w:hint="eastAsia"/>
                <w:sz w:val="18"/>
                <w:szCs w:val="18"/>
                <w:lang w:val="en-GB" w:eastAsia="zh-CN"/>
              </w:rPr>
            </w:pPr>
            <w:r>
              <w:rPr>
                <w:rFonts w:eastAsia="Times New Roman"/>
                <w:sz w:val="18"/>
                <w:szCs w:val="18"/>
                <w:lang w:val="en-GB" w:eastAsia="zh-CN"/>
              </w:rPr>
              <w:t>R</w:t>
            </w:r>
            <w:r>
              <w:rPr>
                <w:rFonts w:eastAsia="Times New Roman" w:hint="eastAsia"/>
                <w:sz w:val="18"/>
                <w:szCs w:val="18"/>
                <w:lang w:val="en-GB" w:eastAsia="zh-CN"/>
              </w:rPr>
              <w:t>eg</w:t>
            </w:r>
            <w:r>
              <w:rPr>
                <w:rFonts w:eastAsia="Times New Roman"/>
                <w:sz w:val="18"/>
                <w:szCs w:val="18"/>
                <w:lang w:val="en-GB" w:eastAsia="zh-CN"/>
              </w:rPr>
              <w:t xml:space="preserve">arding P6, we would like to check companies’ view on the realistic cases. Besides, the second part of P6 will somehow contradict with P7. We are fine to address the problem if </w:t>
            </w:r>
            <w:r>
              <w:rPr>
                <w:rFonts w:eastAsiaTheme="minorEastAsia"/>
                <w:sz w:val="18"/>
                <w:szCs w:val="18"/>
                <w:lang w:val="en-GB" w:eastAsia="zh-CN"/>
              </w:rPr>
              <w:t>some essential common configuration which cannot match UE capability were identified</w:t>
            </w:r>
            <w:r>
              <w:rPr>
                <w:rFonts w:eastAsiaTheme="minorEastAsia"/>
                <w:sz w:val="18"/>
                <w:szCs w:val="18"/>
                <w:lang w:val="en-GB" w:eastAsia="zh-CN"/>
              </w:rPr>
              <w:t xml:space="preserve">. Before that, we could postpone the discussion on P6. </w:t>
            </w:r>
          </w:p>
        </w:tc>
      </w:tr>
      <w:tr w:rsidR="00962AD7" w:rsidRPr="001B0BCB" w14:paraId="0B1233C3" w14:textId="77777777" w:rsidTr="0073173D">
        <w:tc>
          <w:tcPr>
            <w:tcW w:w="2127" w:type="dxa"/>
            <w:shd w:val="clear" w:color="auto" w:fill="auto"/>
            <w:vAlign w:val="center"/>
          </w:tcPr>
          <w:p w14:paraId="4B2946F4"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0993EDB0"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16CF9D8B" w14:textId="77777777" w:rsidTr="0073173D">
        <w:tc>
          <w:tcPr>
            <w:tcW w:w="2127" w:type="dxa"/>
            <w:shd w:val="clear" w:color="auto" w:fill="auto"/>
            <w:vAlign w:val="center"/>
          </w:tcPr>
          <w:p w14:paraId="5458638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5DEE376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bl>
    <w:p w14:paraId="233F5405" w14:textId="77777777" w:rsidR="00962AD7" w:rsidRPr="00962AD7" w:rsidRDefault="00962AD7" w:rsidP="00962AD7">
      <w:pPr>
        <w:rPr>
          <w:lang w:val="en-GB" w:eastAsia="zh-CN"/>
        </w:rPr>
      </w:pPr>
    </w:p>
    <w:p w14:paraId="3391D7D3" w14:textId="77777777" w:rsidR="00962AD7" w:rsidRDefault="00962AD7" w:rsidP="00962AD7">
      <w:pPr>
        <w:pStyle w:val="1"/>
        <w:ind w:right="970"/>
        <w:jc w:val="both"/>
      </w:pPr>
      <w:r>
        <w:t>Summary and proposals phase 2</w:t>
      </w:r>
    </w:p>
    <w:p w14:paraId="46B0A6F0" w14:textId="77777777" w:rsidR="008C141C" w:rsidRDefault="008C141C" w:rsidP="008C141C">
      <w:pPr>
        <w:ind w:right="970"/>
      </w:pPr>
      <w:r>
        <w:t>TBD</w:t>
      </w:r>
    </w:p>
    <w:p w14:paraId="507FD4B0" w14:textId="77777777" w:rsidR="00235AEC" w:rsidRDefault="000B7F2E">
      <w:pPr>
        <w:pStyle w:val="1"/>
        <w:ind w:right="970"/>
      </w:pPr>
      <w:r>
        <w:t>Conclusions</w:t>
      </w:r>
    </w:p>
    <w:p w14:paraId="530F4F29" w14:textId="77777777" w:rsidR="00235AEC" w:rsidRDefault="000B7F2E">
      <w:pPr>
        <w:ind w:right="970"/>
        <w:rPr>
          <w:lang w:val="en-GB" w:eastAsia="zh-CN"/>
        </w:rPr>
      </w:pPr>
      <w:r>
        <w:rPr>
          <w:lang w:val="en-GB" w:eastAsia="zh-CN"/>
        </w:rPr>
        <w:t>TBD</w:t>
      </w:r>
    </w:p>
    <w:bookmarkEnd w:id="7"/>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7"/>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BFCE5" w14:textId="77777777" w:rsidR="00401CE6" w:rsidRDefault="00401CE6">
      <w:pPr>
        <w:spacing w:after="0" w:line="240" w:lineRule="auto"/>
      </w:pPr>
      <w:r>
        <w:separator/>
      </w:r>
    </w:p>
  </w:endnote>
  <w:endnote w:type="continuationSeparator" w:id="0">
    <w:p w14:paraId="730EAA0D" w14:textId="77777777" w:rsidR="00401CE6" w:rsidRDefault="0040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5C787CC9" w:rsidR="001B676F" w:rsidRDefault="001B676F">
    <w:pPr>
      <w:pStyle w:val="ab"/>
      <w:jc w:val="center"/>
    </w:pPr>
    <w:r>
      <w:rPr>
        <w:rStyle w:val="af3"/>
      </w:rPr>
      <w:fldChar w:fldCharType="begin"/>
    </w:r>
    <w:r>
      <w:rPr>
        <w:rStyle w:val="af3"/>
      </w:rPr>
      <w:instrText xml:space="preserve"> PAGE </w:instrText>
    </w:r>
    <w:r>
      <w:rPr>
        <w:rStyle w:val="af3"/>
      </w:rPr>
      <w:fldChar w:fldCharType="separate"/>
    </w:r>
    <w:r w:rsidR="00F06D1A">
      <w:rPr>
        <w:rStyle w:val="af3"/>
        <w:noProof/>
      </w:rPr>
      <w:t>12</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4944A" w14:textId="77777777" w:rsidR="00401CE6" w:rsidRDefault="00401CE6">
      <w:pPr>
        <w:spacing w:after="0" w:line="240" w:lineRule="auto"/>
      </w:pPr>
      <w:r>
        <w:separator/>
      </w:r>
    </w:p>
  </w:footnote>
  <w:footnote w:type="continuationSeparator" w:id="0">
    <w:p w14:paraId="785D90AC" w14:textId="77777777" w:rsidR="00401CE6" w:rsidRDefault="00401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28F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76F"/>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07BE"/>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0D3A"/>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1CE6"/>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4A9"/>
    <w:rsid w:val="00450FA7"/>
    <w:rsid w:val="00451134"/>
    <w:rsid w:val="00451A3A"/>
    <w:rsid w:val="00455C91"/>
    <w:rsid w:val="00462E26"/>
    <w:rsid w:val="004633BB"/>
    <w:rsid w:val="00465959"/>
    <w:rsid w:val="004661AB"/>
    <w:rsid w:val="0047097D"/>
    <w:rsid w:val="00471D94"/>
    <w:rsid w:val="00475B29"/>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1DDA"/>
    <w:rsid w:val="005628F6"/>
    <w:rsid w:val="005658CE"/>
    <w:rsid w:val="005666D2"/>
    <w:rsid w:val="00566CF0"/>
    <w:rsid w:val="005675A3"/>
    <w:rsid w:val="0057505D"/>
    <w:rsid w:val="00575BD7"/>
    <w:rsid w:val="00575E8D"/>
    <w:rsid w:val="00581904"/>
    <w:rsid w:val="00583C42"/>
    <w:rsid w:val="005849C3"/>
    <w:rsid w:val="00585607"/>
    <w:rsid w:val="0058775C"/>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27BB"/>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DC7"/>
    <w:rsid w:val="00685EC0"/>
    <w:rsid w:val="00690466"/>
    <w:rsid w:val="00691624"/>
    <w:rsid w:val="00691AA7"/>
    <w:rsid w:val="006A3181"/>
    <w:rsid w:val="006A6639"/>
    <w:rsid w:val="006B5B69"/>
    <w:rsid w:val="006B5BD4"/>
    <w:rsid w:val="006B6B15"/>
    <w:rsid w:val="006C27BA"/>
    <w:rsid w:val="006C2B1D"/>
    <w:rsid w:val="006C3088"/>
    <w:rsid w:val="006C325A"/>
    <w:rsid w:val="006C6532"/>
    <w:rsid w:val="006C7C34"/>
    <w:rsid w:val="006D08B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173D"/>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073A1"/>
    <w:rsid w:val="0081079F"/>
    <w:rsid w:val="00811F16"/>
    <w:rsid w:val="008165F9"/>
    <w:rsid w:val="00817FB2"/>
    <w:rsid w:val="00825DCB"/>
    <w:rsid w:val="00830043"/>
    <w:rsid w:val="00832F54"/>
    <w:rsid w:val="00834DE3"/>
    <w:rsid w:val="00842FC0"/>
    <w:rsid w:val="008440E1"/>
    <w:rsid w:val="00845A19"/>
    <w:rsid w:val="00853723"/>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626A"/>
    <w:rsid w:val="008E78DC"/>
    <w:rsid w:val="008F307F"/>
    <w:rsid w:val="008F7D64"/>
    <w:rsid w:val="0090043B"/>
    <w:rsid w:val="009028CE"/>
    <w:rsid w:val="009046F9"/>
    <w:rsid w:val="00913C74"/>
    <w:rsid w:val="00914326"/>
    <w:rsid w:val="009143A7"/>
    <w:rsid w:val="00920727"/>
    <w:rsid w:val="009216EB"/>
    <w:rsid w:val="00926CC2"/>
    <w:rsid w:val="009300B3"/>
    <w:rsid w:val="009301BA"/>
    <w:rsid w:val="00930436"/>
    <w:rsid w:val="0093141D"/>
    <w:rsid w:val="00931710"/>
    <w:rsid w:val="00933EDB"/>
    <w:rsid w:val="009350CE"/>
    <w:rsid w:val="009436E5"/>
    <w:rsid w:val="00943939"/>
    <w:rsid w:val="00946BC1"/>
    <w:rsid w:val="00950C93"/>
    <w:rsid w:val="009518A0"/>
    <w:rsid w:val="0095458B"/>
    <w:rsid w:val="00954AEC"/>
    <w:rsid w:val="00955B10"/>
    <w:rsid w:val="00962AD7"/>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A72B6"/>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54BE"/>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684A"/>
    <w:rsid w:val="00AF70FE"/>
    <w:rsid w:val="00B007E9"/>
    <w:rsid w:val="00B04F39"/>
    <w:rsid w:val="00B056BC"/>
    <w:rsid w:val="00B0588C"/>
    <w:rsid w:val="00B0680E"/>
    <w:rsid w:val="00B0749F"/>
    <w:rsid w:val="00B129CC"/>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598"/>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B7673"/>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B6E29"/>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6CB"/>
    <w:rsid w:val="00E20796"/>
    <w:rsid w:val="00E208AC"/>
    <w:rsid w:val="00E21216"/>
    <w:rsid w:val="00E2438D"/>
    <w:rsid w:val="00E24A3F"/>
    <w:rsid w:val="00E25490"/>
    <w:rsid w:val="00E32024"/>
    <w:rsid w:val="00E331C0"/>
    <w:rsid w:val="00E34134"/>
    <w:rsid w:val="00E34263"/>
    <w:rsid w:val="00E35947"/>
    <w:rsid w:val="00E36CB2"/>
    <w:rsid w:val="00E40CD4"/>
    <w:rsid w:val="00E40F04"/>
    <w:rsid w:val="00E4114E"/>
    <w:rsid w:val="00E43130"/>
    <w:rsid w:val="00E46AF8"/>
    <w:rsid w:val="00E50559"/>
    <w:rsid w:val="00E54172"/>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4F37"/>
    <w:rsid w:val="00EE7973"/>
    <w:rsid w:val="00EF0AF6"/>
    <w:rsid w:val="00EF2136"/>
    <w:rsid w:val="00EF3564"/>
    <w:rsid w:val="00EF3F7D"/>
    <w:rsid w:val="00EF673B"/>
    <w:rsid w:val="00EF67C9"/>
    <w:rsid w:val="00F029B0"/>
    <w:rsid w:val="00F0507B"/>
    <w:rsid w:val="00F06A51"/>
    <w:rsid w:val="00F06D1A"/>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4F78"/>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65E439B7-B425-4740-9261-A3F17EB7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pPr>
      <w:spacing w:after="0" w:line="240" w:lineRule="auto"/>
    </w:pPr>
    <w:rPr>
      <w:rFonts w:ascii="Tahoma" w:hAnsi="Tahoma" w:cs="Tahoma"/>
      <w:sz w:val="16"/>
      <w:szCs w:val="16"/>
    </w:rPr>
  </w:style>
  <w:style w:type="paragraph" w:styleId="a5">
    <w:name w:val="annotation text"/>
    <w:basedOn w:val="a"/>
    <w:link w:val="a6"/>
    <w:unhideWhenUsed/>
    <w:qFormat/>
    <w:rPr>
      <w:szCs w:val="20"/>
    </w:rPr>
  </w:style>
  <w:style w:type="paragraph" w:styleId="a7">
    <w:name w:val="Body Text"/>
    <w:basedOn w:val="a"/>
    <w:link w:val="a8"/>
    <w:qFormat/>
    <w:pPr>
      <w:overflowPunct w:val="0"/>
      <w:autoSpaceDE w:val="0"/>
      <w:autoSpaceDN w:val="0"/>
      <w:adjustRightInd w:val="0"/>
      <w:spacing w:after="120" w:line="240" w:lineRule="auto"/>
      <w:jc w:val="both"/>
      <w:textAlignment w:val="baseline"/>
    </w:pPr>
    <w:rPr>
      <w:rFonts w:eastAsia="宋体"/>
      <w:szCs w:val="20"/>
      <w:lang w:val="en-GB" w:eastAsia="zh-CN"/>
    </w:rPr>
  </w:style>
  <w:style w:type="paragraph" w:styleId="a9">
    <w:name w:val="Balloon Text"/>
    <w:basedOn w:val="a"/>
    <w:link w:val="aa"/>
    <w:uiPriority w:val="99"/>
    <w:semiHidden/>
    <w:unhideWhenUsed/>
    <w:qFormat/>
    <w:pPr>
      <w:spacing w:after="0" w:line="240" w:lineRule="auto"/>
    </w:pPr>
    <w:rPr>
      <w:rFonts w:ascii="Tahoma" w:hAnsi="Tahoma" w:cs="Tahoma"/>
      <w:sz w:val="16"/>
      <w:szCs w:val="16"/>
    </w:rPr>
  </w:style>
  <w:style w:type="paragraph" w:styleId="ab">
    <w:name w:val="footer"/>
    <w:basedOn w:val="a"/>
    <w:qFormat/>
    <w:pPr>
      <w:tabs>
        <w:tab w:val="center" w:pos="4703"/>
        <w:tab w:val="right" w:pos="9406"/>
      </w:tabs>
    </w:pPr>
  </w:style>
  <w:style w:type="paragraph" w:styleId="ac">
    <w:name w:val="header"/>
    <w:basedOn w:val="a"/>
    <w:qFormat/>
    <w:pPr>
      <w:tabs>
        <w:tab w:val="center" w:pos="4703"/>
        <w:tab w:val="right" w:pos="9406"/>
      </w:tabs>
    </w:pPr>
  </w:style>
  <w:style w:type="paragraph" w:styleId="TOC1">
    <w:name w:val="toc 1"/>
    <w:basedOn w:val="a"/>
    <w:next w:val="a"/>
    <w:semiHidden/>
    <w:qFormat/>
  </w:style>
  <w:style w:type="paragraph" w:styleId="ad">
    <w:name w:val="List"/>
    <w:basedOn w:val="a"/>
    <w:qFormat/>
    <w:pPr>
      <w:ind w:left="283" w:hanging="283"/>
    </w:pPr>
  </w:style>
  <w:style w:type="paragraph" w:styleId="ae">
    <w:name w:val="footnote text"/>
    <w:basedOn w:val="a"/>
    <w:semiHidden/>
    <w:qFormat/>
    <w:rPr>
      <w:szCs w:val="20"/>
    </w:rPr>
  </w:style>
  <w:style w:type="paragraph" w:styleId="af">
    <w:name w:val="table of figures"/>
    <w:basedOn w:val="a7"/>
    <w:next w:val="a"/>
    <w:uiPriority w:val="99"/>
    <w:qFormat/>
    <w:pPr>
      <w:ind w:left="1701" w:hanging="1701"/>
      <w:jc w:val="left"/>
    </w:pPr>
    <w:rPr>
      <w:b/>
    </w:rPr>
  </w:style>
  <w:style w:type="paragraph" w:styleId="TOC2">
    <w:name w:val="toc 2"/>
    <w:basedOn w:val="a"/>
    <w:next w:val="a"/>
    <w:semiHidden/>
    <w:qFormat/>
    <w:pPr>
      <w:ind w:left="200"/>
    </w:pPr>
  </w:style>
  <w:style w:type="paragraph" w:styleId="af0">
    <w:name w:val="annotation subject"/>
    <w:basedOn w:val="a5"/>
    <w:next w:val="a5"/>
    <w:link w:val="af1"/>
    <w:uiPriority w:val="99"/>
    <w:semiHidden/>
    <w:unhideWhenUsed/>
    <w:qFormat/>
    <w:rPr>
      <w:b/>
      <w:bCs/>
    </w:rPr>
  </w:style>
  <w:style w:type="table" w:styleId="af2">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FollowedHyperlink"/>
    <w:uiPriority w:val="99"/>
    <w:semiHidden/>
    <w:unhideWhenUsed/>
    <w:qFormat/>
    <w:rPr>
      <w:color w:val="800080"/>
      <w:u w:val="single"/>
    </w:rPr>
  </w:style>
  <w:style w:type="character" w:styleId="af5">
    <w:name w:val="Hyperlink"/>
    <w:uiPriority w:val="99"/>
    <w:qFormat/>
    <w:rPr>
      <w:color w:val="0000FF"/>
      <w:u w:val="single"/>
    </w:rPr>
  </w:style>
  <w:style w:type="character" w:styleId="af6">
    <w:name w:val="annotation reference"/>
    <w:unhideWhenUsed/>
    <w:qFormat/>
    <w:rPr>
      <w:sz w:val="16"/>
      <w:szCs w:val="16"/>
    </w:rPr>
  </w:style>
  <w:style w:type="character" w:styleId="af7">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a">
    <w:name w:val="批注框文本 字符"/>
    <w:link w:val="a9"/>
    <w:uiPriority w:val="99"/>
    <w:semiHidden/>
    <w:qFormat/>
    <w:rPr>
      <w:rFonts w:ascii="Tahoma" w:hAnsi="Tahoma" w:cs="Tahoma"/>
      <w:sz w:val="16"/>
      <w:szCs w:val="16"/>
    </w:rPr>
  </w:style>
  <w:style w:type="paragraph" w:styleId="af8">
    <w:name w:val="List Paragraph"/>
    <w:basedOn w:val="a"/>
    <w:uiPriority w:val="34"/>
    <w:qFormat/>
    <w:pPr>
      <w:ind w:left="720"/>
      <w:contextualSpacing/>
    </w:pPr>
  </w:style>
  <w:style w:type="character" w:customStyle="1" w:styleId="a4">
    <w:name w:val="文档结构图 字符"/>
    <w:link w:val="a3"/>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val="en-GB" w:eastAsia="zh-CN" w:bidi="ar-SA"/>
    </w:rPr>
  </w:style>
  <w:style w:type="character" w:customStyle="1" w:styleId="20">
    <w:name w:val="标题 2 字符"/>
    <w:link w:val="2"/>
    <w:qFormat/>
    <w:rPr>
      <w:rFonts w:ascii="Arial" w:hAnsi="Arial" w:cs="Arial"/>
      <w:sz w:val="24"/>
      <w:szCs w:val="32"/>
      <w:lang w:val="en-GB" w:eastAsia="zh-CN" w:bidi="ar-SA"/>
    </w:rPr>
  </w:style>
  <w:style w:type="character" w:customStyle="1" w:styleId="30">
    <w:name w:val="标题 3 字符"/>
    <w:link w:val="3"/>
    <w:qFormat/>
    <w:rPr>
      <w:rFonts w:ascii="Arial" w:eastAsia="Times New Roman" w:hAnsi="Arial" w:cs="Arial"/>
      <w:sz w:val="22"/>
      <w:szCs w:val="28"/>
      <w:u w:val="single"/>
      <w:lang w:val="en-GB" w:eastAsia="zh-CN"/>
    </w:rPr>
  </w:style>
  <w:style w:type="character" w:customStyle="1" w:styleId="40">
    <w:name w:val="标题 4 字符"/>
    <w:link w:val="4"/>
    <w:qFormat/>
    <w:rPr>
      <w:rFonts w:ascii="Arial" w:eastAsia="Times New Roman" w:hAnsi="Arial" w:cs="Arial"/>
      <w:sz w:val="24"/>
      <w:szCs w:val="24"/>
      <w:u w:val="single"/>
      <w:lang w:val="en-GB" w:eastAsia="zh-CN"/>
    </w:rPr>
  </w:style>
  <w:style w:type="character" w:customStyle="1" w:styleId="50">
    <w:name w:val="标题 5 字符"/>
    <w:link w:val="5"/>
    <w:qFormat/>
    <w:rPr>
      <w:rFonts w:ascii="Arial" w:eastAsia="Times New Roman" w:hAnsi="Arial" w:cs="Arial"/>
      <w:sz w:val="22"/>
      <w:szCs w:val="22"/>
      <w:u w:val="single"/>
      <w:lang w:val="en-GB" w:eastAsia="zh-CN"/>
    </w:rPr>
  </w:style>
  <w:style w:type="character" w:customStyle="1" w:styleId="60">
    <w:name w:val="标题 6 字符"/>
    <w:link w:val="6"/>
    <w:qFormat/>
    <w:rPr>
      <w:rFonts w:ascii="Arial" w:eastAsia="Times New Roman" w:hAnsi="Arial" w:cs="Arial"/>
      <w:sz w:val="22"/>
      <w:lang w:val="en-GB" w:eastAsia="zh-CN"/>
    </w:rPr>
  </w:style>
  <w:style w:type="character" w:customStyle="1" w:styleId="70">
    <w:name w:val="标题 7 字符"/>
    <w:link w:val="7"/>
    <w:qFormat/>
    <w:rPr>
      <w:rFonts w:ascii="Arial" w:eastAsia="Times New Roman" w:hAnsi="Arial" w:cs="Arial"/>
      <w:sz w:val="22"/>
      <w:lang w:val="en-GB" w:eastAsia="zh-CN"/>
    </w:rPr>
  </w:style>
  <w:style w:type="character" w:customStyle="1" w:styleId="80">
    <w:name w:val="标题 8 字符"/>
    <w:link w:val="8"/>
    <w:qFormat/>
    <w:rPr>
      <w:rFonts w:ascii="Arial" w:eastAsia="Times New Roman" w:hAnsi="Arial" w:cs="Arial"/>
      <w:sz w:val="22"/>
      <w:lang w:val="en-GB" w:eastAsia="zh-CN"/>
    </w:rPr>
  </w:style>
  <w:style w:type="character" w:customStyle="1" w:styleId="90">
    <w:name w:val="标题 9 字符"/>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批注文字 字符"/>
    <w:basedOn w:val="a0"/>
    <w:link w:val="a5"/>
    <w:qFormat/>
  </w:style>
  <w:style w:type="character" w:customStyle="1" w:styleId="af1">
    <w:name w:val="批注主题 字符"/>
    <w:link w:val="af0"/>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yperlink" Target="https://www.3gpp.org/ftp/tsg_ran/WG2_RL2//TSGR2_113bis-e/Docs/R2-210377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yperlink" Target="https://www.3gpp.org/ftp/tsg_ran/WG2_RL2//TSGR2_113bis-e/Docs/R2-210377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hyperlink" Target="https://www.3gpp.org/ftp/tsg_ran/WG2_RL2//TSGR2_113bis-e/Docs/R2-2103771.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2.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5D04CCC-A138-4D7C-BC76-49AFC564DFE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4366</Words>
  <Characters>24888</Characters>
  <Application>Microsoft Office Word</Application>
  <DocSecurity>0</DocSecurity>
  <Lines>207</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vivo-Chenli</cp:lastModifiedBy>
  <cp:revision>7</cp:revision>
  <cp:lastPrinted>2009-10-21T14:47:00Z</cp:lastPrinted>
  <dcterms:created xsi:type="dcterms:W3CDTF">2021-04-15T19:14:00Z</dcterms:created>
  <dcterms:modified xsi:type="dcterms:W3CDTF">2021-04-19T04:13:00Z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