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w:t>
      </w:r>
      <w:proofErr w:type="gramEnd"/>
      <w:r>
        <w:rPr>
          <w:rFonts w:ascii="Arial" w:hAnsi="Arial" w:cs="Arial"/>
          <w:b w:val="0"/>
          <w:sz w:val="22"/>
          <w:lang w:val="en-US"/>
        </w:rPr>
        <w:t>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58775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58775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58775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58775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58775C">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58775C">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58775C">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03845D75" w:rsidR="00235AEC" w:rsidRPr="00C50B7B" w:rsidRDefault="001B676F" w:rsidP="00C50B7B">
      <w:pPr>
        <w:spacing w:before="200"/>
        <w:ind w:right="970"/>
        <w:rPr>
          <w:rFonts w:ascii="Times New Roman" w:hAnsi="Times New Roman"/>
          <w:color w:val="C45911" w:themeColor="accent2" w:themeShade="BF"/>
          <w:lang w:val="en-GB" w:eastAsia="zh-CN"/>
        </w:rPr>
      </w:pPr>
      <w:ins w:id="5"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1B676F">
          <w:rPr>
            <w:rFonts w:ascii="Times New Roman" w:hAnsi="Times New Roman"/>
            <w:color w:val="C45911" w:themeColor="accent2" w:themeShade="BF"/>
            <w:lang w:val="en-GB" w:eastAsia="zh-CN"/>
          </w:rPr>
          <w:t xml:space="preserve"> </w:t>
        </w:r>
      </w:ins>
      <w:del w:id="6" w:author="Ericsson" w:date="2021-04-15T18:07:00Z">
        <w:r w:rsidR="0040392F" w:rsidRPr="002C11B0" w:rsidDel="001B676F">
          <w:rPr>
            <w:rFonts w:ascii="Times New Roman" w:hAnsi="Times New Roman"/>
            <w:color w:val="C45911" w:themeColor="accent2" w:themeShade="BF"/>
            <w:lang w:val="en-GB" w:eastAsia="zh-CN"/>
          </w:rPr>
          <w:delText xml:space="preserve">The network cannot </w:delText>
        </w:r>
        <w:r w:rsidR="0040392F" w:rsidRPr="002C11B0" w:rsidDel="001B676F">
          <w:rPr>
            <w:rFonts w:ascii="Times New Roman" w:hAnsi="Times New Roman"/>
            <w:b/>
            <w:bCs/>
            <w:color w:val="C45911" w:themeColor="accent2" w:themeShade="BF"/>
            <w:lang w:val="en-GB" w:eastAsia="zh-CN"/>
          </w:rPr>
          <w:delText>use</w:delText>
        </w:r>
        <w:r w:rsidR="0040392F" w:rsidRPr="002C11B0" w:rsidDel="001B676F">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40392F" w:rsidRPr="002C11B0">
        <w:rPr>
          <w:rFonts w:ascii="Times New Roman" w:hAnsi="Times New Roman"/>
          <w:color w:val="C45911" w:themeColor="accent2" w:themeShade="BF"/>
          <w:lang w:val="en-GB" w:eastAsia="zh-CN"/>
        </w:rPr>
        <w:t>.</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information,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7"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474FCFE7" w:rsidR="009F708E" w:rsidRPr="00C50B7B" w:rsidRDefault="00390D3A" w:rsidP="009F708E">
      <w:pPr>
        <w:spacing w:before="200"/>
        <w:ind w:right="970"/>
        <w:rPr>
          <w:rFonts w:ascii="Times New Roman" w:hAnsi="Times New Roman"/>
          <w:color w:val="C45911" w:themeColor="accent2" w:themeShade="BF"/>
          <w:lang w:val="en-GB" w:eastAsia="zh-CN"/>
        </w:rPr>
      </w:pPr>
      <w:ins w:id="8"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390D3A">
          <w:rPr>
            <w:rFonts w:ascii="Times New Roman" w:hAnsi="Times New Roman"/>
            <w:color w:val="C45911" w:themeColor="accent2" w:themeShade="BF"/>
            <w:lang w:val="en-GB" w:eastAsia="zh-CN"/>
          </w:rPr>
          <w:t xml:space="preserve"> </w:t>
        </w:r>
      </w:ins>
      <w:del w:id="9" w:author="Ericsson" w:date="2021-04-15T18:07:00Z">
        <w:r w:rsidR="009F708E" w:rsidRPr="002C11B0" w:rsidDel="00390D3A">
          <w:rPr>
            <w:rFonts w:ascii="Times New Roman" w:hAnsi="Times New Roman"/>
            <w:color w:val="C45911" w:themeColor="accent2" w:themeShade="BF"/>
            <w:lang w:val="en-GB" w:eastAsia="zh-CN"/>
          </w:rPr>
          <w:delText xml:space="preserve">The network cannot </w:delText>
        </w:r>
        <w:r w:rsidR="009F708E" w:rsidRPr="002C11B0" w:rsidDel="00390D3A">
          <w:rPr>
            <w:rFonts w:ascii="Times New Roman" w:hAnsi="Times New Roman"/>
            <w:b/>
            <w:bCs/>
            <w:color w:val="C45911" w:themeColor="accent2" w:themeShade="BF"/>
            <w:lang w:val="en-GB" w:eastAsia="zh-CN"/>
          </w:rPr>
          <w:delText>use</w:delText>
        </w:r>
        <w:r w:rsidR="009F708E" w:rsidRPr="002C11B0" w:rsidDel="00390D3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9F708E" w:rsidRPr="002C11B0">
        <w:rPr>
          <w:rFonts w:ascii="Times New Roman" w:hAnsi="Times New Roman"/>
          <w:color w:val="C45911" w:themeColor="accent2" w:themeShade="BF"/>
          <w:lang w:val="en-GB" w:eastAsia="zh-CN"/>
        </w:rPr>
        <w:t>.</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9BD0688"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0" w:author="Ericsson" w:date="2021-04-15T18:10:00Z">
        <w:r w:rsidDel="006C6532">
          <w:rPr>
            <w:color w:val="C45911"/>
            <w:lang w:eastAsia="zh-CN"/>
          </w:rPr>
          <w:delText>the same</w:delText>
        </w:r>
      </w:del>
      <w:ins w:id="11"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1B6246AF"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sidDel="006C6532">
          <w:rPr>
            <w:color w:val="C45911"/>
            <w:lang w:eastAsia="zh-CN"/>
          </w:rPr>
          <w:delText>the same</w:delText>
        </w:r>
      </w:del>
      <w:ins w:id="13"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 xml:space="preserve">e still think we should focus on the specific issue if any, and this also seems to be majority view in phase I. It is not the time to agree on this kind </w:t>
            </w:r>
            <w:r w:rsidR="00853723">
              <w:rPr>
                <w:rFonts w:eastAsiaTheme="minorEastAsia"/>
                <w:sz w:val="18"/>
                <w:szCs w:val="18"/>
                <w:lang w:val="en-GB" w:eastAsia="zh-CN"/>
              </w:rPr>
              <w:lastRenderedPageBreak/>
              <w:t>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 though).</w:t>
            </w:r>
          </w:p>
        </w:tc>
      </w:tr>
      <w:tr w:rsidR="00962AD7" w:rsidRPr="001B0BCB" w14:paraId="333A3D77" w14:textId="77777777" w:rsidTr="0073173D">
        <w:tc>
          <w:tcPr>
            <w:tcW w:w="2127" w:type="dxa"/>
            <w:shd w:val="clear" w:color="auto" w:fill="auto"/>
            <w:vAlign w:val="center"/>
          </w:tcPr>
          <w:p w14:paraId="07CEC226" w14:textId="03AB2F37" w:rsidR="00962AD7"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4C97F660"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14:paraId="148B305A"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69EDE714" w14:textId="55A02F36" w:rsidR="00962AD7"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 would like to request companies objecting to P7, how they interpret the section of </w:t>
            </w:r>
            <w:r w:rsidRPr="00A161BC">
              <w:rPr>
                <w:rFonts w:eastAsia="Yu Mincho"/>
                <w:sz w:val="18"/>
                <w:szCs w:val="18"/>
                <w:lang w:val="en-GB" w:eastAsia="ja-JP"/>
              </w:rPr>
              <w:t>5.3.5.8.2</w:t>
            </w:r>
            <w:r>
              <w:rPr>
                <w:rFonts w:eastAsia="Yu Mincho"/>
                <w:sz w:val="18"/>
                <w:szCs w:val="18"/>
                <w:lang w:val="en-GB" w:eastAsia="ja-JP"/>
              </w:rPr>
              <w:t xml:space="preserve"> of 38.331. Where does it say that the UE does not check the compliance to the common configuration?</w:t>
            </w:r>
          </w:p>
          <w:p w14:paraId="0E1B7F5F"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08C15C24" w14:textId="77777777" w:rsidR="00F34F78"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A</w:t>
            </w:r>
            <w:r>
              <w:rPr>
                <w:rFonts w:eastAsia="Yu Mincho"/>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w:t>
            </w:r>
            <w:proofErr w:type="spellStart"/>
            <w:r>
              <w:rPr>
                <w:rFonts w:eastAsia="Yu Mincho"/>
                <w:sz w:val="18"/>
                <w:szCs w:val="18"/>
                <w:lang w:val="en-GB" w:eastAsia="ja-JP"/>
              </w:rPr>
              <w:t>PCell</w:t>
            </w:r>
            <w:proofErr w:type="spellEnd"/>
            <w:r>
              <w:rPr>
                <w:rFonts w:eastAsia="Yu Mincho"/>
                <w:sz w:val="18"/>
                <w:szCs w:val="18"/>
                <w:lang w:val="en-GB" w:eastAsia="ja-JP"/>
              </w:rPr>
              <w:t xml:space="preserve">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21FAF29D" w14:textId="55BC8E13" w:rsidR="00DB6E29"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T</w:t>
            </w:r>
            <w:r>
              <w:rPr>
                <w:rFonts w:eastAsia="Yu Mincho"/>
                <w:sz w:val="18"/>
                <w:szCs w:val="18"/>
                <w:lang w:val="en-GB" w:eastAsia="ja-JP"/>
              </w:rPr>
              <w:t xml:space="preserve">o us, this </w:t>
            </w:r>
            <w:r w:rsidR="00F34F78">
              <w:rPr>
                <w:rFonts w:eastAsia="Yu Mincho"/>
                <w:sz w:val="18"/>
                <w:szCs w:val="18"/>
                <w:lang w:val="en-GB" w:eastAsia="ja-JP"/>
              </w:rPr>
              <w:t xml:space="preserve">behaviour of network configuring something and the UE disregarding the configuration </w:t>
            </w:r>
            <w:r>
              <w:rPr>
                <w:rFonts w:eastAsia="Yu Mincho"/>
                <w:sz w:val="18"/>
                <w:szCs w:val="18"/>
                <w:lang w:val="en-GB" w:eastAsia="ja-JP"/>
              </w:rPr>
              <w:t xml:space="preserve">creates a lot of uncertainties in the RRC </w:t>
            </w:r>
            <w:r w:rsidR="00F34F78">
              <w:rPr>
                <w:rFonts w:eastAsia="Yu Mincho"/>
                <w:sz w:val="18"/>
                <w:szCs w:val="18"/>
                <w:lang w:val="en-GB" w:eastAsia="ja-JP"/>
              </w:rPr>
              <w:t xml:space="preserve">protocol </w:t>
            </w:r>
            <w:r>
              <w:rPr>
                <w:rFonts w:eastAsia="Yu Mincho"/>
                <w:sz w:val="18"/>
                <w:szCs w:val="18"/>
                <w:lang w:val="en-GB" w:eastAsia="ja-JP"/>
              </w:rPr>
              <w:t>beh</w:t>
            </w:r>
            <w:r w:rsidR="00F34F78">
              <w:rPr>
                <w:rFonts w:eastAsia="Yu Mincho"/>
                <w:sz w:val="18"/>
                <w:szCs w:val="18"/>
                <w:lang w:val="en-GB" w:eastAsia="ja-JP"/>
              </w:rPr>
              <w:t>a</w:t>
            </w:r>
            <w:r>
              <w:rPr>
                <w:rFonts w:eastAsia="Yu Mincho"/>
                <w:sz w:val="18"/>
                <w:szCs w:val="18"/>
                <w:lang w:val="en-GB" w:eastAsia="ja-JP"/>
              </w:rPr>
              <w:t>vior.</w:t>
            </w:r>
          </w:p>
        </w:tc>
      </w:tr>
      <w:tr w:rsidR="00962AD7" w:rsidRPr="001B0BCB" w14:paraId="49139DAE" w14:textId="77777777" w:rsidTr="0073173D">
        <w:tc>
          <w:tcPr>
            <w:tcW w:w="2127" w:type="dxa"/>
            <w:shd w:val="clear" w:color="auto" w:fill="auto"/>
            <w:vAlign w:val="center"/>
          </w:tcPr>
          <w:p w14:paraId="5C54BC32" w14:textId="1EDC414E"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7265" w:type="dxa"/>
            <w:shd w:val="clear" w:color="auto" w:fill="auto"/>
            <w:vAlign w:val="center"/>
          </w:tcPr>
          <w:p w14:paraId="39C4AC52" w14:textId="3A2470F5"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want clarification and therefore we are fine with the proposals. If some tweaking is needed that's fine too. It is important, but not urgent, for us to get this right. If companies are concerned and want examples, we are fine postponing this one meeting.</w:t>
            </w:r>
          </w:p>
        </w:tc>
      </w:tr>
      <w:tr w:rsidR="00962AD7" w:rsidRPr="001B0BCB" w14:paraId="6037FC79" w14:textId="77777777" w:rsidTr="0073173D">
        <w:tc>
          <w:tcPr>
            <w:tcW w:w="2127" w:type="dxa"/>
            <w:shd w:val="clear" w:color="auto" w:fill="auto"/>
            <w:vAlign w:val="center"/>
          </w:tcPr>
          <w:p w14:paraId="1094F887" w14:textId="31F2C308" w:rsidR="00962AD7" w:rsidRPr="001B0BCB" w:rsidRDefault="009301B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3E0EFE21" w14:textId="73EF0D6A" w:rsidR="00962AD7" w:rsidRPr="001B0BCB" w:rsidRDefault="009301B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w:t>
            </w:r>
            <w:proofErr w:type="spellStart"/>
            <w:r>
              <w:rPr>
                <w:rFonts w:eastAsia="Times New Roman"/>
                <w:sz w:val="18"/>
                <w:szCs w:val="18"/>
                <w:lang w:val="en-GB" w:eastAsia="zh-CN"/>
              </w:rPr>
              <w:t>its</w:t>
            </w:r>
            <w:proofErr w:type="spellEnd"/>
            <w:r>
              <w:rPr>
                <w:rFonts w:eastAsia="Times New Roman"/>
                <w:sz w:val="18"/>
                <w:szCs w:val="18"/>
                <w:lang w:val="en-GB" w:eastAsia="zh-CN"/>
              </w:rPr>
              <w:t xml:space="preserve"> better to postpone to digest better. </w:t>
            </w:r>
          </w:p>
        </w:tc>
      </w:tr>
      <w:tr w:rsidR="00962AD7" w:rsidRPr="001B0BCB" w14:paraId="7AF9EAF3" w14:textId="77777777" w:rsidTr="0073173D">
        <w:tc>
          <w:tcPr>
            <w:tcW w:w="2127" w:type="dxa"/>
            <w:shd w:val="clear" w:color="auto" w:fill="auto"/>
            <w:vAlign w:val="center"/>
          </w:tcPr>
          <w:p w14:paraId="5EDD888B" w14:textId="7F788217" w:rsidR="00962AD7" w:rsidRPr="001B0BCB" w:rsidRDefault="00685DC7"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73CC2D7C" w14:textId="4FB19E04" w:rsidR="00685DC7" w:rsidRPr="001B0BCB" w:rsidRDefault="00685DC7"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support both P6 and P7. It matches our understanding as commented in phase 1.</w:t>
            </w:r>
          </w:p>
        </w:tc>
      </w:tr>
      <w:tr w:rsidR="00962AD7" w:rsidRPr="001B0BCB" w14:paraId="3B1C63B1" w14:textId="77777777" w:rsidTr="0073173D">
        <w:tc>
          <w:tcPr>
            <w:tcW w:w="2127" w:type="dxa"/>
            <w:shd w:val="clear" w:color="auto" w:fill="auto"/>
            <w:vAlign w:val="center"/>
          </w:tcPr>
          <w:p w14:paraId="60B764AF" w14:textId="3C59D134"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bookmarkStart w:id="14" w:name="_GoBack"/>
            <w:bookmarkEnd w:id="14"/>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7"/>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2C14" w14:textId="77777777" w:rsidR="0058775C" w:rsidRDefault="0058775C">
      <w:pPr>
        <w:spacing w:after="0" w:line="240" w:lineRule="auto"/>
      </w:pPr>
      <w:r>
        <w:separator/>
      </w:r>
    </w:p>
  </w:endnote>
  <w:endnote w:type="continuationSeparator" w:id="0">
    <w:p w14:paraId="663B8B35" w14:textId="77777777" w:rsidR="0058775C" w:rsidRDefault="0058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2FE2" w14:textId="5C787CC9" w:rsidR="001B676F" w:rsidRDefault="001B676F">
    <w:pPr>
      <w:pStyle w:val="Footer"/>
      <w:jc w:val="center"/>
    </w:pPr>
    <w:r>
      <w:rPr>
        <w:rStyle w:val="PageNumber"/>
      </w:rPr>
      <w:fldChar w:fldCharType="begin"/>
    </w:r>
    <w:r>
      <w:rPr>
        <w:rStyle w:val="PageNumber"/>
      </w:rPr>
      <w:instrText xml:space="preserve"> PAGE </w:instrText>
    </w:r>
    <w:r>
      <w:rPr>
        <w:rStyle w:val="PageNumber"/>
      </w:rPr>
      <w:fldChar w:fldCharType="separate"/>
    </w:r>
    <w:r w:rsidR="00F06D1A">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9338" w14:textId="77777777" w:rsidR="0058775C" w:rsidRDefault="0058775C">
      <w:pPr>
        <w:spacing w:after="0" w:line="240" w:lineRule="auto"/>
      </w:pPr>
      <w:r>
        <w:separator/>
      </w:r>
    </w:p>
  </w:footnote>
  <w:footnote w:type="continuationSeparator" w:id="0">
    <w:p w14:paraId="58392D28" w14:textId="77777777" w:rsidR="0058775C" w:rsidRDefault="0058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4A9"/>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8775C"/>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DC7"/>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1BA"/>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54BE"/>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598"/>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6CB"/>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6D1A"/>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04CCC-A138-4D7C-BC76-49AFC564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4304</Words>
  <Characters>24533</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MediaTek (Felix)</cp:lastModifiedBy>
  <cp:revision>4</cp:revision>
  <cp:lastPrinted>2009-10-21T14:47:00Z</cp:lastPrinted>
  <dcterms:created xsi:type="dcterms:W3CDTF">2021-04-15T19:14:00Z</dcterms:created>
  <dcterms:modified xsi:type="dcterms:W3CDTF">2021-04-18T03:27:00Z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