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7"/>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bookmarkEnd w:id="0"/>
    <w:p>
      <w:pPr>
        <w:pStyle w:val="47"/>
        <w:spacing w:after="0"/>
        <w:ind w:right="970"/>
        <w:rPr>
          <w:rFonts w:ascii="Arial" w:hAnsi="Arial" w:cs="Arial"/>
          <w:sz w:val="22"/>
        </w:rPr>
      </w:pPr>
      <w:bookmarkStart w:id="1" w:name="_Hlk39551725"/>
      <w:r>
        <w:rPr>
          <w:rFonts w:ascii="Arial" w:hAnsi="Arial" w:eastAsia="Malgun Gothic" w:cs="Arial"/>
          <w:sz w:val="22"/>
          <w:szCs w:val="22"/>
          <w:lang w:val="en-US" w:eastAsia="en-US"/>
        </w:rPr>
        <w:t xml:space="preserve">eMeeting, </w:t>
      </w:r>
      <w:bookmarkStart w:id="2" w:name="_Hlk57213156"/>
      <w:r>
        <w:rPr>
          <w:rFonts w:ascii="Arial" w:hAnsi="Arial" w:eastAsia="Malgun Gothic" w:cs="Arial"/>
          <w:sz w:val="22"/>
          <w:szCs w:val="22"/>
          <w:lang w:val="en-US" w:eastAsia="en-US"/>
        </w:rPr>
        <w:t>12</w:t>
      </w:r>
      <w:r>
        <w:rPr>
          <w:rFonts w:ascii="Arial" w:hAnsi="Arial" w:eastAsia="Malgun Gothic" w:cs="Arial"/>
          <w:sz w:val="22"/>
          <w:szCs w:val="22"/>
          <w:vertAlign w:val="superscript"/>
          <w:lang w:val="en-US" w:eastAsia="en-US"/>
        </w:rPr>
        <w:t>th</w:t>
      </w:r>
      <w:r>
        <w:rPr>
          <w:rFonts w:ascii="Arial" w:hAnsi="Arial" w:eastAsia="Malgun Gothic" w:cs="Arial"/>
          <w:sz w:val="22"/>
          <w:szCs w:val="22"/>
          <w:lang w:val="en-US" w:eastAsia="en-US"/>
        </w:rPr>
        <w:t xml:space="preserve"> – 20</w:t>
      </w:r>
      <w:r>
        <w:rPr>
          <w:rFonts w:ascii="Arial" w:hAnsi="Arial" w:eastAsia="Malgun Gothic" w:cs="Arial"/>
          <w:sz w:val="22"/>
          <w:szCs w:val="22"/>
          <w:vertAlign w:val="superscript"/>
          <w:lang w:val="en-US" w:eastAsia="en-US"/>
        </w:rPr>
        <w:t>th</w:t>
      </w:r>
      <w:r>
        <w:rPr>
          <w:rFonts w:ascii="Arial" w:hAnsi="Arial" w:eastAsia="Malgun Gothic" w:cs="Arial"/>
          <w:sz w:val="22"/>
          <w:szCs w:val="22"/>
          <w:lang w:val="en-US" w:eastAsia="en-US"/>
        </w:rPr>
        <w:t xml:space="preserve"> April, 202</w:t>
      </w:r>
      <w:bookmarkEnd w:id="1"/>
      <w:r>
        <w:rPr>
          <w:rFonts w:ascii="Arial" w:hAnsi="Arial" w:eastAsia="Malgun Gothic" w:cs="Arial"/>
          <w:sz w:val="22"/>
          <w:szCs w:val="22"/>
          <w:lang w:val="en-US" w:eastAsia="en-US"/>
        </w:rPr>
        <w:t>1</w:t>
      </w:r>
      <w:bookmarkEnd w:id="2"/>
    </w:p>
    <w:p>
      <w:pPr>
        <w:pStyle w:val="47"/>
        <w:spacing w:after="0"/>
        <w:ind w:right="970"/>
        <w:rPr>
          <w:rFonts w:ascii="Arial" w:hAnsi="Arial" w:cs="Arial"/>
          <w:sz w:val="22"/>
        </w:rPr>
      </w:pPr>
    </w:p>
    <w:p>
      <w:pPr>
        <w:pStyle w:val="47"/>
        <w:spacing w:after="0"/>
        <w:ind w:right="970"/>
        <w:rPr>
          <w:rFonts w:ascii="Arial" w:hAnsi="Arial" w:cs="Arial"/>
          <w:sz w:val="22"/>
        </w:rPr>
      </w:pPr>
      <w:r>
        <w:rPr>
          <w:rFonts w:ascii="Arial" w:hAnsi="Arial" w:cs="Arial"/>
          <w:sz w:val="22"/>
        </w:rPr>
        <w:tab/>
      </w:r>
    </w:p>
    <w:p>
      <w:pPr>
        <w:pStyle w:val="47"/>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pPr>
        <w:pStyle w:val="47"/>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pPr>
        <w:pStyle w:val="47"/>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bCs/>
          <w:sz w:val="22"/>
          <w:lang w:val="en-US"/>
        </w:rPr>
        <w:t>Summary of [</w:t>
      </w:r>
      <w:r>
        <w:rPr>
          <w:rFonts w:ascii="Arial" w:hAnsi="Arial" w:cs="Arial"/>
          <w:b w:val="0"/>
          <w:sz w:val="22"/>
          <w:lang w:val="en-US"/>
        </w:rPr>
        <w:t>AT113bis-e][010][NR15] UE caps DL scheduling slot offset</w:t>
      </w:r>
    </w:p>
    <w:p>
      <w:pPr>
        <w:pStyle w:val="47"/>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pPr>
        <w:pStyle w:val="2"/>
        <w:ind w:right="970"/>
      </w:pPr>
      <w:r>
        <w:t>Introduction</w:t>
      </w:r>
    </w:p>
    <w:p>
      <w:pPr>
        <w:ind w:right="970"/>
        <w:rPr>
          <w:lang w:val="en-GB" w:eastAsia="zh-CN"/>
        </w:rPr>
      </w:pPr>
      <w:r>
        <w:rPr>
          <w:lang w:val="en-GB" w:eastAsia="zh-CN"/>
        </w:rPr>
        <w:t xml:space="preserve">During RAN2#906 it was agreed to have an offline email discussion, after the online discussion on Monday, about: </w:t>
      </w:r>
    </w:p>
    <w:p>
      <w:pPr>
        <w:pStyle w:val="62"/>
        <w:tabs>
          <w:tab w:val="left" w:pos="1080"/>
          <w:tab w:val="clear" w:pos="1619"/>
        </w:tabs>
        <w:ind w:left="1080" w:right="970"/>
        <w:rPr>
          <w:rFonts w:ascii="Times New Roman" w:hAnsi="Times New Roman"/>
          <w:color w:val="C55A11" w:themeColor="accent2" w:themeShade="BF"/>
          <w:sz w:val="18"/>
          <w:szCs w:val="18"/>
        </w:rPr>
      </w:pPr>
      <w:r>
        <w:rPr>
          <w:rFonts w:ascii="Times New Roman" w:hAnsi="Times New Roman"/>
          <w:color w:val="C55A11" w:themeColor="accent2" w:themeShade="BF"/>
          <w:sz w:val="18"/>
          <w:szCs w:val="18"/>
        </w:rPr>
        <w:t>[AT113bis-e][010][NR15] UE caps DL scheduling slot offset (Ericsson)</w:t>
      </w:r>
    </w:p>
    <w:p>
      <w:pPr>
        <w:pStyle w:val="63"/>
        <w:ind w:left="1080" w:right="970" w:firstLine="0"/>
        <w:rPr>
          <w:rFonts w:ascii="Times New Roman" w:hAnsi="Times New Roman"/>
          <w:color w:val="C55A11" w:themeColor="accent2" w:themeShade="BF"/>
          <w:sz w:val="18"/>
          <w:szCs w:val="18"/>
        </w:rPr>
      </w:pPr>
      <w:r>
        <w:rPr>
          <w:rFonts w:ascii="Times New Roman" w:hAnsi="Times New Roman"/>
          <w:color w:val="C55A11" w:themeColor="accent2" w:themeShade="BF"/>
          <w:sz w:val="18"/>
          <w:szCs w:val="18"/>
        </w:rPr>
        <w:t>START ONLY AFTER ON-line Monday</w:t>
      </w:r>
    </w:p>
    <w:p>
      <w:pPr>
        <w:pStyle w:val="63"/>
        <w:ind w:left="1083" w:right="970"/>
        <w:rPr>
          <w:rFonts w:ascii="Times New Roman" w:hAnsi="Times New Roman"/>
          <w:color w:val="C55A11" w:themeColor="accent2" w:themeShade="BF"/>
          <w:sz w:val="18"/>
          <w:szCs w:val="18"/>
        </w:rPr>
      </w:pPr>
      <w:r>
        <w:rPr>
          <w:rFonts w:ascii="Times New Roman" w:hAnsi="Times New Roman"/>
          <w:color w:val="C55A11" w:themeColor="accent2" w:themeShade="BF"/>
          <w:sz w:val="18"/>
          <w:szCs w:val="18"/>
        </w:rPr>
        <w:tab/>
      </w:r>
      <w:r>
        <w:rPr>
          <w:rFonts w:ascii="Times New Roman" w:hAnsi="Times New Roman"/>
          <w:color w:val="C55A11" w:themeColor="accent2" w:themeShade="BF"/>
          <w:sz w:val="18"/>
          <w:szCs w:val="18"/>
        </w:rPr>
        <w:t>Scope: Taking into account on-line agreements, Treat R2-2103768, R2-2103770, R2-2103771, R2-2103769, R2-2103799</w:t>
      </w:r>
    </w:p>
    <w:p>
      <w:pPr>
        <w:pStyle w:val="63"/>
        <w:ind w:left="1083" w:right="970"/>
        <w:rPr>
          <w:rFonts w:ascii="Times New Roman" w:hAnsi="Times New Roman"/>
          <w:color w:val="C55A11" w:themeColor="accent2" w:themeShade="BF"/>
          <w:sz w:val="18"/>
          <w:szCs w:val="18"/>
        </w:rPr>
      </w:pPr>
      <w:r>
        <w:rPr>
          <w:rFonts w:ascii="Times New Roman" w:hAnsi="Times New Roman"/>
          <w:color w:val="C55A11" w:themeColor="accent2" w:themeShade="BF"/>
          <w:sz w:val="18"/>
          <w:szCs w:val="18"/>
        </w:rPr>
        <w:tab/>
      </w:r>
      <w:r>
        <w:rPr>
          <w:rFonts w:ascii="Times New Roman" w:hAnsi="Times New Roman"/>
          <w:color w:val="C55A11" w:themeColor="accent2" w:themeShade="BF"/>
          <w:sz w:val="18"/>
          <w:szCs w:val="18"/>
        </w:rPr>
        <w:t>Phase 1, determine agreeable parts, Phase 2, for agreeable parts Work on CRs.</w:t>
      </w:r>
    </w:p>
    <w:p>
      <w:pPr>
        <w:pStyle w:val="63"/>
        <w:ind w:left="1083" w:right="970"/>
        <w:rPr>
          <w:rFonts w:ascii="Times New Roman" w:hAnsi="Times New Roman"/>
          <w:color w:val="C55A11" w:themeColor="accent2" w:themeShade="BF"/>
          <w:sz w:val="18"/>
          <w:szCs w:val="18"/>
        </w:rPr>
      </w:pPr>
      <w:r>
        <w:rPr>
          <w:rFonts w:ascii="Times New Roman" w:hAnsi="Times New Roman"/>
          <w:color w:val="C55A11" w:themeColor="accent2" w:themeShade="BF"/>
          <w:sz w:val="18"/>
          <w:szCs w:val="18"/>
        </w:rPr>
        <w:tab/>
      </w:r>
      <w:r>
        <w:rPr>
          <w:rFonts w:ascii="Times New Roman" w:hAnsi="Times New Roman"/>
          <w:color w:val="C55A11" w:themeColor="accent2" w:themeShade="BF"/>
          <w:sz w:val="18"/>
          <w:szCs w:val="18"/>
        </w:rPr>
        <w:t xml:space="preserve">Intended outcome: Report and Agreed-in-principle CRs. </w:t>
      </w:r>
    </w:p>
    <w:p>
      <w:pPr>
        <w:pStyle w:val="63"/>
        <w:spacing w:after="200"/>
        <w:ind w:left="1083" w:right="970"/>
        <w:rPr>
          <w:rFonts w:ascii="Times New Roman" w:hAnsi="Times New Roman"/>
          <w:color w:val="C55A11" w:themeColor="accent2" w:themeShade="BF"/>
          <w:sz w:val="18"/>
          <w:szCs w:val="18"/>
        </w:rPr>
      </w:pPr>
      <w:r>
        <w:rPr>
          <w:rFonts w:ascii="Times New Roman" w:hAnsi="Times New Roman"/>
          <w:color w:val="C55A11" w:themeColor="accent2" w:themeShade="BF"/>
          <w:sz w:val="18"/>
          <w:szCs w:val="18"/>
        </w:rPr>
        <w:tab/>
      </w:r>
      <w:r>
        <w:rPr>
          <w:rFonts w:ascii="Times New Roman" w:hAnsi="Times New Roman"/>
          <w:color w:val="C55A11" w:themeColor="accent2" w:themeShade="BF"/>
          <w:sz w:val="18"/>
          <w:szCs w:val="18"/>
        </w:rPr>
        <w:t>Deadline: Schedule A</w:t>
      </w:r>
    </w:p>
    <w:p>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pPr>
        <w:ind w:right="970"/>
        <w:rPr>
          <w:color w:val="2F5597" w:themeColor="accent1" w:themeShade="BF"/>
          <w:lang w:val="en-GB" w:eastAsia="zh-CN"/>
        </w:rPr>
      </w:pPr>
      <w:bookmarkStart w:id="3" w:name="_Toc242573354"/>
      <w:r>
        <w:rPr>
          <w:color w:val="2F5597" w:themeColor="accent1" w:themeShade="BF"/>
          <w:lang w:val="en-GB" w:eastAsia="zh-CN"/>
        </w:rPr>
        <w:t>This report gives a summary and proposals for phase 1.</w:t>
      </w:r>
    </w:p>
    <w:p>
      <w:pPr>
        <w:ind w:right="970"/>
        <w:rPr>
          <w:color w:val="2F5597" w:themeColor="accent1" w:themeShade="BF"/>
          <w:lang w:val="en-GB" w:eastAsia="zh-CN"/>
        </w:rPr>
      </w:pPr>
      <w:r>
        <w:rPr>
          <w:color w:val="2F5597" w:themeColor="accent1" w:themeShade="BF"/>
          <w:lang w:val="en-GB" w:eastAsia="zh-CN"/>
        </w:rPr>
        <w:t>This report provides enables companies to comment issue 8 in phase 2.</w:t>
      </w:r>
    </w:p>
    <w:p>
      <w:pPr>
        <w:pStyle w:val="2"/>
        <w:ind w:right="970"/>
      </w:pPr>
      <w:r>
        <w:t>Contact information</w:t>
      </w:r>
    </w:p>
    <w:tbl>
      <w:tblPr>
        <w:tblStyle w:val="24"/>
        <w:tblW w:w="89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7"/>
        <w:gridCol w:w="6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BFBFBF"/>
            <w:vAlign w:val="center"/>
          </w:tcPr>
          <w:p>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ind w:right="970"/>
              <w:textAlignment w:val="baseline"/>
              <w:rPr>
                <w:rFonts w:eastAsia="Times New Roman"/>
                <w:sz w:val="18"/>
                <w:szCs w:val="18"/>
                <w:lang w:eastAsia="zh-CN"/>
              </w:rPr>
            </w:pPr>
            <w:r>
              <w:rPr>
                <w:rFonts w:hint="eastAsia" w:eastAsia="Times New Roman"/>
                <w:sz w:val="18"/>
                <w:szCs w:val="18"/>
                <w:lang w:eastAsia="zh-CN"/>
              </w:rPr>
              <w:t>ZTE</w:t>
            </w:r>
          </w:p>
        </w:tc>
        <w:tc>
          <w:tcPr>
            <w:tcW w:w="6804"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eastAsia="zh-CN"/>
              </w:rPr>
            </w:pPr>
            <w:r>
              <w:rPr>
                <w:rFonts w:hint="eastAsia" w:eastAsia="Times New Roman"/>
                <w:sz w:val="18"/>
                <w:szCs w:val="18"/>
                <w:lang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Huawei, HiSilicon</w:t>
            </w:r>
          </w:p>
        </w:tc>
        <w:tc>
          <w:tcPr>
            <w:tcW w:w="6804"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eastAsiaTheme="minorEastAsia"/>
                <w:sz w:val="18"/>
                <w:szCs w:val="18"/>
                <w:lang w:val="en-GB" w:eastAsia="zh-CN"/>
              </w:rPr>
              <w:t>k</w:t>
            </w:r>
            <w:r>
              <w:rPr>
                <w:rFonts w:eastAsiaTheme="minorEastAsia"/>
                <w:sz w:val="18"/>
                <w:szCs w:val="18"/>
                <w:lang w:val="en-GB" w:eastAsia="zh-CN"/>
              </w:rPr>
              <w:t>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ind w:right="970"/>
              <w:textAlignment w:val="baseline"/>
              <w:rPr>
                <w:rFonts w:eastAsia="Yu Mincho"/>
                <w:sz w:val="18"/>
                <w:szCs w:val="18"/>
                <w:lang w:val="en-GB" w:eastAsia="ja-JP"/>
              </w:rPr>
            </w:pPr>
            <w:r>
              <w:rPr>
                <w:rFonts w:hint="eastAsia" w:eastAsia="Yu Mincho"/>
                <w:sz w:val="18"/>
                <w:szCs w:val="18"/>
                <w:lang w:val="en-GB" w:eastAsia="ja-JP"/>
              </w:rPr>
              <w:t>Q</w:t>
            </w:r>
            <w:r>
              <w:rPr>
                <w:rFonts w:eastAsia="Yu Mincho"/>
                <w:sz w:val="18"/>
                <w:szCs w:val="18"/>
                <w:lang w:val="en-GB" w:eastAsia="ja-JP"/>
              </w:rPr>
              <w:t>ualcomm Incorporated</w:t>
            </w:r>
          </w:p>
        </w:tc>
        <w:tc>
          <w:tcPr>
            <w:tcW w:w="6804" w:type="dxa"/>
            <w:shd w:val="clear" w:color="auto" w:fill="auto"/>
            <w:vAlign w:val="center"/>
          </w:tcPr>
          <w:p>
            <w:pPr>
              <w:overflowPunct w:val="0"/>
              <w:autoSpaceDE w:val="0"/>
              <w:autoSpaceDN w:val="0"/>
              <w:adjustRightInd w:val="0"/>
              <w:spacing w:before="60" w:after="60"/>
              <w:ind w:right="970"/>
              <w:textAlignment w:val="baseline"/>
              <w:rPr>
                <w:rFonts w:eastAsia="Yu Mincho"/>
                <w:sz w:val="18"/>
                <w:szCs w:val="18"/>
                <w:lang w:val="en-GB" w:eastAsia="ja-JP"/>
              </w:rPr>
            </w:pPr>
            <w:r>
              <w:rPr>
                <w:rFonts w:hint="eastAsia" w:eastAsia="Yu Mincho"/>
                <w:sz w:val="18"/>
                <w:szCs w:val="18"/>
                <w:lang w:val="en-GB" w:eastAsia="ja-JP"/>
              </w:rPr>
              <w:t>m</w:t>
            </w:r>
            <w:r>
              <w:rPr>
                <w:rFonts w:eastAsia="Yu Mincho"/>
                <w:sz w:val="18"/>
                <w:szCs w:val="18"/>
                <w:lang w:val="en-GB"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6804" w:type="dxa"/>
            <w:shd w:val="clear" w:color="auto" w:fill="auto"/>
            <w:vAlign w:val="center"/>
          </w:tcPr>
          <w:p>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unghoon.</w:t>
            </w:r>
            <w:r>
              <w:rPr>
                <w:sz w:val="18"/>
                <w:szCs w:val="18"/>
                <w:lang w:val="en-GB" w:eastAsia="ko-KR"/>
              </w:rPr>
              <w:t>jung@lge.com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eastAsia="Times New Roman"/>
                <w:sz w:val="18"/>
                <w:szCs w:val="18"/>
                <w:lang w:val="en-GB" w:eastAsia="zh-CN"/>
              </w:rPr>
              <w:t>CATT</w:t>
            </w:r>
          </w:p>
        </w:tc>
        <w:tc>
          <w:tcPr>
            <w:tcW w:w="6804"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eastAsia="Times New Roman"/>
                <w:sz w:val="18"/>
                <w:szCs w:val="18"/>
                <w:lang w:val="en-GB"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ind w:right="970"/>
              <w:textAlignment w:val="baseline"/>
              <w:rPr>
                <w:rFonts w:eastAsiaTheme="minorEastAsia"/>
                <w:sz w:val="18"/>
                <w:szCs w:val="18"/>
                <w:lang w:val="en-GB" w:eastAsia="zh-CN"/>
              </w:rPr>
            </w:pPr>
            <w:r>
              <w:rPr>
                <w:rFonts w:hint="eastAsia" w:eastAsiaTheme="minorEastAsia"/>
                <w:sz w:val="18"/>
                <w:szCs w:val="18"/>
                <w:lang w:val="en-GB" w:eastAsia="zh-CN"/>
              </w:rPr>
              <w:t>O</w:t>
            </w:r>
            <w:r>
              <w:rPr>
                <w:rFonts w:eastAsiaTheme="minorEastAsia"/>
                <w:sz w:val="18"/>
                <w:szCs w:val="18"/>
                <w:lang w:val="en-GB" w:eastAsia="zh-CN"/>
              </w:rPr>
              <w:t>PPO</w:t>
            </w:r>
          </w:p>
        </w:tc>
        <w:tc>
          <w:tcPr>
            <w:tcW w:w="6804" w:type="dxa"/>
            <w:shd w:val="clear" w:color="auto" w:fill="auto"/>
            <w:vAlign w:val="center"/>
          </w:tcPr>
          <w:p>
            <w:pPr>
              <w:overflowPunct w:val="0"/>
              <w:autoSpaceDE w:val="0"/>
              <w:autoSpaceDN w:val="0"/>
              <w:adjustRightInd w:val="0"/>
              <w:spacing w:before="60" w:after="60"/>
              <w:ind w:right="970"/>
              <w:textAlignment w:val="baseline"/>
              <w:rPr>
                <w:rFonts w:eastAsiaTheme="minorEastAsia"/>
                <w:sz w:val="18"/>
                <w:szCs w:val="18"/>
                <w:lang w:val="en-GB" w:eastAsia="zh-CN"/>
              </w:rPr>
            </w:pPr>
            <w:r>
              <w:rPr>
                <w:rFonts w:hint="eastAsia" w:eastAsiaTheme="minorEastAsia"/>
                <w:sz w:val="18"/>
                <w:szCs w:val="18"/>
                <w:lang w:val="en-GB" w:eastAsia="zh-CN"/>
              </w:rPr>
              <w:t>d</w:t>
            </w:r>
            <w:r>
              <w:rPr>
                <w:rFonts w:eastAsiaTheme="minorEastAsia"/>
                <w:sz w:val="18"/>
                <w:szCs w:val="18"/>
                <w:lang w:val="en-GB" w:eastAsia="zh-CN"/>
              </w:rPr>
              <w:t>uzhongda@oppo.com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ind w:right="970"/>
              <w:textAlignment w:val="baseline"/>
              <w:rPr>
                <w:rFonts w:eastAsiaTheme="minorEastAsia"/>
                <w:sz w:val="18"/>
                <w:szCs w:val="18"/>
                <w:lang w:val="en-GB" w:eastAsia="zh-CN"/>
              </w:rPr>
            </w:pPr>
            <w:r>
              <w:rPr>
                <w:rFonts w:hint="eastAsia" w:eastAsiaTheme="minorEastAsia"/>
                <w:sz w:val="18"/>
                <w:szCs w:val="18"/>
                <w:lang w:val="en-GB" w:eastAsia="zh-CN"/>
              </w:rPr>
              <w:t>v</w:t>
            </w:r>
            <w:r>
              <w:rPr>
                <w:rFonts w:eastAsiaTheme="minorEastAsia"/>
                <w:sz w:val="18"/>
                <w:szCs w:val="18"/>
                <w:lang w:val="en-GB" w:eastAsia="zh-CN"/>
              </w:rPr>
              <w:t>ivo</w:t>
            </w:r>
          </w:p>
        </w:tc>
        <w:tc>
          <w:tcPr>
            <w:tcW w:w="6804" w:type="dxa"/>
            <w:shd w:val="clear" w:color="auto" w:fill="auto"/>
            <w:vAlign w:val="center"/>
          </w:tcPr>
          <w:p>
            <w:pPr>
              <w:overflowPunct w:val="0"/>
              <w:autoSpaceDE w:val="0"/>
              <w:autoSpaceDN w:val="0"/>
              <w:adjustRightInd w:val="0"/>
              <w:spacing w:before="60" w:after="60"/>
              <w:ind w:right="970"/>
              <w:textAlignment w:val="baseline"/>
              <w:rPr>
                <w:rFonts w:eastAsiaTheme="minorEastAsia"/>
                <w:sz w:val="18"/>
                <w:szCs w:val="18"/>
                <w:lang w:val="en-GB" w:eastAsia="zh-CN"/>
              </w:rPr>
            </w:pPr>
            <w:r>
              <w:rPr>
                <w:rFonts w:hint="eastAsia" w:eastAsiaTheme="minorEastAsia"/>
                <w:sz w:val="18"/>
                <w:szCs w:val="18"/>
                <w:lang w:val="en-GB" w:eastAsia="zh-CN"/>
              </w:rPr>
              <w:t>C</w:t>
            </w:r>
            <w:r>
              <w:rPr>
                <w:rFonts w:eastAsiaTheme="minorEastAsia"/>
                <w:sz w:val="18"/>
                <w:szCs w:val="18"/>
                <w:lang w:val="en-GB" w:eastAsia="zh-CN"/>
              </w:rPr>
              <w:t>henli5g@vivo.com</w:t>
            </w:r>
          </w:p>
        </w:tc>
      </w:tr>
    </w:tbl>
    <w:p>
      <w:pPr>
        <w:pStyle w:val="2"/>
        <w:ind w:right="970"/>
      </w:pPr>
      <w:r>
        <w:t>Introduction</w:t>
      </w:r>
    </w:p>
    <w:p>
      <w:pPr>
        <w:ind w:right="970"/>
        <w:rPr>
          <w:lang w:val="en-GB" w:eastAsia="zh-CN"/>
        </w:rPr>
      </w:pPr>
      <w:r>
        <w:rPr>
          <w:lang w:val="en-GB" w:eastAsia="zh-CN"/>
        </w:rPr>
        <w:t>There was no time for online discussion on monday, and no online agreements were reached, but in this first round we will look for agreeable parts in:</w:t>
      </w:r>
    </w:p>
    <w:p>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r>
        <w:fldChar w:fldCharType="begin"/>
      </w:r>
      <w:r>
        <w:instrText xml:space="preserve"> HYPERLINK "https://www.3gpp.org/ftp/tsg_ran/WG2_RL2//TSGR2_113bis-e/Docs/R2-2103768.zip" </w:instrText>
      </w:r>
      <w:r>
        <w:fldChar w:fldCharType="separate"/>
      </w:r>
      <w:r>
        <w:rPr>
          <w:rStyle w:val="30"/>
          <w:rFonts w:cs="Arial"/>
          <w:sz w:val="16"/>
          <w:szCs w:val="16"/>
          <w:lang w:val="de-DE"/>
        </w:rPr>
        <w:t>R2-2103768</w:t>
      </w:r>
      <w:r>
        <w:rPr>
          <w:rStyle w:val="30"/>
          <w:rFonts w:cs="Arial"/>
          <w:sz w:val="16"/>
          <w:szCs w:val="16"/>
          <w:lang w:val="de-DE"/>
        </w:rPr>
        <w:fldChar w:fldCharType="end"/>
      </w:r>
      <w:r>
        <w:rPr>
          <w:rFonts w:cs="Arial"/>
          <w:sz w:val="16"/>
          <w:szCs w:val="16"/>
          <w:lang w:val="de-DE"/>
        </w:rPr>
        <w:t xml:space="preserve">, </w:t>
      </w:r>
      <w:r>
        <w:rPr>
          <w:rFonts w:cs="Arial"/>
          <w:i/>
          <w:iCs/>
          <w:sz w:val="16"/>
          <w:szCs w:val="16"/>
          <w:lang w:val="de-DE"/>
        </w:rPr>
        <w:t>Summary of [Post113-e][051][NR15] DL scheduling slot offset</w:t>
      </w:r>
      <w:r>
        <w:rPr>
          <w:rFonts w:cs="Arial"/>
          <w:sz w:val="16"/>
          <w:szCs w:val="16"/>
          <w:lang w:val="de-DE"/>
        </w:rPr>
        <w:t>, Ericsson</w:t>
      </w:r>
      <w:r>
        <w:rPr>
          <w:rFonts w:cs="Arial"/>
          <w:sz w:val="16"/>
          <w:szCs w:val="16"/>
          <w:lang w:val="de-DE"/>
        </w:rPr>
        <w:tab/>
      </w:r>
      <w:r>
        <w:rPr>
          <w:rFonts w:cs="Arial"/>
          <w:sz w:val="16"/>
          <w:szCs w:val="16"/>
          <w:lang w:val="de-DE"/>
        </w:rPr>
        <w:t>report, RAN2#113bis-e</w:t>
      </w:r>
    </w:p>
    <w:p>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r>
        <w:fldChar w:fldCharType="begin"/>
      </w:r>
      <w:r>
        <w:instrText xml:space="preserve"> HYPERLINK "https://www.3gpp.org/ftp/tsg_ran/WG2_RL2//TSGR2_113bis-e/Docs/R2-2103770.zip" </w:instrText>
      </w:r>
      <w:r>
        <w:fldChar w:fldCharType="separate"/>
      </w:r>
      <w:r>
        <w:rPr>
          <w:rStyle w:val="30"/>
          <w:rFonts w:cs="Arial"/>
          <w:sz w:val="16"/>
          <w:szCs w:val="16"/>
          <w:lang w:val="de-DE"/>
        </w:rPr>
        <w:t>R2-2103770</w:t>
      </w:r>
      <w:r>
        <w:rPr>
          <w:rStyle w:val="30"/>
          <w:rFonts w:cs="Arial"/>
          <w:sz w:val="16"/>
          <w:szCs w:val="16"/>
          <w:lang w:val="de-DE"/>
        </w:rPr>
        <w:fldChar w:fldCharType="end"/>
      </w:r>
      <w:r>
        <w:rPr>
          <w:rFonts w:cs="Arial"/>
          <w:sz w:val="16"/>
          <w:szCs w:val="16"/>
          <w:lang w:val="de-DE"/>
        </w:rPr>
        <w:t xml:space="preserve">, </w:t>
      </w:r>
      <w:r>
        <w:rPr>
          <w:rFonts w:cs="Arial"/>
          <w:i/>
          <w:iCs/>
          <w:sz w:val="14"/>
          <w:szCs w:val="14"/>
          <w:lang w:val="de-DE"/>
        </w:rPr>
        <w:t>Introduction of DL scheduling slot offset capabilities in UERadioPagingInformation</w:t>
      </w:r>
      <w:r>
        <w:rPr>
          <w:rFonts w:cs="Arial"/>
          <w:sz w:val="16"/>
          <w:szCs w:val="16"/>
          <w:lang w:val="de-DE"/>
        </w:rPr>
        <w:t>, Ericsson, CR 38.331, Rel-15, RAN2#113bis-e</w:t>
      </w:r>
    </w:p>
    <w:p>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r>
        <w:fldChar w:fldCharType="begin"/>
      </w:r>
      <w:r>
        <w:instrText xml:space="preserve"> HYPERLINK "https://www.3gpp.org/ftp/tsg_ran/WG2_RL2//TSGR2_113bis-e/Docs/R2-2103771.zip" </w:instrText>
      </w:r>
      <w:r>
        <w:fldChar w:fldCharType="separate"/>
      </w:r>
      <w:r>
        <w:rPr>
          <w:rStyle w:val="30"/>
          <w:rFonts w:cs="Arial"/>
          <w:sz w:val="16"/>
          <w:szCs w:val="16"/>
          <w:lang w:val="de-DE"/>
        </w:rPr>
        <w:t>R2-2103771</w:t>
      </w:r>
      <w:r>
        <w:rPr>
          <w:rStyle w:val="30"/>
          <w:rFonts w:cs="Arial"/>
          <w:sz w:val="16"/>
          <w:szCs w:val="16"/>
          <w:lang w:val="de-DE"/>
        </w:rPr>
        <w:fldChar w:fldCharType="end"/>
      </w:r>
      <w:r>
        <w:rPr>
          <w:rFonts w:cs="Arial"/>
          <w:sz w:val="16"/>
          <w:szCs w:val="16"/>
          <w:lang w:val="de-DE"/>
        </w:rPr>
        <w:t xml:space="preserve">, </w:t>
      </w:r>
      <w:r>
        <w:rPr>
          <w:rFonts w:cs="Arial"/>
          <w:i/>
          <w:iCs/>
          <w:sz w:val="14"/>
          <w:szCs w:val="14"/>
          <w:lang w:val="de-DE"/>
        </w:rPr>
        <w:t>Introduction of DL scheduling slot offset capabilities in UERadioPagingInformation</w:t>
      </w:r>
      <w:r>
        <w:rPr>
          <w:rFonts w:cs="Arial"/>
          <w:sz w:val="16"/>
          <w:szCs w:val="16"/>
          <w:lang w:val="de-DE"/>
        </w:rPr>
        <w:t>, Ericsson, CR 38.331, Rel-16, RAN2#113bis-e</w:t>
      </w:r>
    </w:p>
    <w:p>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r>
        <w:fldChar w:fldCharType="begin"/>
      </w:r>
      <w:r>
        <w:instrText xml:space="preserve"> HYPERLINK "https://www.3gpp.org/ftp/tsg_ran/WG2_RL2//TSGR2_113bis-e/Docs/R2-2103769.zip" </w:instrText>
      </w:r>
      <w:r>
        <w:fldChar w:fldCharType="separate"/>
      </w:r>
      <w:r>
        <w:rPr>
          <w:rStyle w:val="30"/>
          <w:rFonts w:cs="Arial"/>
          <w:sz w:val="16"/>
          <w:szCs w:val="16"/>
          <w:lang w:val="de-DE"/>
        </w:rPr>
        <w:t>R2-2103769</w:t>
      </w:r>
      <w:r>
        <w:rPr>
          <w:rStyle w:val="30"/>
          <w:rFonts w:cs="Arial"/>
          <w:sz w:val="16"/>
          <w:szCs w:val="16"/>
          <w:lang w:val="de-DE"/>
        </w:rPr>
        <w:fldChar w:fldCharType="end"/>
      </w:r>
      <w:r>
        <w:rPr>
          <w:rFonts w:cs="Arial"/>
          <w:sz w:val="16"/>
          <w:szCs w:val="16"/>
          <w:lang w:val="de-DE"/>
        </w:rPr>
        <w:t xml:space="preserve">, </w:t>
      </w:r>
      <w:r>
        <w:rPr>
          <w:rFonts w:cs="Arial"/>
          <w:i/>
          <w:iCs/>
          <w:sz w:val="16"/>
          <w:szCs w:val="16"/>
          <w:lang w:val="de-DE"/>
        </w:rPr>
        <w:t>Open issues K0 configuration and use</w:t>
      </w:r>
      <w:r>
        <w:rPr>
          <w:rFonts w:cs="Arial"/>
          <w:sz w:val="16"/>
          <w:szCs w:val="16"/>
          <w:lang w:val="de-DE"/>
        </w:rPr>
        <w:t>, Ericsson, DISC, RAN2#113bis-e</w:t>
      </w:r>
    </w:p>
    <w:p>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r>
        <w:fldChar w:fldCharType="begin"/>
      </w:r>
      <w:r>
        <w:instrText xml:space="preserve"> HYPERLINK "https://www.3gpp.org/ftp/tsg_ran/WG2_RL2//TSGR2_113bis-e/Docs/R2-2103799.zip" </w:instrText>
      </w:r>
      <w:r>
        <w:fldChar w:fldCharType="separate"/>
      </w:r>
      <w:r>
        <w:rPr>
          <w:rStyle w:val="30"/>
          <w:rFonts w:cs="Arial"/>
          <w:sz w:val="16"/>
          <w:szCs w:val="16"/>
          <w:lang w:val="de-DE"/>
        </w:rPr>
        <w:t>R2-2103799</w:t>
      </w:r>
      <w:r>
        <w:rPr>
          <w:rStyle w:val="30"/>
          <w:rFonts w:cs="Arial"/>
          <w:sz w:val="16"/>
          <w:szCs w:val="16"/>
          <w:lang w:val="de-DE"/>
        </w:rPr>
        <w:fldChar w:fldCharType="end"/>
      </w:r>
      <w:r>
        <w:rPr>
          <w:rFonts w:cs="Arial"/>
          <w:sz w:val="16"/>
          <w:szCs w:val="16"/>
          <w:lang w:val="de-DE"/>
        </w:rPr>
        <w:t xml:space="preserve">, </w:t>
      </w:r>
      <w:r>
        <w:rPr>
          <w:rFonts w:cs="Arial"/>
          <w:i/>
          <w:iCs/>
          <w:sz w:val="16"/>
          <w:szCs w:val="16"/>
          <w:lang w:val="de-DE"/>
        </w:rPr>
        <w:t>Configuration of common fields in dedicated signalling</w:t>
      </w:r>
      <w:r>
        <w:rPr>
          <w:rFonts w:cs="Arial"/>
          <w:sz w:val="16"/>
          <w:szCs w:val="16"/>
          <w:lang w:val="de-DE"/>
        </w:rPr>
        <w:t>, Ericsson, DISC, RAN2#113bis-e</w:t>
      </w:r>
      <w:r>
        <w:rPr>
          <w:rFonts w:cs="Arial"/>
          <w:sz w:val="16"/>
          <w:szCs w:val="16"/>
          <w:lang w:val="de-DE"/>
        </w:rPr>
        <w:tab/>
      </w:r>
    </w:p>
    <w:p>
      <w:pPr>
        <w:pStyle w:val="2"/>
        <w:ind w:right="970"/>
      </w:pPr>
      <w:r>
        <w:t>Discussion</w:t>
      </w:r>
      <w:bookmarkEnd w:id="3"/>
    </w:p>
    <w:p>
      <w:pPr>
        <w:pStyle w:val="3"/>
        <w:ind w:right="970"/>
      </w:pPr>
      <w:bookmarkStart w:id="4" w:name="_Toc242573360"/>
      <w:r>
        <w:t xml:space="preserve">Add DL scheduling slot offset capabilities to </w:t>
      </w:r>
      <w:r>
        <w:rPr>
          <w:i/>
          <w:iCs/>
        </w:rPr>
        <w:t>UERadioPagingInformation</w:t>
      </w:r>
      <w:r>
        <w:t xml:space="preserve"> message</w:t>
      </w:r>
    </w:p>
    <w:p>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pPr>
        <w:ind w:right="970"/>
        <w:rPr>
          <w:lang w:val="en-GB" w:eastAsia="zh-CN"/>
        </w:rPr>
      </w:pPr>
      <w:r>
        <w:rPr>
          <w:b/>
          <w:lang w:val="en-GB" w:eastAsia="zh-CN"/>
        </w:rPr>
        <w:t>Issue 1</w:t>
      </w:r>
      <w:r>
        <w:rPr>
          <w:lang w:val="en-GB" w:eastAsia="zh-CN"/>
        </w:rPr>
        <w:t xml:space="preserve">: Do companies agree to add </w:t>
      </w:r>
      <w:r>
        <w:rPr>
          <w:i/>
          <w:iCs/>
          <w:u w:val="single"/>
          <w:lang w:val="en-GB" w:eastAsia="zh-CN"/>
        </w:rPr>
        <w:t>SchedulingOffset-PDSCH-TypeA</w:t>
      </w:r>
      <w:r>
        <w:rPr>
          <w:lang w:val="en-GB" w:eastAsia="zh-CN"/>
        </w:rPr>
        <w:t xml:space="preserve"> and </w:t>
      </w:r>
      <w:r>
        <w:rPr>
          <w:i/>
          <w:iCs/>
          <w:lang w:val="en-GB" w:eastAsia="zh-CN"/>
        </w:rPr>
        <w:t>dl-SchedulingOffset-PDSCH-TypeB</w:t>
      </w:r>
      <w:r>
        <w:rPr>
          <w:lang w:val="en-GB" w:eastAsia="zh-CN"/>
        </w:rPr>
        <w:t xml:space="preserve"> capability to the </w:t>
      </w:r>
      <w:r>
        <w:rPr>
          <w:i/>
          <w:iCs/>
          <w:lang w:val="en-GB" w:eastAsia="zh-CN"/>
        </w:rPr>
        <w:t>UERadioPagingInformation</w:t>
      </w:r>
      <w:r>
        <w:rPr>
          <w:lang w:val="en-GB" w:eastAsia="zh-CN"/>
        </w:rPr>
        <w:t xml:space="preserve"> message?</w:t>
      </w:r>
    </w:p>
    <w:tbl>
      <w:tblPr>
        <w:tblStyle w:val="24"/>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1044"/>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eastAsia="zh-CN"/>
              </w:rPr>
            </w:pPr>
            <w:r>
              <w:rPr>
                <w:rFonts w:hint="eastAsia" w:eastAsia="Times New Roman"/>
                <w:sz w:val="18"/>
                <w:szCs w:val="18"/>
                <w:lang w:eastAsia="zh-CN"/>
              </w:rPr>
              <w:t>ZTE</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Huawei, HiSilicon</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Yu Mincho"/>
                <w:sz w:val="18"/>
                <w:szCs w:val="18"/>
                <w:lang w:val="en-GB" w:eastAsia="ja-JP"/>
              </w:rPr>
            </w:pPr>
            <w:r>
              <w:rPr>
                <w:rFonts w:hint="eastAsia" w:eastAsia="Yu Mincho"/>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pPr>
              <w:overflowPunct w:val="0"/>
              <w:autoSpaceDE w:val="0"/>
              <w:autoSpaceDN w:val="0"/>
              <w:adjustRightInd w:val="0"/>
              <w:spacing w:before="60" w:after="60"/>
              <w:textAlignment w:val="baseline"/>
              <w:rPr>
                <w:rFonts w:eastAsia="Yu Mincho"/>
                <w:sz w:val="18"/>
                <w:szCs w:val="18"/>
                <w:lang w:val="en-GB" w:eastAsia="ja-JP"/>
              </w:rPr>
            </w:pPr>
            <w:r>
              <w:rPr>
                <w:rFonts w:hint="eastAsia" w:eastAsia="Yu Mincho"/>
                <w:sz w:val="18"/>
                <w:szCs w:val="18"/>
                <w:lang w:val="en-GB" w:eastAsia="ja-JP"/>
              </w:rPr>
              <w:t>Y</w:t>
            </w:r>
            <w:r>
              <w:rPr>
                <w:rFonts w:eastAsia="Yu Mincho"/>
                <w:sz w:val="18"/>
                <w:szCs w:val="18"/>
                <w:lang w:val="en-GB" w:eastAsia="ja-JP"/>
              </w:rPr>
              <w:t>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sz w:val="18"/>
                <w:szCs w:val="18"/>
                <w:lang w:val="en-GB" w:eastAsia="ko-KR"/>
              </w:rPr>
            </w:pPr>
            <w:r>
              <w:rPr>
                <w:rFonts w:hint="eastAsia" w:eastAsiaTheme="minor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pPr>
              <w:overflowPunct w:val="0"/>
              <w:autoSpaceDE w:val="0"/>
              <w:autoSpaceDN w:val="0"/>
              <w:adjustRightInd w:val="0"/>
              <w:spacing w:before="60" w:after="60"/>
              <w:textAlignment w:val="baseline"/>
              <w:rPr>
                <w:sz w:val="18"/>
                <w:szCs w:val="18"/>
                <w:lang w:val="en-GB" w:eastAsia="ko-KR"/>
              </w:rPr>
            </w:pPr>
            <w:r>
              <w:rPr>
                <w:rFonts w:hint="eastAsia" w:eastAsiaTheme="minorEastAsia"/>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heme="minorEastAsia"/>
                <w:sz w:val="18"/>
                <w:szCs w:val="18"/>
                <w:lang w:val="en-GB" w:eastAsia="zh-CN"/>
              </w:rPr>
            </w:pPr>
            <w:r>
              <w:rPr>
                <w:rFonts w:hint="eastAsia" w:eastAsiaTheme="minor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pPr>
              <w:overflowPunct w:val="0"/>
              <w:autoSpaceDE w:val="0"/>
              <w:autoSpaceDN w:val="0"/>
              <w:adjustRightInd w:val="0"/>
              <w:spacing w:before="60" w:after="60"/>
              <w:textAlignment w:val="baseline"/>
              <w:rPr>
                <w:rFonts w:eastAsiaTheme="minorEastAsia"/>
                <w:sz w:val="18"/>
                <w:szCs w:val="18"/>
                <w:lang w:val="en-GB" w:eastAsia="zh-CN"/>
              </w:rPr>
            </w:pPr>
            <w:r>
              <w:rPr>
                <w:rFonts w:hint="eastAsia" w:eastAsiaTheme="minor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bl>
    <w:p>
      <w:pPr>
        <w:ind w:right="970"/>
        <w:rPr>
          <w:lang w:val="en-GB" w:eastAsia="zh-CN"/>
        </w:rPr>
      </w:pPr>
    </w:p>
    <w:p>
      <w:pPr>
        <w:spacing w:before="200"/>
        <w:ind w:right="970"/>
        <w:rPr>
          <w:color w:val="2F5597" w:themeColor="accent1" w:themeShade="BF"/>
          <w:lang w:val="en-GB" w:eastAsia="zh-CN"/>
        </w:rPr>
      </w:pPr>
      <w:r>
        <w:rPr>
          <w:b/>
          <w:bCs/>
          <w:color w:val="2F5597" w:themeColor="accent1" w:themeShade="BF"/>
          <w:lang w:val="en-GB" w:eastAsia="zh-CN"/>
        </w:rPr>
        <w:t>Summary</w:t>
      </w:r>
      <w:r>
        <w:rPr>
          <w:color w:val="2F5597" w:themeColor="accent1" w:themeShade="BF"/>
          <w:lang w:val="en-GB" w:eastAsia="zh-CN"/>
        </w:rPr>
        <w:t xml:space="preserve">: 13 companies replied. All companies agreed that DL scheduling offset capabilities should be added to the </w:t>
      </w:r>
      <w:r>
        <w:rPr>
          <w:i/>
          <w:iCs/>
          <w:color w:val="2F5597" w:themeColor="accent1" w:themeShade="BF"/>
          <w:lang w:val="en-GB" w:eastAsia="zh-CN"/>
        </w:rPr>
        <w:t>UERadioPagingInformation</w:t>
      </w:r>
      <w:r>
        <w:rPr>
          <w:color w:val="2F5597" w:themeColor="accent1" w:themeShade="BF"/>
          <w:lang w:val="en-GB" w:eastAsia="zh-CN"/>
        </w:rPr>
        <w:t xml:space="preserve"> message. </w:t>
      </w:r>
    </w:p>
    <w:p>
      <w:pPr>
        <w:ind w:right="970"/>
        <w:rPr>
          <w:color w:val="C55A11" w:themeColor="accent2" w:themeShade="BF"/>
          <w:lang w:val="en-GB" w:eastAsia="zh-CN"/>
        </w:rPr>
      </w:pPr>
      <w:r>
        <w:rPr>
          <w:b/>
          <w:bCs/>
          <w:color w:val="C55A11" w:themeColor="accent2" w:themeShade="BF"/>
          <w:lang w:val="en-GB" w:eastAsia="zh-CN"/>
        </w:rPr>
        <w:t>Proposal 1</w:t>
      </w:r>
      <w:r>
        <w:rPr>
          <w:color w:val="C55A11" w:themeColor="accent2" w:themeShade="BF"/>
          <w:lang w:val="en-GB" w:eastAsia="zh-CN"/>
        </w:rPr>
        <w:t xml:space="preserve">: </w:t>
      </w:r>
      <w:r>
        <w:rPr>
          <w:i/>
          <w:iCs/>
          <w:color w:val="C55A11" w:themeColor="accent2" w:themeShade="BF"/>
          <w:lang w:val="en-GB" w:eastAsia="zh-CN"/>
        </w:rPr>
        <w:t>SchedulingOffset-PDSCH-TypeA</w:t>
      </w:r>
      <w:r>
        <w:rPr>
          <w:color w:val="C55A11" w:themeColor="accent2" w:themeShade="BF"/>
          <w:lang w:val="en-GB" w:eastAsia="zh-CN"/>
        </w:rPr>
        <w:t xml:space="preserve"> and </w:t>
      </w:r>
      <w:r>
        <w:rPr>
          <w:i/>
          <w:iCs/>
          <w:color w:val="C55A11" w:themeColor="accent2" w:themeShade="BF"/>
          <w:lang w:val="en-GB" w:eastAsia="zh-CN"/>
        </w:rPr>
        <w:t>dl-SchedulingOffset-PDSCH-TypeB</w:t>
      </w:r>
      <w:r>
        <w:rPr>
          <w:color w:val="C55A11" w:themeColor="accent2" w:themeShade="BF"/>
          <w:lang w:val="en-GB" w:eastAsia="zh-CN"/>
        </w:rPr>
        <w:t xml:space="preserve"> capability are added to the UERadioPagingInformation message</w:t>
      </w:r>
    </w:p>
    <w:p>
      <w:pPr>
        <w:ind w:right="970"/>
        <w:rPr>
          <w:lang w:val="en-GB" w:eastAsia="zh-CN"/>
        </w:rPr>
      </w:pPr>
      <w:r>
        <w:rPr>
          <w:b/>
          <w:lang w:val="en-GB" w:eastAsia="zh-CN"/>
        </w:rPr>
        <w:t>Issue 2</w:t>
      </w:r>
      <w:r>
        <w:rPr>
          <w:lang w:val="en-GB" w:eastAsia="zh-CN"/>
        </w:rPr>
        <w:t>: Do companies agree with the draft CRs for Rel-15 and Rel-16 in [2,3]?</w:t>
      </w:r>
    </w:p>
    <w:p>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r>
        <w:fldChar w:fldCharType="begin"/>
      </w:r>
      <w:r>
        <w:instrText xml:space="preserve"> HYPERLINK "https://www.3gpp.org/ftp/tsg_ran/WG2_RL2//TSGR2_113bis-e/Docs/R2-2103770.zip" </w:instrText>
      </w:r>
      <w:r>
        <w:fldChar w:fldCharType="separate"/>
      </w:r>
      <w:r>
        <w:rPr>
          <w:rStyle w:val="30"/>
          <w:rFonts w:cs="Arial"/>
          <w:sz w:val="16"/>
          <w:szCs w:val="16"/>
          <w:lang w:val="de-DE"/>
        </w:rPr>
        <w:t>R2-2103770</w:t>
      </w:r>
      <w:r>
        <w:rPr>
          <w:rStyle w:val="30"/>
          <w:rFonts w:cs="Arial"/>
          <w:sz w:val="16"/>
          <w:szCs w:val="16"/>
          <w:lang w:val="de-DE"/>
        </w:rPr>
        <w:fldChar w:fldCharType="end"/>
      </w:r>
      <w:r>
        <w:rPr>
          <w:rFonts w:cs="Arial"/>
          <w:sz w:val="16"/>
          <w:szCs w:val="16"/>
          <w:lang w:val="de-DE"/>
        </w:rPr>
        <w:t xml:space="preserve">, </w:t>
      </w:r>
      <w:r>
        <w:rPr>
          <w:rFonts w:cs="Arial"/>
          <w:i/>
          <w:iCs/>
          <w:sz w:val="14"/>
          <w:szCs w:val="14"/>
          <w:lang w:val="de-DE"/>
        </w:rPr>
        <w:t>Introduction of DL scheduling slot offset capabilities in UERadioPagingInformation</w:t>
      </w:r>
      <w:r>
        <w:rPr>
          <w:rFonts w:cs="Arial"/>
          <w:sz w:val="16"/>
          <w:szCs w:val="16"/>
          <w:lang w:val="de-DE"/>
        </w:rPr>
        <w:t>, Ericsson, CR 38.331, Rel-15, RAN2#113bis-e</w:t>
      </w:r>
    </w:p>
    <w:p>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r>
        <w:fldChar w:fldCharType="begin"/>
      </w:r>
      <w:r>
        <w:instrText xml:space="preserve"> HYPERLINK "https://www.3gpp.org/ftp/tsg_ran/WG2_RL2//TSGR2_113bis-e/Docs/R2-2103771.zip" </w:instrText>
      </w:r>
      <w:r>
        <w:fldChar w:fldCharType="separate"/>
      </w:r>
      <w:r>
        <w:rPr>
          <w:rStyle w:val="30"/>
          <w:rFonts w:cs="Arial"/>
          <w:sz w:val="16"/>
          <w:szCs w:val="16"/>
          <w:lang w:val="de-DE"/>
        </w:rPr>
        <w:t>R2-2103771</w:t>
      </w:r>
      <w:r>
        <w:rPr>
          <w:rStyle w:val="30"/>
          <w:rFonts w:cs="Arial"/>
          <w:sz w:val="16"/>
          <w:szCs w:val="16"/>
          <w:lang w:val="de-DE"/>
        </w:rPr>
        <w:fldChar w:fldCharType="end"/>
      </w:r>
      <w:r>
        <w:rPr>
          <w:rFonts w:cs="Arial"/>
          <w:sz w:val="16"/>
          <w:szCs w:val="16"/>
          <w:lang w:val="de-DE"/>
        </w:rPr>
        <w:t xml:space="preserve">, </w:t>
      </w:r>
      <w:r>
        <w:rPr>
          <w:rFonts w:cs="Arial"/>
          <w:i/>
          <w:iCs/>
          <w:sz w:val="14"/>
          <w:szCs w:val="14"/>
          <w:lang w:val="de-DE"/>
        </w:rPr>
        <w:t>Introduction of DL scheduling slot offset capabilities in UERadioPagingInformation</w:t>
      </w:r>
      <w:r>
        <w:rPr>
          <w:rFonts w:cs="Arial"/>
          <w:sz w:val="16"/>
          <w:szCs w:val="16"/>
          <w:lang w:val="de-DE"/>
        </w:rPr>
        <w:t>, Ericsson, CR 38.331, Rel-16, RAN2#113bis-e</w:t>
      </w:r>
    </w:p>
    <w:tbl>
      <w:tblPr>
        <w:tblStyle w:val="24"/>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1044"/>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eastAsia="zh-CN"/>
              </w:rPr>
            </w:pPr>
            <w:r>
              <w:rPr>
                <w:rFonts w:hint="eastAsia" w:eastAsia="Times New Roman"/>
                <w:sz w:val="18"/>
                <w:szCs w:val="18"/>
                <w:lang w:eastAsia="zh-CN"/>
              </w:rPr>
              <w:t>ZTE</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eastAsia="zh-CN"/>
              </w:rPr>
            </w:pPr>
            <w:r>
              <w:rPr>
                <w:rFonts w:hint="eastAsia" w:eastAsia="Times New Roman"/>
                <w:sz w:val="18"/>
                <w:szCs w:val="18"/>
                <w:lang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eastAsia="zh-CN"/>
              </w:rPr>
            </w:pPr>
            <w:r>
              <w:rPr>
                <w:rFonts w:hint="eastAsia" w:eastAsia="Times New Roman"/>
                <w:sz w:val="18"/>
                <w:szCs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Huawei, HiSilicon</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hint="eastAsia" w:eastAsia="Times New Roman"/>
                <w:sz w:val="18"/>
                <w:szCs w:val="18"/>
                <w:lang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hint="eastAsia" w:eastAsia="Yu Mincho"/>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hint="eastAsia" w:eastAsia="Yu Mincho"/>
                <w:sz w:val="18"/>
                <w:szCs w:val="18"/>
                <w:lang w:val="en-GB" w:eastAsia="ja-JP"/>
              </w:rPr>
              <w:t>Y</w:t>
            </w:r>
            <w:r>
              <w:rPr>
                <w:rFonts w:eastAsia="Yu Mincho"/>
                <w:sz w:val="18"/>
                <w:szCs w:val="18"/>
                <w:lang w:val="en-GB" w:eastAsia="ja-JP"/>
              </w:rPr>
              <w:t>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sz w:val="18"/>
                <w:szCs w:val="18"/>
                <w:lang w:val="en-GB" w:eastAsia="ko-KR"/>
              </w:rPr>
            </w:pPr>
            <w:r>
              <w:rPr>
                <w:rFonts w:hint="eastAsia" w:eastAsiaTheme="minor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pPr>
              <w:overflowPunct w:val="0"/>
              <w:autoSpaceDE w:val="0"/>
              <w:autoSpaceDN w:val="0"/>
              <w:adjustRightInd w:val="0"/>
              <w:spacing w:before="60" w:after="60"/>
              <w:textAlignment w:val="baseline"/>
              <w:rPr>
                <w:sz w:val="18"/>
                <w:szCs w:val="18"/>
                <w:lang w:val="en-GB" w:eastAsia="ko-KR"/>
              </w:rPr>
            </w:pPr>
            <w:r>
              <w:rPr>
                <w:rFonts w:hint="eastAsia" w:eastAsiaTheme="minorEastAsia"/>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pPr>
              <w:overflowPunct w:val="0"/>
              <w:autoSpaceDE w:val="0"/>
              <w:autoSpaceDN w:val="0"/>
              <w:adjustRightInd w:val="0"/>
              <w:spacing w:before="60" w:after="60"/>
              <w:textAlignment w:val="baseline"/>
              <w:rPr>
                <w:rFonts w:eastAsiaTheme="minorEastAsia"/>
                <w:sz w:val="18"/>
                <w:szCs w:val="18"/>
                <w:lang w:val="en-GB" w:eastAsia="zh-CN"/>
              </w:rPr>
            </w:pPr>
            <w:r>
              <w:rPr>
                <w:rFonts w:hint="eastAsia" w:eastAsiaTheme="minor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bl>
    <w:p>
      <w:pPr>
        <w:spacing w:before="200"/>
        <w:ind w:right="970"/>
        <w:rPr>
          <w:color w:val="2F5597" w:themeColor="accent1" w:themeShade="BF"/>
          <w:lang w:val="en-GB" w:eastAsia="zh-CN"/>
        </w:rPr>
      </w:pPr>
      <w:r>
        <w:rPr>
          <w:b/>
          <w:bCs/>
          <w:color w:val="2F5597" w:themeColor="accent1" w:themeShade="BF"/>
          <w:lang w:val="en-GB" w:eastAsia="zh-CN"/>
        </w:rPr>
        <w:t>Summary</w:t>
      </w:r>
      <w:r>
        <w:rPr>
          <w:color w:val="2F5597" w:themeColor="accent1" w:themeShade="BF"/>
          <w:lang w:val="en-GB" w:eastAsia="zh-CN"/>
        </w:rPr>
        <w:t xml:space="preserve">: 12 companies replied. All companies found the draft CRs in </w:t>
      </w:r>
      <w:r>
        <w:fldChar w:fldCharType="begin"/>
      </w:r>
      <w:r>
        <w:instrText xml:space="preserve"> HYPERLINK "https://www.3gpp.org/ftp/tsg_ran/WG2_RL2//TSGR2_113bis-e/Docs/R2-2103770.zip" </w:instrText>
      </w:r>
      <w:r>
        <w:fldChar w:fldCharType="separate"/>
      </w:r>
      <w:r>
        <w:rPr>
          <w:rStyle w:val="30"/>
          <w:rFonts w:cs="Arial"/>
          <w:sz w:val="16"/>
          <w:szCs w:val="16"/>
          <w:lang w:val="de-DE"/>
        </w:rPr>
        <w:t>R2-2103770</w:t>
      </w:r>
      <w:r>
        <w:rPr>
          <w:rStyle w:val="30"/>
          <w:rFonts w:cs="Arial"/>
          <w:sz w:val="16"/>
          <w:szCs w:val="16"/>
          <w:lang w:val="de-DE"/>
        </w:rPr>
        <w:fldChar w:fldCharType="end"/>
      </w:r>
      <w:r>
        <w:rPr>
          <w:color w:val="2F5597" w:themeColor="accent1" w:themeShade="BF"/>
          <w:lang w:val="en-GB" w:eastAsia="zh-CN"/>
        </w:rPr>
        <w:t xml:space="preserve"> (Rel-15) and </w:t>
      </w:r>
      <w:r>
        <w:fldChar w:fldCharType="begin"/>
      </w:r>
      <w:r>
        <w:instrText xml:space="preserve"> HYPERLINK "https://www.3gpp.org/ftp/tsg_ran/WG2_RL2//TSGR2_113bis-e/Docs/R2-2103771.zip" </w:instrText>
      </w:r>
      <w:r>
        <w:fldChar w:fldCharType="separate"/>
      </w:r>
      <w:r>
        <w:rPr>
          <w:rStyle w:val="30"/>
          <w:rFonts w:cs="Arial"/>
          <w:sz w:val="16"/>
          <w:szCs w:val="16"/>
          <w:lang w:val="de-DE"/>
        </w:rPr>
        <w:t>R2-2103771</w:t>
      </w:r>
      <w:r>
        <w:rPr>
          <w:rStyle w:val="30"/>
          <w:rFonts w:cs="Arial"/>
          <w:sz w:val="16"/>
          <w:szCs w:val="16"/>
          <w:lang w:val="de-DE"/>
        </w:rPr>
        <w:fldChar w:fldCharType="end"/>
      </w:r>
      <w:r>
        <w:rPr>
          <w:color w:val="2F5597" w:themeColor="accent1" w:themeShade="BF"/>
          <w:lang w:val="en-GB" w:eastAsia="zh-CN"/>
        </w:rPr>
        <w:t xml:space="preserve"> (Rel-16) agreeable.  </w:t>
      </w:r>
    </w:p>
    <w:p>
      <w:pPr>
        <w:ind w:right="970"/>
        <w:rPr>
          <w:color w:val="C55A11" w:themeColor="accent2" w:themeShade="BF"/>
          <w:lang w:val="en-GB" w:eastAsia="zh-CN"/>
        </w:rPr>
      </w:pPr>
      <w:r>
        <w:rPr>
          <w:b/>
          <w:bCs/>
          <w:color w:val="C55A11" w:themeColor="accent2" w:themeShade="BF"/>
          <w:lang w:val="en-GB" w:eastAsia="zh-CN"/>
        </w:rPr>
        <w:t>Proposal 2</w:t>
      </w:r>
      <w:r>
        <w:rPr>
          <w:color w:val="C55A11" w:themeColor="accent2" w:themeShade="BF"/>
          <w:lang w:val="en-GB" w:eastAsia="zh-CN"/>
        </w:rPr>
        <w:t xml:space="preserve">: Agree the CRs in </w:t>
      </w:r>
      <w:r>
        <w:fldChar w:fldCharType="begin"/>
      </w:r>
      <w:r>
        <w:instrText xml:space="preserve"> HYPERLINK "https://www.3gpp.org/ftp/tsg_ran/WG2_RL2//TSGR2_113bis-e/Docs/R2-2103770.zip" </w:instrText>
      </w:r>
      <w:r>
        <w:fldChar w:fldCharType="separate"/>
      </w:r>
      <w:r>
        <w:rPr>
          <w:rStyle w:val="30"/>
          <w:rFonts w:cs="Arial"/>
          <w:color w:val="C55A11" w:themeColor="accent2" w:themeShade="BF"/>
          <w:sz w:val="16"/>
          <w:szCs w:val="16"/>
          <w:lang w:val="de-DE"/>
        </w:rPr>
        <w:t>R2-2103770</w:t>
      </w:r>
      <w:r>
        <w:rPr>
          <w:rStyle w:val="30"/>
          <w:rFonts w:cs="Arial"/>
          <w:color w:val="C55A11" w:themeColor="accent2" w:themeShade="BF"/>
          <w:sz w:val="16"/>
          <w:szCs w:val="16"/>
          <w:lang w:val="de-DE"/>
        </w:rPr>
        <w:fldChar w:fldCharType="end"/>
      </w:r>
      <w:r>
        <w:rPr>
          <w:color w:val="C55A11" w:themeColor="accent2" w:themeShade="BF"/>
          <w:lang w:val="en-GB" w:eastAsia="zh-CN"/>
        </w:rPr>
        <w:t xml:space="preserve"> (Rel-15) and </w:t>
      </w:r>
      <w:r>
        <w:fldChar w:fldCharType="begin"/>
      </w:r>
      <w:r>
        <w:instrText xml:space="preserve"> HYPERLINK "https://www.3gpp.org/ftp/tsg_ran/WG2_RL2//TSGR2_113bis-e/Docs/R2-2103771.zip" </w:instrText>
      </w:r>
      <w:r>
        <w:fldChar w:fldCharType="separate"/>
      </w:r>
      <w:r>
        <w:rPr>
          <w:rStyle w:val="30"/>
          <w:rFonts w:cs="Arial"/>
          <w:color w:val="C55A11" w:themeColor="accent2" w:themeShade="BF"/>
          <w:sz w:val="16"/>
          <w:szCs w:val="16"/>
          <w:lang w:val="de-DE"/>
        </w:rPr>
        <w:t>R2-2103771</w:t>
      </w:r>
      <w:r>
        <w:rPr>
          <w:rStyle w:val="30"/>
          <w:rFonts w:cs="Arial"/>
          <w:color w:val="C55A11" w:themeColor="accent2" w:themeShade="BF"/>
          <w:sz w:val="16"/>
          <w:szCs w:val="16"/>
          <w:lang w:val="de-DE"/>
        </w:rPr>
        <w:fldChar w:fldCharType="end"/>
      </w:r>
      <w:r>
        <w:rPr>
          <w:color w:val="C55A11" w:themeColor="accent2" w:themeShade="BF"/>
          <w:lang w:val="en-GB" w:eastAsia="zh-CN"/>
        </w:rPr>
        <w:t xml:space="preserve"> (Rel-16).</w:t>
      </w:r>
    </w:p>
    <w:p>
      <w:pPr>
        <w:pStyle w:val="3"/>
        <w:ind w:right="970"/>
      </w:pPr>
      <w:r>
        <w:t>Open issues with K0 configuration and use</w:t>
      </w:r>
    </w:p>
    <w:p>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r>
        <w:rPr>
          <w:i/>
          <w:iCs/>
          <w:lang w:val="en-GB" w:eastAsia="zh-CN"/>
        </w:rPr>
        <w:t>pdsch-TimeDomainAllocationLis</w:t>
      </w:r>
      <w:r>
        <w:rPr>
          <w:lang w:val="en-GB" w:eastAsia="zh-CN"/>
        </w:rPr>
        <w:t xml:space="preserve">t in </w:t>
      </w:r>
      <w:r>
        <w:rPr>
          <w:i/>
          <w:iCs/>
          <w:lang w:val="en-GB" w:eastAsia="zh-CN"/>
        </w:rPr>
        <w:t>SIB1</w:t>
      </w:r>
      <w:r>
        <w:rPr>
          <w:lang w:val="en-GB" w:eastAsia="zh-CN"/>
        </w:rPr>
        <w:t xml:space="preserve"> which is a common configuration for all UEs in the cell i.e. for UEs supporting K0&gt;0 and UEs not supporting K0&gt;0:  </w:t>
      </w:r>
    </w:p>
    <w:p>
      <w:pPr>
        <w:ind w:right="970"/>
        <w:rPr>
          <w:rFonts w:ascii="Times New Roman" w:hAnsi="Times New Roman"/>
          <w:color w:val="C55A11" w:themeColor="accent2" w:themeShade="BF"/>
          <w:lang w:val="en-GB" w:eastAsia="zh-CN"/>
        </w:rPr>
      </w:pPr>
      <w:r>
        <w:rPr>
          <w:rFonts w:ascii="Times New Roman" w:hAnsi="Times New Roman"/>
          <w:color w:val="C55A11" w:themeColor="accent2" w:themeShade="BF"/>
          <w:lang w:val="en-GB" w:eastAsia="zh-CN"/>
        </w:rPr>
        <w:t xml:space="preserve">A UE that does not support </w:t>
      </w:r>
      <w:r>
        <w:rPr>
          <w:rFonts w:ascii="Times New Roman" w:hAnsi="Times New Roman"/>
          <w:i/>
          <w:iCs/>
          <w:color w:val="C55A11" w:themeColor="accent2" w:themeShade="BF"/>
          <w:lang w:val="en-GB" w:eastAsia="zh-CN"/>
        </w:rPr>
        <w:t>dl-SchedulingOffset-PDSCH-TypeA</w:t>
      </w:r>
      <w:r>
        <w:rPr>
          <w:rFonts w:ascii="Times New Roman" w:hAnsi="Times New Roman"/>
          <w:color w:val="C55A11" w:themeColor="accent2" w:themeShade="BF"/>
          <w:lang w:val="en-GB" w:eastAsia="zh-CN"/>
        </w:rPr>
        <w:t xml:space="preserve"> or </w:t>
      </w:r>
      <w:r>
        <w:rPr>
          <w:rFonts w:ascii="Times New Roman" w:hAnsi="Times New Roman"/>
          <w:i/>
          <w:iCs/>
          <w:color w:val="C55A11" w:themeColor="accent2" w:themeShade="BF"/>
          <w:lang w:val="en-GB" w:eastAsia="zh-CN"/>
        </w:rPr>
        <w:t>dl-SchedulingOffset-PDSCH-TypeB</w:t>
      </w:r>
      <w:r>
        <w:rPr>
          <w:rFonts w:ascii="Times New Roman" w:hAnsi="Times New Roman"/>
          <w:color w:val="C55A11" w:themeColor="accent2" w:themeShade="BF"/>
          <w:lang w:val="en-GB" w:eastAsia="zh-CN"/>
        </w:rPr>
        <w:t xml:space="preserve"> capability does support </w:t>
      </w:r>
      <w:r>
        <w:rPr>
          <w:rFonts w:ascii="Times New Roman" w:hAnsi="Times New Roman"/>
          <w:i/>
          <w:iCs/>
          <w:color w:val="C55A11" w:themeColor="accent2" w:themeShade="BF"/>
        </w:rPr>
        <w:t>pdsch-TimeDomainAllocationList</w:t>
      </w:r>
      <w:r>
        <w:rPr>
          <w:rFonts w:ascii="Times New Roman" w:hAnsi="Times New Roman"/>
          <w:color w:val="C55A11" w:themeColor="accent2" w:themeShade="BF"/>
          <w:lang w:val="en-GB" w:eastAsia="zh-CN"/>
        </w:rPr>
        <w:t xml:space="preserve"> </w:t>
      </w:r>
      <w:r>
        <w:rPr>
          <w:rFonts w:ascii="Times New Roman" w:hAnsi="Times New Roman"/>
          <w:b/>
          <w:bCs/>
          <w:color w:val="C55A11" w:themeColor="accent2" w:themeShade="BF"/>
          <w:lang w:val="en-GB" w:eastAsia="zh-CN"/>
        </w:rPr>
        <w:t>configuration</w:t>
      </w:r>
      <w:r>
        <w:rPr>
          <w:rFonts w:ascii="Times New Roman" w:hAnsi="Times New Roman"/>
          <w:color w:val="C55A11" w:themeColor="accent2" w:themeShade="BF"/>
          <w:lang w:val="en-GB" w:eastAsia="zh-CN"/>
        </w:rPr>
        <w:t xml:space="preserve"> in </w:t>
      </w:r>
      <w:r>
        <w:rPr>
          <w:rFonts w:ascii="Times New Roman" w:hAnsi="Times New Roman"/>
          <w:i/>
          <w:iCs/>
          <w:color w:val="C55A11" w:themeColor="accent2" w:themeShade="BF"/>
          <w:lang w:val="en-GB" w:eastAsia="zh-CN"/>
        </w:rPr>
        <w:t>PDSCH-ConfigCommon</w:t>
      </w:r>
      <w:r>
        <w:rPr>
          <w:rFonts w:ascii="Times New Roman" w:hAnsi="Times New Roman"/>
          <w:color w:val="C55A11" w:themeColor="accent2" w:themeShade="BF"/>
          <w:lang w:val="en-GB" w:eastAsia="zh-CN"/>
        </w:rPr>
        <w:t xml:space="preserve"> in </w:t>
      </w:r>
      <w:r>
        <w:rPr>
          <w:rFonts w:ascii="Times New Roman" w:hAnsi="Times New Roman"/>
          <w:i/>
          <w:iCs/>
          <w:color w:val="C55A11" w:themeColor="accent2" w:themeShade="BF"/>
          <w:lang w:val="en-GB" w:eastAsia="zh-CN"/>
        </w:rPr>
        <w:t>SIB1</w:t>
      </w:r>
      <w:r>
        <w:rPr>
          <w:rFonts w:ascii="Times New Roman" w:hAnsi="Times New Roman"/>
          <w:color w:val="C55A11" w:themeColor="accent2" w:themeShade="BF"/>
          <w:lang w:val="en-GB" w:eastAsia="zh-CN"/>
        </w:rPr>
        <w:t xml:space="preserve"> including K0 values larger than 0.</w:t>
      </w:r>
    </w:p>
    <w:p>
      <w:pPr>
        <w:ind w:right="970"/>
        <w:rPr>
          <w:lang w:val="en-GB" w:eastAsia="zh-CN"/>
        </w:rPr>
      </w:pPr>
      <w:r>
        <w:rPr>
          <w:b/>
          <w:lang w:val="en-GB" w:eastAsia="zh-CN"/>
        </w:rPr>
        <w:t>Issue 3</w:t>
      </w:r>
      <w:r>
        <w:rPr>
          <w:lang w:val="en-GB" w:eastAsia="zh-CN"/>
        </w:rPr>
        <w:t>: Do companies agree to clarify this in the chairman notes?</w:t>
      </w:r>
    </w:p>
    <w:tbl>
      <w:tblPr>
        <w:tblStyle w:val="24"/>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7"/>
        <w:gridCol w:w="1087"/>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8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pPr>
              <w:overflowPunct w:val="0"/>
              <w:autoSpaceDE w:val="0"/>
              <w:autoSpaceDN w:val="0"/>
              <w:adjustRightInd w:val="0"/>
              <w:spacing w:before="60" w:after="60"/>
              <w:textAlignment w:val="baseline"/>
              <w:rPr>
                <w:rFonts w:eastAsia="Times New Roman"/>
                <w:sz w:val="18"/>
                <w:szCs w:val="18"/>
                <w:lang w:eastAsia="zh-CN"/>
              </w:rPr>
            </w:pPr>
            <w:r>
              <w:rPr>
                <w:rFonts w:hint="eastAsia" w:eastAsia="Times New Roman"/>
                <w:sz w:val="18"/>
                <w:szCs w:val="18"/>
                <w:lang w:eastAsia="zh-CN"/>
              </w:rPr>
              <w:t>ZTE</w:t>
            </w:r>
          </w:p>
        </w:tc>
        <w:tc>
          <w:tcPr>
            <w:tcW w:w="108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eastAsia="zh-CN"/>
              </w:rPr>
            </w:pPr>
            <w:r>
              <w:rPr>
                <w:rFonts w:hint="eastAsia" w:eastAsia="Times New Roman"/>
                <w:sz w:val="18"/>
                <w:szCs w:val="18"/>
                <w:lang w:eastAsia="zh-CN"/>
              </w:rPr>
              <w:t>Yes</w:t>
            </w:r>
          </w:p>
        </w:tc>
        <w:tc>
          <w:tcPr>
            <w:tcW w:w="6201"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as it is broadcast configuration in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Huawei, HiSilicon</w:t>
            </w:r>
          </w:p>
        </w:tc>
        <w:tc>
          <w:tcPr>
            <w:tcW w:w="108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hint="eastAsia" w:eastAsia="Times New Roman"/>
                <w:sz w:val="18"/>
                <w:szCs w:val="18"/>
                <w:lang w:eastAsia="zh-CN"/>
              </w:rPr>
              <w:t>Yes</w:t>
            </w:r>
          </w:p>
        </w:tc>
        <w:tc>
          <w:tcPr>
            <w:tcW w:w="6201"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hint="eastAsia" w:eastAsia="Yu Mincho"/>
                <w:sz w:val="18"/>
                <w:szCs w:val="18"/>
                <w:lang w:val="en-GB" w:eastAsia="ja-JP"/>
              </w:rPr>
              <w:t>Q</w:t>
            </w:r>
            <w:r>
              <w:rPr>
                <w:rFonts w:eastAsia="Yu Mincho"/>
                <w:sz w:val="18"/>
                <w:szCs w:val="18"/>
                <w:lang w:val="en-GB" w:eastAsia="ja-JP"/>
              </w:rPr>
              <w:t>ualcomm Incorporated</w:t>
            </w:r>
          </w:p>
        </w:tc>
        <w:tc>
          <w:tcPr>
            <w:tcW w:w="108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hint="eastAsia" w:eastAsia="Yu Mincho"/>
                <w:sz w:val="18"/>
                <w:szCs w:val="18"/>
                <w:lang w:val="en-GB" w:eastAsia="ja-JP"/>
              </w:rPr>
              <w:t>Y</w:t>
            </w:r>
            <w:r>
              <w:rPr>
                <w:rFonts w:eastAsia="Yu Mincho"/>
                <w:sz w:val="18"/>
                <w:szCs w:val="18"/>
                <w:lang w:val="en-GB" w:eastAsia="ja-JP"/>
              </w:rPr>
              <w:t>es</w:t>
            </w:r>
          </w:p>
        </w:tc>
        <w:tc>
          <w:tcPr>
            <w:tcW w:w="6201"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87" w:type="dxa"/>
            <w:shd w:val="clear" w:color="auto" w:fill="auto"/>
            <w:vAlign w:val="center"/>
          </w:tcPr>
          <w:p>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87" w:type="dxa"/>
            <w:shd w:val="clear" w:color="auto" w:fill="auto"/>
            <w:vAlign w:val="center"/>
          </w:tcPr>
          <w:p>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87" w:type="dxa"/>
            <w:shd w:val="clear" w:color="auto" w:fill="auto"/>
            <w:vAlign w:val="center"/>
          </w:tcPr>
          <w:p>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01"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87" w:type="dxa"/>
            <w:shd w:val="clear" w:color="auto" w:fill="auto"/>
            <w:vAlign w:val="center"/>
          </w:tcPr>
          <w:p>
            <w:pPr>
              <w:overflowPunct w:val="0"/>
              <w:autoSpaceDE w:val="0"/>
              <w:autoSpaceDN w:val="0"/>
              <w:adjustRightInd w:val="0"/>
              <w:spacing w:before="60" w:after="60"/>
              <w:textAlignment w:val="baseline"/>
              <w:rPr>
                <w:sz w:val="18"/>
                <w:szCs w:val="18"/>
                <w:lang w:val="en-GB" w:eastAsia="ko-KR"/>
              </w:rPr>
            </w:pPr>
            <w:r>
              <w:rPr>
                <w:rFonts w:hint="eastAsia" w:eastAsiaTheme="minor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vAlign w:val="center"/>
          </w:tcPr>
          <w:p>
            <w:pPr>
              <w:overflowPunct w:val="0"/>
              <w:autoSpaceDE w:val="0"/>
              <w:autoSpaceDN w:val="0"/>
              <w:adjustRightInd w:val="0"/>
              <w:spacing w:before="60" w:after="60"/>
              <w:textAlignment w:val="baseline"/>
              <w:rPr>
                <w:rFonts w:eastAsiaTheme="minorEastAsia"/>
                <w:sz w:val="18"/>
                <w:szCs w:val="18"/>
                <w:lang w:val="en-GB" w:eastAsia="zh-CN"/>
              </w:rPr>
            </w:pPr>
            <w:r>
              <w:rPr>
                <w:rFonts w:hint="eastAsia" w:eastAsiaTheme="minorEastAsia"/>
                <w:sz w:val="18"/>
                <w:szCs w:val="18"/>
                <w:lang w:val="en-GB" w:eastAsia="zh-CN"/>
              </w:rPr>
              <w:t>v</w:t>
            </w:r>
            <w:r>
              <w:rPr>
                <w:rFonts w:eastAsiaTheme="minorEastAsia"/>
                <w:sz w:val="18"/>
                <w:szCs w:val="18"/>
                <w:lang w:val="en-GB" w:eastAsia="zh-CN"/>
              </w:rPr>
              <w:t>ivo</w:t>
            </w:r>
          </w:p>
        </w:tc>
        <w:tc>
          <w:tcPr>
            <w:tcW w:w="1087" w:type="dxa"/>
            <w:shd w:val="clear" w:color="auto" w:fill="auto"/>
            <w:vAlign w:val="center"/>
          </w:tcPr>
          <w:p>
            <w:pPr>
              <w:overflowPunct w:val="0"/>
              <w:autoSpaceDE w:val="0"/>
              <w:autoSpaceDN w:val="0"/>
              <w:adjustRightInd w:val="0"/>
              <w:spacing w:before="60" w:after="60"/>
              <w:textAlignment w:val="baseline"/>
              <w:rPr>
                <w:rFonts w:eastAsiaTheme="minorEastAsia"/>
                <w:sz w:val="18"/>
                <w:szCs w:val="18"/>
                <w:lang w:val="en-GB" w:eastAsia="zh-CN"/>
              </w:rPr>
            </w:pPr>
            <w:r>
              <w:rPr>
                <w:rFonts w:hint="eastAsia" w:eastAsiaTheme="minor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bl>
    <w:p>
      <w:pPr>
        <w:spacing w:before="200"/>
        <w:ind w:right="970"/>
        <w:rPr>
          <w:color w:val="2F5597" w:themeColor="accent1" w:themeShade="BF"/>
          <w:lang w:val="en-GB" w:eastAsia="zh-CN"/>
        </w:rPr>
      </w:pPr>
      <w:r>
        <w:rPr>
          <w:b/>
          <w:bCs/>
          <w:color w:val="2F5597" w:themeColor="accent1" w:themeShade="BF"/>
          <w:lang w:val="en-GB" w:eastAsia="zh-CN"/>
        </w:rPr>
        <w:t>Summary</w:t>
      </w:r>
      <w:r>
        <w:rPr>
          <w:color w:val="2F5597" w:themeColor="accent1" w:themeShade="BF"/>
          <w:lang w:val="en-GB" w:eastAsia="zh-CN"/>
        </w:rPr>
        <w:t xml:space="preserve">: 13 companies replied. 12 companies replied to agree/ok/acceptable with the proposed chairman note. One company was not ok with the proposed note, because it considered that this was already clear, but it could go with majority if needed. </w:t>
      </w:r>
    </w:p>
    <w:p>
      <w:pPr>
        <w:ind w:right="970"/>
        <w:rPr>
          <w:color w:val="C55A11" w:themeColor="accent2" w:themeShade="BF"/>
          <w:lang w:val="en-GB" w:eastAsia="zh-CN"/>
        </w:rPr>
      </w:pPr>
      <w:r>
        <w:rPr>
          <w:b/>
          <w:bCs/>
          <w:color w:val="C55A11" w:themeColor="accent2" w:themeShade="BF"/>
          <w:lang w:val="en-GB" w:eastAsia="zh-CN"/>
        </w:rPr>
        <w:t>Proposal 3</w:t>
      </w:r>
      <w:r>
        <w:rPr>
          <w:color w:val="C55A11" w:themeColor="accent2" w:themeShade="BF"/>
          <w:lang w:val="en-GB" w:eastAsia="zh-CN"/>
        </w:rPr>
        <w:t>: Clarify in the chairman notes:</w:t>
      </w:r>
    </w:p>
    <w:p>
      <w:pPr>
        <w:ind w:right="970"/>
        <w:rPr>
          <w:rFonts w:ascii="Times New Roman" w:hAnsi="Times New Roman"/>
          <w:color w:val="C55A11" w:themeColor="accent2" w:themeShade="BF"/>
          <w:lang w:val="en-GB" w:eastAsia="zh-CN"/>
        </w:rPr>
      </w:pPr>
      <w:r>
        <w:rPr>
          <w:rFonts w:ascii="Times New Roman" w:hAnsi="Times New Roman"/>
          <w:color w:val="C55A11" w:themeColor="accent2" w:themeShade="BF"/>
          <w:lang w:val="en-GB" w:eastAsia="zh-CN"/>
        </w:rPr>
        <w:t xml:space="preserve">A UE that does not support </w:t>
      </w:r>
      <w:r>
        <w:rPr>
          <w:rFonts w:ascii="Times New Roman" w:hAnsi="Times New Roman"/>
          <w:i/>
          <w:iCs/>
          <w:color w:val="C55A11" w:themeColor="accent2" w:themeShade="BF"/>
          <w:lang w:val="en-GB" w:eastAsia="zh-CN"/>
        </w:rPr>
        <w:t>dl-SchedulingOffset-PDSCH-TypeA</w:t>
      </w:r>
      <w:r>
        <w:rPr>
          <w:rFonts w:ascii="Times New Roman" w:hAnsi="Times New Roman"/>
          <w:color w:val="C55A11" w:themeColor="accent2" w:themeShade="BF"/>
          <w:lang w:val="en-GB" w:eastAsia="zh-CN"/>
        </w:rPr>
        <w:t xml:space="preserve"> or </w:t>
      </w:r>
      <w:r>
        <w:rPr>
          <w:rFonts w:ascii="Times New Roman" w:hAnsi="Times New Roman"/>
          <w:i/>
          <w:iCs/>
          <w:color w:val="C55A11" w:themeColor="accent2" w:themeShade="BF"/>
          <w:lang w:val="en-GB" w:eastAsia="zh-CN"/>
        </w:rPr>
        <w:t>dl-SchedulingOffset-PDSCH-TypeB</w:t>
      </w:r>
      <w:r>
        <w:rPr>
          <w:rFonts w:ascii="Times New Roman" w:hAnsi="Times New Roman"/>
          <w:color w:val="C55A11" w:themeColor="accent2" w:themeShade="BF"/>
          <w:lang w:val="en-GB" w:eastAsia="zh-CN"/>
        </w:rPr>
        <w:t xml:space="preserve"> capability does support </w:t>
      </w:r>
      <w:r>
        <w:rPr>
          <w:rFonts w:ascii="Times New Roman" w:hAnsi="Times New Roman"/>
          <w:i/>
          <w:iCs/>
          <w:color w:val="C55A11" w:themeColor="accent2" w:themeShade="BF"/>
        </w:rPr>
        <w:t>pdsch-TimeDomainAllocationList</w:t>
      </w:r>
      <w:r>
        <w:rPr>
          <w:rFonts w:ascii="Times New Roman" w:hAnsi="Times New Roman"/>
          <w:color w:val="C55A11" w:themeColor="accent2" w:themeShade="BF"/>
          <w:lang w:val="en-GB" w:eastAsia="zh-CN"/>
        </w:rPr>
        <w:t xml:space="preserve"> </w:t>
      </w:r>
      <w:r>
        <w:rPr>
          <w:rFonts w:ascii="Times New Roman" w:hAnsi="Times New Roman"/>
          <w:b/>
          <w:bCs/>
          <w:color w:val="C55A11" w:themeColor="accent2" w:themeShade="BF"/>
          <w:lang w:val="en-GB" w:eastAsia="zh-CN"/>
        </w:rPr>
        <w:t>configuration</w:t>
      </w:r>
      <w:r>
        <w:rPr>
          <w:rFonts w:ascii="Times New Roman" w:hAnsi="Times New Roman"/>
          <w:color w:val="C55A11" w:themeColor="accent2" w:themeShade="BF"/>
          <w:lang w:val="en-GB" w:eastAsia="zh-CN"/>
        </w:rPr>
        <w:t xml:space="preserve"> in </w:t>
      </w:r>
      <w:r>
        <w:rPr>
          <w:rFonts w:ascii="Times New Roman" w:hAnsi="Times New Roman"/>
          <w:i/>
          <w:iCs/>
          <w:color w:val="C55A11" w:themeColor="accent2" w:themeShade="BF"/>
          <w:lang w:val="en-GB" w:eastAsia="zh-CN"/>
        </w:rPr>
        <w:t>PDSCH-ConfigCommon</w:t>
      </w:r>
      <w:r>
        <w:rPr>
          <w:rFonts w:ascii="Times New Roman" w:hAnsi="Times New Roman"/>
          <w:color w:val="C55A11" w:themeColor="accent2" w:themeShade="BF"/>
          <w:lang w:val="en-GB" w:eastAsia="zh-CN"/>
        </w:rPr>
        <w:t xml:space="preserve"> in </w:t>
      </w:r>
      <w:r>
        <w:rPr>
          <w:rFonts w:ascii="Times New Roman" w:hAnsi="Times New Roman"/>
          <w:i/>
          <w:iCs/>
          <w:color w:val="C55A11" w:themeColor="accent2" w:themeShade="BF"/>
          <w:lang w:val="en-GB" w:eastAsia="zh-CN"/>
        </w:rPr>
        <w:t>SIB1</w:t>
      </w:r>
      <w:r>
        <w:rPr>
          <w:rFonts w:ascii="Times New Roman" w:hAnsi="Times New Roman"/>
          <w:color w:val="C55A11" w:themeColor="accent2" w:themeShade="BF"/>
          <w:lang w:val="en-GB" w:eastAsia="zh-CN"/>
        </w:rPr>
        <w:t xml:space="preserve"> including K0 values larger than 0.</w:t>
      </w:r>
    </w:p>
    <w:p>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pPr>
        <w:spacing w:before="200"/>
        <w:ind w:right="970"/>
        <w:rPr>
          <w:rFonts w:ascii="Times New Roman" w:hAnsi="Times New Roman"/>
          <w:color w:val="C55A11" w:themeColor="accent2" w:themeShade="BF"/>
          <w:lang w:val="en-GB" w:eastAsia="zh-CN"/>
        </w:rPr>
      </w:pPr>
      <w:r>
        <w:rPr>
          <w:rFonts w:ascii="Times New Roman" w:hAnsi="Times New Roman"/>
          <w:color w:val="C55A11" w:themeColor="accent2" w:themeShade="BF"/>
          <w:lang w:val="en-GB" w:eastAsia="zh-CN"/>
        </w:rPr>
        <w:t xml:space="preserve">The network cannot </w:t>
      </w:r>
      <w:r>
        <w:rPr>
          <w:rFonts w:ascii="Times New Roman" w:hAnsi="Times New Roman"/>
          <w:b/>
          <w:bCs/>
          <w:color w:val="C55A11" w:themeColor="accent2" w:themeShade="BF"/>
          <w:lang w:val="en-GB" w:eastAsia="zh-CN"/>
        </w:rPr>
        <w:t>use</w:t>
      </w:r>
      <w:r>
        <w:rPr>
          <w:rFonts w:ascii="Times New Roman" w:hAnsi="Times New Roman"/>
          <w:color w:val="C55A11" w:themeColor="accent2" w:themeShade="BF"/>
          <w:lang w:val="en-GB" w:eastAsia="zh-CN"/>
        </w:rPr>
        <w:t xml:space="preserve"> K0&gt;0 for PDCCH/PDSCH scheduling without possible IOT issues when the network does not know if the UE has IOT-tested K0&gt;0.</w:t>
      </w:r>
    </w:p>
    <w:p>
      <w:pPr>
        <w:ind w:right="970"/>
        <w:rPr>
          <w:lang w:val="en-GB" w:eastAsia="zh-CN"/>
        </w:rPr>
      </w:pPr>
      <w:r>
        <w:rPr>
          <w:b/>
          <w:lang w:val="en-GB" w:eastAsia="zh-CN"/>
        </w:rPr>
        <w:t>Issue 4</w:t>
      </w:r>
      <w:r>
        <w:rPr>
          <w:lang w:val="en-GB" w:eastAsia="zh-CN"/>
        </w:rPr>
        <w:t>: Do companies agree to clarify this in the chairman notes?</w:t>
      </w:r>
    </w:p>
    <w:tbl>
      <w:tblPr>
        <w:tblStyle w:val="24"/>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1044"/>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04" w:type="dxa"/>
            <w:vAlign w:val="center"/>
          </w:tcPr>
          <w:p>
            <w:pPr>
              <w:overflowPunct w:val="0"/>
              <w:autoSpaceDE w:val="0"/>
              <w:autoSpaceDN w:val="0"/>
              <w:adjustRightInd w:val="0"/>
              <w:spacing w:before="60" w:after="60"/>
              <w:textAlignment w:val="baseline"/>
              <w:rPr>
                <w:rFonts w:eastAsia="Times New Roman"/>
                <w:sz w:val="18"/>
                <w:szCs w:val="18"/>
                <w:lang w:eastAsia="zh-CN"/>
              </w:rPr>
            </w:pPr>
            <w:r>
              <w:rPr>
                <w:rFonts w:hint="eastAsia" w:eastAsia="Times New Roman"/>
                <w:sz w:val="18"/>
                <w:szCs w:val="18"/>
                <w:lang w:eastAsia="zh-CN"/>
              </w:rPr>
              <w:t>ZTE</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eastAsia="zh-CN"/>
              </w:rPr>
            </w:pPr>
            <w:r>
              <w:rPr>
                <w:rFonts w:hint="eastAsia" w:eastAsia="Times New Roman"/>
                <w:sz w:val="18"/>
                <w:szCs w:val="18"/>
                <w:lang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Huawei, HiSilicon</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hint="eastAsia" w:eastAsia="Times New Roman"/>
                <w:sz w:val="18"/>
                <w:szCs w:val="18"/>
                <w:lang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hint="eastAsia" w:eastAsia="Yu Mincho"/>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hint="eastAsia" w:eastAsia="Yu Mincho"/>
                <w:sz w:val="18"/>
                <w:szCs w:val="18"/>
                <w:lang w:val="en-GB" w:eastAsia="ja-JP"/>
              </w:rPr>
              <w:t>Y</w:t>
            </w:r>
            <w:r>
              <w:rPr>
                <w:rFonts w:eastAsia="Yu Mincho"/>
                <w:sz w:val="18"/>
                <w:szCs w:val="18"/>
                <w:lang w:val="en-GB" w:eastAsia="ja-JP"/>
              </w:rPr>
              <w:t>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44" w:type="dxa"/>
            <w:shd w:val="clear" w:color="auto" w:fill="auto"/>
            <w:vAlign w:val="center"/>
          </w:tcPr>
          <w:p>
            <w:pPr>
              <w:overflowPunct w:val="0"/>
              <w:autoSpaceDE w:val="0"/>
              <w:autoSpaceDN w:val="0"/>
              <w:adjustRightInd w:val="0"/>
              <w:spacing w:before="60" w:after="60"/>
              <w:textAlignment w:val="baseline"/>
              <w:rPr>
                <w:sz w:val="18"/>
                <w:szCs w:val="18"/>
                <w:lang w:val="en-GB" w:eastAsia="ko-KR"/>
              </w:rPr>
            </w:pPr>
            <w:r>
              <w:rPr>
                <w:rFonts w:hint="eastAsia" w:eastAsiaTheme="minor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pPr>
              <w:overflowPunct w:val="0"/>
              <w:autoSpaceDE w:val="0"/>
              <w:autoSpaceDN w:val="0"/>
              <w:adjustRightInd w:val="0"/>
              <w:spacing w:before="60" w:after="60"/>
              <w:textAlignment w:val="baseline"/>
              <w:rPr>
                <w:rFonts w:eastAsiaTheme="minorEastAsia"/>
                <w:sz w:val="18"/>
                <w:szCs w:val="18"/>
                <w:lang w:val="en-GB" w:eastAsia="zh-CN"/>
              </w:rPr>
            </w:pPr>
            <w:r>
              <w:rPr>
                <w:rFonts w:hint="eastAsia" w:eastAsiaTheme="minor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bl>
    <w:p>
      <w:pPr>
        <w:spacing w:before="200"/>
        <w:ind w:right="970"/>
        <w:rPr>
          <w:color w:val="C55A11" w:themeColor="accent2" w:themeShade="BF"/>
          <w:lang w:val="en-GB" w:eastAsia="zh-CN"/>
        </w:rPr>
      </w:pPr>
      <w:r>
        <w:rPr>
          <w:b/>
          <w:bCs/>
          <w:color w:val="2F5597" w:themeColor="accent1" w:themeShade="BF"/>
          <w:lang w:val="en-GB" w:eastAsia="zh-CN"/>
        </w:rPr>
        <w:t>Summary</w:t>
      </w:r>
      <w:r>
        <w:rPr>
          <w:color w:val="2F5597" w:themeColor="accent1" w:themeShade="BF"/>
          <w:lang w:val="en-GB" w:eastAsia="zh-CN"/>
        </w:rPr>
        <w:t xml:space="preserve">: 13 companies replied. 12 companies replied to agree with the proposed chairman note. One company was not ok with the proposed note, because it considered that this was already clear, but it could </w:t>
      </w:r>
      <w:r>
        <w:rPr>
          <w:color w:val="C55A11" w:themeColor="accent2" w:themeShade="BF"/>
          <w:lang w:val="en-GB" w:eastAsia="zh-CN"/>
        </w:rPr>
        <w:t xml:space="preserve">go with majority if needed. </w:t>
      </w:r>
    </w:p>
    <w:p>
      <w:pPr>
        <w:ind w:right="970"/>
        <w:rPr>
          <w:color w:val="C55A11" w:themeColor="accent2" w:themeShade="BF"/>
          <w:lang w:val="en-GB" w:eastAsia="zh-CN"/>
        </w:rPr>
      </w:pPr>
      <w:r>
        <w:rPr>
          <w:b/>
          <w:bCs/>
          <w:color w:val="C55A11" w:themeColor="accent2" w:themeShade="BF"/>
          <w:lang w:val="en-GB" w:eastAsia="zh-CN"/>
        </w:rPr>
        <w:t>Proposal 4</w:t>
      </w:r>
      <w:r>
        <w:rPr>
          <w:color w:val="C55A11" w:themeColor="accent2" w:themeShade="BF"/>
          <w:lang w:val="en-GB" w:eastAsia="zh-CN"/>
        </w:rPr>
        <w:t>: Clarify in the chairman notes:</w:t>
      </w:r>
    </w:p>
    <w:p>
      <w:pPr>
        <w:spacing w:before="200"/>
        <w:ind w:right="970"/>
        <w:rPr>
          <w:rFonts w:ascii="Times New Roman" w:hAnsi="Times New Roman"/>
          <w:color w:val="C55A11" w:themeColor="accent2" w:themeShade="BF"/>
          <w:lang w:val="en-GB" w:eastAsia="zh-CN"/>
        </w:rPr>
      </w:pPr>
      <w:r>
        <w:rPr>
          <w:rFonts w:ascii="Times New Roman" w:hAnsi="Times New Roman"/>
          <w:color w:val="C55A11" w:themeColor="accent2" w:themeShade="BF"/>
          <w:lang w:val="en-GB" w:eastAsia="zh-CN"/>
        </w:rPr>
        <w:t xml:space="preserve">The network cannot </w:t>
      </w:r>
      <w:r>
        <w:rPr>
          <w:rFonts w:ascii="Times New Roman" w:hAnsi="Times New Roman"/>
          <w:b/>
          <w:bCs/>
          <w:color w:val="C55A11" w:themeColor="accent2" w:themeShade="BF"/>
          <w:lang w:val="en-GB" w:eastAsia="zh-CN"/>
        </w:rPr>
        <w:t>use</w:t>
      </w:r>
      <w:r>
        <w:rPr>
          <w:rFonts w:ascii="Times New Roman" w:hAnsi="Times New Roman"/>
          <w:color w:val="C55A11" w:themeColor="accent2" w:themeShade="BF"/>
          <w:lang w:val="en-GB" w:eastAsia="zh-CN"/>
        </w:rPr>
        <w:t xml:space="preserve"> K0&gt;0 for PDCCH/PDSCH scheduling without possible IOT issues when the network does not know if the UE has IOT-tested K0&gt;0.</w:t>
      </w:r>
    </w:p>
    <w:p>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PDSCH-Config</w:t>
      </w:r>
      <w:r>
        <w:rPr>
          <w:b/>
          <w:bCs/>
          <w:i/>
          <w:iCs/>
          <w:lang w:val="en-GB" w:eastAsia="zh-CN"/>
        </w:rPr>
        <w:t>Common</w:t>
      </w:r>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pPr>
        <w:ind w:right="970"/>
        <w:rPr>
          <w:rFonts w:ascii="Times New Roman" w:hAnsi="Times New Roman"/>
          <w:color w:val="C55A11" w:themeColor="accent2" w:themeShade="BF"/>
          <w:lang w:val="en-GB" w:eastAsia="zh-CN"/>
        </w:rPr>
      </w:pPr>
      <w:r>
        <w:rPr>
          <w:rFonts w:ascii="Times New Roman" w:hAnsi="Times New Roman"/>
          <w:color w:val="C55A11" w:themeColor="accent2" w:themeShade="BF"/>
          <w:lang w:val="en-GB" w:eastAsia="zh-CN"/>
        </w:rPr>
        <w:t xml:space="preserve">The network configures K0 in </w:t>
      </w:r>
      <w:r>
        <w:rPr>
          <w:rFonts w:ascii="Times New Roman" w:hAnsi="Times New Roman"/>
          <w:i/>
          <w:iCs/>
          <w:color w:val="C55A11" w:themeColor="accent2" w:themeShade="BF"/>
          <w:lang w:val="en-GB" w:eastAsia="zh-CN"/>
        </w:rPr>
        <w:t xml:space="preserve">PDSCH-Config </w:t>
      </w:r>
      <w:r>
        <w:rPr>
          <w:rFonts w:ascii="Times New Roman" w:hAnsi="Times New Roman"/>
          <w:color w:val="C55A11" w:themeColor="accent2" w:themeShade="BF"/>
          <w:lang w:val="en-GB" w:eastAsia="zh-CN"/>
        </w:rPr>
        <w:t xml:space="preserve">in dedicated signalling according to the UE capabilities. </w:t>
      </w:r>
    </w:p>
    <w:p>
      <w:pPr>
        <w:ind w:right="970"/>
        <w:rPr>
          <w:lang w:val="en-GB" w:eastAsia="zh-CN"/>
        </w:rPr>
      </w:pPr>
      <w:r>
        <w:rPr>
          <w:b/>
          <w:lang w:val="en-GB" w:eastAsia="zh-CN"/>
        </w:rPr>
        <w:t>Issue 5</w:t>
      </w:r>
      <w:r>
        <w:rPr>
          <w:lang w:val="en-GB" w:eastAsia="zh-CN"/>
        </w:rPr>
        <w:t>: Do companies agree to clarify this in the chairman notes?</w:t>
      </w:r>
    </w:p>
    <w:tbl>
      <w:tblPr>
        <w:tblStyle w:val="24"/>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1044"/>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eastAsia="zh-CN"/>
              </w:rPr>
            </w:pPr>
            <w:r>
              <w:rPr>
                <w:rFonts w:hint="eastAsia" w:eastAsia="Times New Roman"/>
                <w:sz w:val="18"/>
                <w:szCs w:val="18"/>
                <w:lang w:eastAsia="zh-CN"/>
              </w:rPr>
              <w:t>ZTE</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eastAsia="zh-CN"/>
              </w:rPr>
            </w:pPr>
            <w:r>
              <w:rPr>
                <w:rFonts w:hint="eastAsia" w:eastAsia="Times New Roman"/>
                <w:sz w:val="18"/>
                <w:szCs w:val="18"/>
                <w:lang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Huawei, HiSilicon</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hint="eastAsia" w:eastAsiaTheme="minorEastAsia"/>
                <w:sz w:val="18"/>
                <w:szCs w:val="18"/>
                <w:lang w:val="en-GB" w:eastAsia="zh-CN"/>
              </w:rPr>
              <w:t>N</w:t>
            </w:r>
            <w:r>
              <w:rPr>
                <w:rFonts w:eastAsiaTheme="minorEastAsia"/>
                <w:sz w:val="18"/>
                <w:szCs w:val="18"/>
                <w:lang w:val="en-GB" w:eastAsia="zh-CN"/>
              </w:rPr>
              <w:t>o strong view, it is a general principle that the NW configures UE according to the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hint="eastAsia" w:eastAsia="Yu Mincho"/>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hint="eastAsia" w:eastAsia="Yu Mincho"/>
                <w:sz w:val="18"/>
                <w:szCs w:val="18"/>
                <w:lang w:val="en-GB" w:eastAsia="ja-JP"/>
              </w:rPr>
              <w:t>Y</w:t>
            </w:r>
            <w:r>
              <w:rPr>
                <w:rFonts w:eastAsia="Yu Mincho"/>
                <w:sz w:val="18"/>
                <w:szCs w:val="18"/>
                <w:lang w:val="en-GB" w:eastAsia="ja-JP"/>
              </w:rPr>
              <w:t>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hint="eastAsia" w:eastAsia="Times New Roman"/>
                <w:sz w:val="18"/>
                <w:szCs w:val="18"/>
                <w:lang w:val="en-GB" w:eastAsia="zh-CN"/>
              </w:rPr>
              <w:t>seems to be common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sz w:val="18"/>
                <w:szCs w:val="18"/>
                <w:lang w:val="en-GB" w:eastAsia="ko-KR"/>
              </w:rPr>
            </w:pPr>
            <w:r>
              <w:rPr>
                <w:rFonts w:hint="eastAsia" w:eastAsiaTheme="minor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pPr>
              <w:overflowPunct w:val="0"/>
              <w:autoSpaceDE w:val="0"/>
              <w:autoSpaceDN w:val="0"/>
              <w:adjustRightInd w:val="0"/>
              <w:spacing w:before="60" w:after="60"/>
              <w:textAlignment w:val="baseline"/>
              <w:rPr>
                <w:sz w:val="18"/>
                <w:szCs w:val="18"/>
                <w:lang w:val="en-GB" w:eastAsia="ko-KR"/>
              </w:rPr>
            </w:pPr>
            <w:r>
              <w:rPr>
                <w:rFonts w:hint="eastAsia" w:eastAsiaTheme="minor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heme="minorEastAsia"/>
                <w:sz w:val="18"/>
                <w:szCs w:val="18"/>
                <w:lang w:val="en-GB" w:eastAsia="zh-CN"/>
              </w:rPr>
            </w:pPr>
            <w:r>
              <w:rPr>
                <w:rFonts w:hint="eastAsia" w:eastAsiaTheme="minor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pPr>
              <w:overflowPunct w:val="0"/>
              <w:autoSpaceDE w:val="0"/>
              <w:autoSpaceDN w:val="0"/>
              <w:adjustRightInd w:val="0"/>
              <w:spacing w:before="60" w:after="60"/>
              <w:textAlignment w:val="baseline"/>
              <w:rPr>
                <w:rFonts w:eastAsiaTheme="minorEastAsia"/>
                <w:sz w:val="18"/>
                <w:szCs w:val="18"/>
                <w:lang w:val="en-GB" w:eastAsia="zh-CN"/>
              </w:rPr>
            </w:pPr>
            <w:r>
              <w:rPr>
                <w:rFonts w:hint="eastAsia" w:eastAsiaTheme="minor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bl>
    <w:p>
      <w:pPr>
        <w:spacing w:before="200"/>
        <w:ind w:right="970"/>
        <w:rPr>
          <w:color w:val="2F5597" w:themeColor="accent1" w:themeShade="BF"/>
          <w:lang w:val="en-GB" w:eastAsia="zh-CN"/>
        </w:rPr>
      </w:pPr>
      <w:r>
        <w:rPr>
          <w:b/>
          <w:bCs/>
          <w:color w:val="2F5597" w:themeColor="accent1" w:themeShade="BF"/>
          <w:lang w:val="en-GB" w:eastAsia="zh-CN"/>
        </w:rPr>
        <w:t>Summary</w:t>
      </w:r>
      <w:r>
        <w:rPr>
          <w:color w:val="2F5597" w:themeColor="accent1" w:themeShade="BF"/>
          <w:lang w:val="en-GB" w:eastAsia="zh-CN"/>
        </w:rPr>
        <w:t xml:space="preserve">: 13 companies replied. 11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pPr>
        <w:ind w:right="970"/>
        <w:rPr>
          <w:color w:val="2F5597" w:themeColor="accent1" w:themeShade="BF"/>
          <w:lang w:val="en-GB" w:eastAsia="zh-CN"/>
        </w:rPr>
      </w:pPr>
      <w:r>
        <w:rPr>
          <w:b/>
          <w:bCs/>
          <w:color w:val="2F5597" w:themeColor="accent1" w:themeShade="BF"/>
          <w:lang w:val="en-GB" w:eastAsia="zh-CN"/>
        </w:rPr>
        <w:t xml:space="preserve">Rapporteur: </w:t>
      </w:r>
      <w:r>
        <w:rPr>
          <w:color w:val="2F5597"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pPr>
        <w:ind w:right="970"/>
        <w:rPr>
          <w:color w:val="C55A11" w:themeColor="accent2" w:themeShade="BF"/>
          <w:lang w:val="en-GB" w:eastAsia="zh-CN"/>
        </w:rPr>
      </w:pPr>
      <w:r>
        <w:rPr>
          <w:b/>
          <w:bCs/>
          <w:color w:val="C55A11" w:themeColor="accent2" w:themeShade="BF"/>
          <w:lang w:val="en-GB" w:eastAsia="zh-CN"/>
        </w:rPr>
        <w:t>Proposal 5</w:t>
      </w:r>
      <w:r>
        <w:rPr>
          <w:color w:val="C55A11" w:themeColor="accent2" w:themeShade="BF"/>
          <w:lang w:val="en-GB" w:eastAsia="zh-CN"/>
        </w:rPr>
        <w:t>: Leave it to RAN2 chairman decision to capture the note below in the chairman notes:</w:t>
      </w:r>
    </w:p>
    <w:p>
      <w:pPr>
        <w:spacing w:before="200"/>
        <w:ind w:right="970"/>
        <w:rPr>
          <w:rFonts w:ascii="Times New Roman" w:hAnsi="Times New Roman"/>
          <w:color w:val="C55A11" w:themeColor="accent2" w:themeShade="BF"/>
          <w:lang w:val="en-GB" w:eastAsia="zh-CN"/>
        </w:rPr>
      </w:pPr>
      <w:ins w:id="0" w:author="Ericsson" w:date="2021-04-15T18:07:00Z">
        <w:r>
          <w:rPr>
            <w:rFonts w:ascii="Times New Roman" w:hAnsi="Times New Roman"/>
            <w:color w:val="C55A11" w:themeColor="accent2" w:themeShade="BF"/>
            <w:lang w:val="en-GB" w:eastAsia="zh-CN"/>
          </w:rPr>
          <w:t xml:space="preserve">The network configures K0 in </w:t>
        </w:r>
      </w:ins>
      <w:ins w:id="1" w:author="Ericsson" w:date="2021-04-15T18:07:00Z">
        <w:r>
          <w:rPr>
            <w:rFonts w:ascii="Times New Roman" w:hAnsi="Times New Roman"/>
            <w:i/>
            <w:iCs/>
            <w:color w:val="C55A11" w:themeColor="accent2" w:themeShade="BF"/>
            <w:lang w:val="en-GB" w:eastAsia="zh-CN"/>
          </w:rPr>
          <w:t xml:space="preserve">PDSCH-Config </w:t>
        </w:r>
      </w:ins>
      <w:ins w:id="2" w:author="Ericsson" w:date="2021-04-15T18:07:00Z">
        <w:r>
          <w:rPr>
            <w:rFonts w:ascii="Times New Roman" w:hAnsi="Times New Roman"/>
            <w:color w:val="C55A11" w:themeColor="accent2" w:themeShade="BF"/>
            <w:lang w:val="en-GB" w:eastAsia="zh-CN"/>
          </w:rPr>
          <w:t xml:space="preserve">in dedicated signalling according to the UE capabilities </w:t>
        </w:r>
      </w:ins>
      <w:del w:id="3" w:author="Ericsson" w:date="2021-04-15T18:07:00Z">
        <w:r>
          <w:rPr>
            <w:rFonts w:ascii="Times New Roman" w:hAnsi="Times New Roman"/>
            <w:color w:val="C55A11" w:themeColor="accent2" w:themeShade="BF"/>
            <w:lang w:val="en-GB" w:eastAsia="zh-CN"/>
          </w:rPr>
          <w:delText xml:space="preserve">The network cannot </w:delText>
        </w:r>
      </w:del>
      <w:del w:id="4" w:author="Ericsson" w:date="2021-04-15T18:07:00Z">
        <w:r>
          <w:rPr>
            <w:rFonts w:ascii="Times New Roman" w:hAnsi="Times New Roman"/>
            <w:b/>
            <w:bCs/>
            <w:color w:val="C55A11" w:themeColor="accent2" w:themeShade="BF"/>
            <w:lang w:val="en-GB" w:eastAsia="zh-CN"/>
          </w:rPr>
          <w:delText>use</w:delText>
        </w:r>
      </w:del>
      <w:del w:id="5" w:author="Ericsson" w:date="2021-04-15T18:07:00Z">
        <w:r>
          <w:rPr>
            <w:rFonts w:ascii="Times New Roman" w:hAnsi="Times New Roman"/>
            <w:color w:val="C55A11" w:themeColor="accent2" w:themeShade="BF"/>
            <w:lang w:val="en-GB" w:eastAsia="zh-CN"/>
          </w:rPr>
          <w:delText xml:space="preserve"> K0&gt;0 for PDCCH/PDSCH scheduling without possible IOT issues when the network does not know if the UE has IOT-tested K0&gt;0</w:delText>
        </w:r>
      </w:del>
      <w:r>
        <w:rPr>
          <w:rFonts w:ascii="Times New Roman" w:hAnsi="Times New Roman"/>
          <w:color w:val="C55A11" w:themeColor="accent2" w:themeShade="BF"/>
          <w:lang w:val="en-GB" w:eastAsia="zh-CN"/>
        </w:rPr>
        <w:t>.</w:t>
      </w:r>
    </w:p>
    <w:p>
      <w:pPr>
        <w:pStyle w:val="3"/>
        <w:ind w:right="970"/>
      </w:pPr>
      <w:r>
        <w:t>Common configuration in dedicated signalling</w:t>
      </w:r>
    </w:p>
    <w:p>
      <w:pPr>
        <w:pStyle w:val="13"/>
        <w:ind w:right="1111"/>
        <w:rPr>
          <w:lang w:val="en-US"/>
        </w:rPr>
      </w:pPr>
      <w:r>
        <w:t xml:space="preserve">The contribution [5] presents three </w:t>
      </w:r>
      <w:r>
        <w:rPr>
          <w:lang w:val="en-US"/>
        </w:rPr>
        <w:t>types of RRC signaling in the dimension of common (cell specific) and dedicated (UE specific):</w:t>
      </w:r>
    </w:p>
    <w:p>
      <w:pPr>
        <w:pStyle w:val="13"/>
        <w:numPr>
          <w:ilvl w:val="0"/>
          <w:numId w:val="5"/>
        </w:numPr>
        <w:adjustRightInd/>
        <w:ind w:right="1111"/>
        <w:textAlignment w:val="auto"/>
        <w:rPr>
          <w:rFonts w:eastAsia="Times New Roman"/>
          <w:lang w:val="en-US"/>
        </w:rPr>
      </w:pPr>
      <w:r>
        <w:rPr>
          <w:rFonts w:eastAsia="Times New Roman"/>
          <w:lang w:val="en-US"/>
        </w:rPr>
        <w:t>Common configuration included in SI</w:t>
      </w:r>
    </w:p>
    <w:p>
      <w:pPr>
        <w:pStyle w:val="13"/>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pPr>
        <w:pStyle w:val="13"/>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pPr>
        <w:ind w:right="1111"/>
        <w:rPr>
          <w:lang w:eastAsia="zh-CN"/>
        </w:rPr>
      </w:pPr>
      <w:r>
        <w:rPr>
          <w:b/>
          <w:bCs/>
          <w:lang w:eastAsia="zh-CN"/>
        </w:rPr>
        <w:t>Issue 6</w:t>
      </w:r>
      <w:r>
        <w:rPr>
          <w:lang w:eastAsia="zh-CN"/>
        </w:rPr>
        <w:t>: Do you think clarifications are needed (why/why not)?</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7"/>
        <w:gridCol w:w="7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BFBFBF"/>
            <w:vAlign w:val="center"/>
          </w:tcPr>
          <w:p>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Infact, it is one of the agreements in RAN2 that UE gets the common config in a dedicated message that reflects the content of the common config of the cell in handover. However we understand the scenario in this case (Esp for BWP config which has common part in UE dedicated info). </w:t>
            </w:r>
          </w:p>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eastAsia="zh-CN"/>
              </w:rPr>
            </w:pPr>
            <w:r>
              <w:rPr>
                <w:rFonts w:hint="eastAsia" w:eastAsia="Times New Roman"/>
                <w:sz w:val="18"/>
                <w:szCs w:val="18"/>
                <w:lang w:eastAsia="zh-CN"/>
              </w:rPr>
              <w:t>ZTE</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eastAsia="zh-CN"/>
              </w:rPr>
            </w:pPr>
            <w:r>
              <w:rPr>
                <w:rFonts w:hint="eastAsia" w:eastAsia="Times New Roman"/>
                <w:sz w:val="18"/>
                <w:szCs w:val="18"/>
                <w:lang w:eastAsia="zh-CN"/>
              </w:rPr>
              <w:t>We think at least for the parameters that also included in the system information, it shall be aligned with the system Information. For other parameters, we need more time to check, maybe we need to list the related parameters and related UE capabilities then discuss them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principles</w:t>
            </w:r>
          </w:p>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&lt;1&gt; Configuration in dedicated signalling should match UE capability</w:t>
            </w:r>
          </w:p>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&lt;2&gt; common configuration is dedicated signalling and in broadcast information should be the same</w:t>
            </w:r>
          </w:p>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 there seems conflict on principle &lt;1&gt; and &lt;2&gt; for some parameters in type 3 configuration. The parameters that are broadcasting in SI are mostly basic functionality and are mandatory support by the UE. So, we are hoping that this kind of “conflict parameter” is not much and we can discuss it case by base if needed.</w:t>
            </w:r>
          </w:p>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Note that UE in connected mode basically follow the dedicated signalling and it would NOT check whether the common configuration is the same in dedicate signalling and in SI. So, it may be okay to have some exception for &lt;2&gt; as it would not result in RRC Re-establishment.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It is unclear which common configuration this is referring to.  If it is servingCellConfigCommon, similar to other companies, our understanding is that it should aligned with the servingCellConfigCommonSIB.  Whether there are parameters in servingCellConfigCommon that is restricted by UE capability and may not be set the same as servingCellConfigCommonSIB, we may have to discuss this on a case by case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5"/>
              <w:textAlignment w:val="baseline"/>
              <w:rPr>
                <w:rFonts w:eastAsia="Times New Roman"/>
                <w:sz w:val="18"/>
                <w:szCs w:val="18"/>
                <w:lang w:val="en-GB" w:eastAsia="zh-CN"/>
              </w:rPr>
            </w:pPr>
            <w:r>
              <w:rPr>
                <w:rFonts w:eastAsia="Times New Roman"/>
                <w:sz w:val="18"/>
                <w:szCs w:val="18"/>
                <w:lang w:val="en-GB" w:eastAsia="zh-CN"/>
              </w:rPr>
              <w:t>Huawei, HiSilicon</w:t>
            </w:r>
          </w:p>
        </w:tc>
        <w:tc>
          <w:tcPr>
            <w:tcW w:w="7265" w:type="dxa"/>
            <w:shd w:val="clear" w:color="auto" w:fill="auto"/>
            <w:vAlign w:val="center"/>
          </w:tcPr>
          <w:p>
            <w:pPr>
              <w:overflowPunct w:val="0"/>
              <w:autoSpaceDE w:val="0"/>
              <w:autoSpaceDN w:val="0"/>
              <w:adjustRightInd w:val="0"/>
              <w:spacing w:before="60" w:after="60"/>
              <w:textAlignment w:val="baseline"/>
              <w:rPr>
                <w:rFonts w:eastAsiaTheme="minorEastAsia"/>
                <w:sz w:val="18"/>
                <w:szCs w:val="18"/>
                <w:lang w:val="en-GB" w:eastAsia="zh-CN"/>
              </w:rPr>
            </w:pPr>
            <w:r>
              <w:rPr>
                <w:rFonts w:hint="eastAsia" w:eastAsiaTheme="minor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the dedicated configuration is always up to UE capabilities, unless this would create an issue with SIB configuration. But we hope that's not possible (otherwise we have a bigger problem), so we would go with always aligning with SIB configuration. Then generally we agree with MTK that one could discuss potential conflicts (based on overlap of 1 and 2) on a case by case basis but the 1 and 2 principles should hold independently.</w:t>
            </w:r>
          </w:p>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Yu Mincho"/>
                <w:sz w:val="18"/>
                <w:szCs w:val="18"/>
                <w:lang w:val="en-GB" w:eastAsia="ja-JP"/>
              </w:rPr>
            </w:pPr>
            <w:r>
              <w:rPr>
                <w:rFonts w:hint="eastAsia" w:eastAsia="Yu Mincho"/>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Yu Mincho"/>
                <w:sz w:val="18"/>
                <w:szCs w:val="18"/>
                <w:lang w:val="en-GB" w:eastAsia="ja-JP"/>
              </w:rPr>
            </w:pPr>
            <w:r>
              <w:rPr>
                <w:rFonts w:hint="eastAsia" w:eastAsia="Yu Mincho"/>
                <w:sz w:val="18"/>
                <w:szCs w:val="18"/>
                <w:lang w:val="en-GB" w:eastAsia="ja-JP"/>
              </w:rPr>
              <w:t>I</w:t>
            </w:r>
            <w:r>
              <w:rPr>
                <w:rFonts w:eastAsia="Yu Mincho"/>
                <w:sz w:val="18"/>
                <w:szCs w:val="18"/>
                <w:lang w:val="en-GB" w:eastAsia="ja-JP"/>
              </w:rPr>
              <w:t>t is clear from the section 5.3.5.8.2</w:t>
            </w:r>
            <w:r>
              <w:rPr>
                <w:rFonts w:eastAsia="Yu Mincho"/>
                <w:sz w:val="18"/>
                <w:szCs w:val="18"/>
                <w:lang w:val="en-GB" w:eastAsia="ja-JP"/>
              </w:rPr>
              <w:tab/>
            </w:r>
            <w:r>
              <w:rPr>
                <w:rFonts w:eastAsia="Yu Mincho"/>
                <w:sz w:val="18"/>
                <w:szCs w:val="18"/>
                <w:lang w:val="en-GB" w:eastAsia="ja-JP"/>
              </w:rPr>
              <w:t>“Inability to comply with RRCReconfiguration” that the UE does not distinguish between dedicated configuration and common configuration.</w:t>
            </w:r>
          </w:p>
          <w:p>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sz w:val="18"/>
                <w:szCs w:val="18"/>
                <w:lang w:val="en-GB" w:eastAsia="ja-JP"/>
              </w:rPr>
              <w:t xml:space="preserve">We suggest we look at the configuration parameters in common configuration carefully. </w:t>
            </w:r>
            <w:r>
              <w:rPr>
                <w:rFonts w:hint="eastAsia" w:eastAsia="Yu Mincho"/>
                <w:sz w:val="18"/>
                <w:szCs w:val="18"/>
                <w:lang w:val="en-GB" w:eastAsia="ja-JP"/>
              </w:rPr>
              <w:t>I</w:t>
            </w:r>
            <w:r>
              <w:rPr>
                <w:rFonts w:eastAsia="Yu Mincho"/>
                <w:sz w:val="18"/>
                <w:szCs w:val="18"/>
                <w:lang w:val="en-GB" w:eastAsia="ja-JP"/>
              </w:rPr>
              <w:t xml:space="preserve">t should be noted that common configuration includes configurations of SUL or IAB. It is strange that the network “configures” those parameters even if the UE does not support the feature. Also the common configuration in SIB can include UL configuration, while the UE capability / configuration for the serving cell can be DL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7265" w:type="dxa"/>
            <w:shd w:val="clear" w:color="auto" w:fill="auto"/>
            <w:vAlign w:val="center"/>
          </w:tcPr>
          <w:p>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We share the view with many others that the common configuration should be cell-specific configuration (i.e. network does not have to modify cell-specific configuration based on UE's capability).</w:t>
            </w:r>
          </w:p>
          <w:p>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Regarding Qualcomm's comment, we are not sure whether UE should perform comply check for the common configuration, like UE does not perform comply check when it receives SIB.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pPr>
              <w:overflowPunct w:val="0"/>
              <w:autoSpaceDE w:val="0"/>
              <w:autoSpaceDN w:val="0"/>
              <w:adjustRightInd w:val="0"/>
              <w:spacing w:before="60" w:after="60"/>
              <w:ind w:right="970"/>
              <w:textAlignment w:val="baseline"/>
              <w:rPr>
                <w:sz w:val="18"/>
                <w:szCs w:val="18"/>
                <w:lang w:val="en-GB" w:eastAsia="ko-KR"/>
              </w:rPr>
            </w:pPr>
            <w:r>
              <w:rPr>
                <w:rFonts w:eastAsia="Times New Roman"/>
                <w:sz w:val="18"/>
                <w:szCs w:val="18"/>
                <w:lang w:val="en-GB" w:eastAsia="zh-CN"/>
              </w:rPr>
              <w:t xml:space="preserve">We share the view with MTK that the two principles should hold true in general. So at least we should be able to say </w:t>
            </w:r>
            <w:r>
              <w:rPr>
                <w:sz w:val="18"/>
                <w:szCs w:val="18"/>
                <w:lang w:val="en-GB" w:eastAsia="ko-KR"/>
              </w:rPr>
              <w:t xml:space="preserve">that for common parameters configured to UE via dedicated signalling, the values should be identical to those in SIB, but not exactly in the reverse way because some common but not essential parameters may not be comprehended by UEs (and thus ignored).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eastAsia="zh-CN"/>
              </w:rPr>
              <w:t>Qualcomm Incorporated</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Yu Mincho"/>
                <w:sz w:val="18"/>
                <w:szCs w:val="18"/>
                <w:lang w:val="en-GB" w:eastAsia="ja-JP"/>
              </w:rPr>
            </w:pPr>
            <w:r>
              <w:rPr>
                <w:rFonts w:hint="eastAsia" w:eastAsia="Yu Mincho"/>
                <w:sz w:val="18"/>
                <w:szCs w:val="18"/>
                <w:lang w:val="en-GB" w:eastAsia="ja-JP"/>
              </w:rPr>
              <w:t>J</w:t>
            </w:r>
            <w:r>
              <w:rPr>
                <w:rFonts w:eastAsia="Yu Mincho"/>
                <w:sz w:val="18"/>
                <w:szCs w:val="18"/>
                <w:lang w:val="en-GB" w:eastAsia="ja-JP"/>
              </w:rPr>
              <w:t>ust to respond to Samsung’s comment. Our comment is about the section 5.3.5.8.2, which is clearly for compliance check on RRC Reconfiguration message, but not 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eastAsia="zh-CN"/>
              </w:rPr>
            </w:pPr>
            <w:r>
              <w:rPr>
                <w:rFonts w:hint="eastAsia" w:eastAsia="Times New Roman"/>
                <w:sz w:val="18"/>
                <w:szCs w:val="18"/>
                <w:lang w:eastAsia="zh-CN"/>
              </w:rPr>
              <w:t>CATT</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Yu Mincho"/>
                <w:sz w:val="18"/>
                <w:szCs w:val="18"/>
                <w:lang w:val="en-GB" w:eastAsia="zh-CN"/>
              </w:rPr>
            </w:pPr>
            <w:r>
              <w:rPr>
                <w:rFonts w:hint="eastAsia" w:eastAsia="Yu Mincho"/>
                <w:sz w:val="18"/>
                <w:szCs w:val="18"/>
                <w:lang w:val="en-GB" w:eastAsia="zh-CN"/>
              </w:rPr>
              <w:t>Agree with the general principles mentioned by MTK. On top of that we do not see any issue specific to DL scheduling slot offset</w:t>
            </w:r>
            <w:r>
              <w:rPr>
                <w:rFonts w:eastAsia="Yu Mincho"/>
                <w:sz w:val="18"/>
                <w:szCs w:val="18"/>
                <w:lang w:val="en-GB" w:eastAsia="zh-CN"/>
              </w:rPr>
              <w:t>…</w:t>
            </w:r>
          </w:p>
          <w:p>
            <w:pPr>
              <w:overflowPunct w:val="0"/>
              <w:autoSpaceDE w:val="0"/>
              <w:autoSpaceDN w:val="0"/>
              <w:adjustRightInd w:val="0"/>
              <w:spacing w:before="60" w:after="60"/>
              <w:ind w:right="970"/>
              <w:textAlignment w:val="baseline"/>
              <w:rPr>
                <w:rFonts w:eastAsiaTheme="minorEastAsia"/>
                <w:sz w:val="18"/>
                <w:szCs w:val="18"/>
                <w:lang w:val="en-GB" w:eastAsia="zh-CN"/>
              </w:rPr>
            </w:pPr>
            <w:r>
              <w:rPr>
                <w:rFonts w:hint="eastAsia" w:eastAsiaTheme="minorEastAsia"/>
                <w:sz w:val="18"/>
                <w:szCs w:val="18"/>
                <w:lang w:val="en-GB" w:eastAsia="zh-CN"/>
              </w:rPr>
              <w:t xml:space="preserve">Maybe this can be discussed based on real issue on a case by case basis.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eastAsia="zh-CN"/>
              </w:rPr>
            </w:pPr>
            <w:r>
              <w:rPr>
                <w:rFonts w:hint="eastAsia" w:eastAsiaTheme="minor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Yu Mincho"/>
                <w:sz w:val="18"/>
                <w:szCs w:val="18"/>
                <w:lang w:val="en-GB" w:eastAsia="ja-JP"/>
              </w:rPr>
            </w:pPr>
            <w:r>
              <w:rPr>
                <w:rFonts w:hint="eastAsia" w:eastAsiaTheme="minorEastAsia"/>
                <w:sz w:val="18"/>
                <w:szCs w:val="18"/>
                <w:lang w:val="en-GB" w:eastAsia="zh-CN"/>
              </w:rPr>
              <w:t>We</w:t>
            </w:r>
            <w:r>
              <w:rPr>
                <w:rFonts w:eastAsiaTheme="minorEastAsia"/>
                <w:sz w:val="18"/>
                <w:szCs w:val="18"/>
                <w:lang w:val="en-GB" w:eastAsia="zh-CN"/>
              </w:rPr>
              <w:t xml:space="preserve"> also think common parameters in SIB and dedicated signalling hold on same meaning for UE. In case there is any interpretation issue we can discuss case by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Theme="minorEastAsia"/>
                <w:sz w:val="18"/>
                <w:szCs w:val="18"/>
                <w:lang w:val="en-GB" w:eastAsia="zh-CN"/>
              </w:rPr>
            </w:pPr>
            <w:r>
              <w:rPr>
                <w:rFonts w:hint="eastAsia" w:eastAsiaTheme="minorEastAsia"/>
                <w:sz w:val="18"/>
                <w:szCs w:val="18"/>
                <w:lang w:val="en-GB" w:eastAsia="zh-CN"/>
              </w:rPr>
              <w:t>v</w:t>
            </w:r>
            <w:r>
              <w:rPr>
                <w:rFonts w:eastAsiaTheme="minorEastAsia"/>
                <w:sz w:val="18"/>
                <w:szCs w:val="18"/>
                <w:lang w:val="en-GB" w:eastAsia="zh-CN"/>
              </w:rPr>
              <w:t>ivo</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heme="minorEastAsia"/>
                <w:sz w:val="18"/>
                <w:szCs w:val="18"/>
                <w:lang w:val="en-GB" w:eastAsia="zh-CN"/>
              </w:rPr>
            </w:pPr>
            <w:r>
              <w:rPr>
                <w:rFonts w:hint="eastAsia" w:eastAsiaTheme="minorEastAsia"/>
                <w:sz w:val="18"/>
                <w:szCs w:val="18"/>
                <w:lang w:val="en-GB" w:eastAsia="zh-CN"/>
              </w:rPr>
              <w:t>F</w:t>
            </w:r>
            <w:r>
              <w:rPr>
                <w:rFonts w:eastAsiaTheme="minorEastAsia"/>
                <w:sz w:val="18"/>
                <w:szCs w:val="18"/>
                <w:lang w:val="en-GB" w:eastAsia="zh-CN"/>
              </w:rPr>
              <w:t xml:space="preserve">irstly, we think we should follow the principle that common configuration in dedicated signalling and broadcast should be guaranteed. This principle should be applicable at least for some parameters related to UE initial access, e.g. search space or CORESET configuration. (Actually, we had some discussion on this point during Rel-15). </w:t>
            </w:r>
          </w:p>
          <w:p>
            <w:pPr>
              <w:overflowPunct w:val="0"/>
              <w:autoSpaceDE w:val="0"/>
              <w:autoSpaceDN w:val="0"/>
              <w:adjustRightInd w:val="0"/>
              <w:spacing w:before="60" w:after="60"/>
              <w:ind w:right="970"/>
              <w:textAlignment w:val="baseline"/>
              <w:rPr>
                <w:rFonts w:eastAsiaTheme="minorEastAsia"/>
                <w:sz w:val="18"/>
                <w:szCs w:val="18"/>
                <w:lang w:val="en-GB" w:eastAsia="zh-CN"/>
              </w:rPr>
            </w:pPr>
            <w:r>
              <w:rPr>
                <w:rFonts w:hint="eastAsia" w:eastAsiaTheme="minorEastAsia"/>
                <w:sz w:val="18"/>
                <w:szCs w:val="18"/>
                <w:lang w:val="en-GB" w:eastAsia="zh-CN"/>
              </w:rPr>
              <w:t>W</w:t>
            </w:r>
            <w:r>
              <w:rPr>
                <w:rFonts w:eastAsiaTheme="minorEastAsia"/>
                <w:sz w:val="18"/>
                <w:szCs w:val="18"/>
                <w:lang w:val="en-GB" w:eastAsia="zh-CN"/>
              </w:rPr>
              <w:t xml:space="preserve">ith this principle, we assume there is not much common configurations which cannot match UE capability in dedicated signaling, as common configuration (especially essential for UEs) should be supported by all UEs in the cell, except some features which are not supported by UEs (these parts should not be included in the common configuration of dedicated signaling). </w:t>
            </w:r>
          </w:p>
          <w:p>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sz w:val="18"/>
                <w:szCs w:val="18"/>
                <w:lang w:val="en-GB" w:eastAsia="zh-CN"/>
              </w:rPr>
              <w:t xml:space="preserve">If some essential common configuration which cannot match UE capability were identified, we think we could discuss it. </w:t>
            </w:r>
          </w:p>
        </w:tc>
      </w:tr>
    </w:tbl>
    <w:p>
      <w:pPr>
        <w:spacing w:before="200"/>
        <w:ind w:right="970"/>
        <w:rPr>
          <w:color w:val="2F5597" w:themeColor="accent1" w:themeShade="BF"/>
          <w:lang w:val="en-GB" w:eastAsia="zh-CN"/>
        </w:rPr>
      </w:pPr>
      <w:r>
        <w:rPr>
          <w:b/>
          <w:bCs/>
          <w:color w:val="2F5597" w:themeColor="accent1" w:themeShade="BF"/>
          <w:lang w:val="en-GB" w:eastAsia="zh-CN"/>
        </w:rPr>
        <w:t>Summary</w:t>
      </w:r>
      <w:r>
        <w:rPr>
          <w:color w:val="2F5597" w:themeColor="accent1" w:themeShade="BF"/>
          <w:lang w:val="en-GB" w:eastAsia="zh-CN"/>
        </w:rPr>
        <w:t>: The summary for both issue 6 and 7 is found below issue 7.</w:t>
      </w:r>
    </w:p>
    <w:p>
      <w:pPr>
        <w:ind w:right="970"/>
        <w:rPr>
          <w:rFonts w:ascii="Calibri" w:hAnsi="Calibri"/>
          <w:lang w:val="en-GB" w:eastAsia="zh-CN"/>
        </w:rPr>
      </w:pPr>
      <w:r>
        <w:rPr>
          <w:b/>
          <w:bCs/>
          <w:lang w:eastAsia="zh-CN"/>
        </w:rPr>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7"/>
        <w:gridCol w:w="7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BFBFBF"/>
            <w:vAlign w:val="center"/>
          </w:tcPr>
          <w:p>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eastAsia="zh-CN"/>
              </w:rPr>
            </w:pPr>
            <w:r>
              <w:rPr>
                <w:rFonts w:hint="eastAsia" w:eastAsia="Times New Roman"/>
                <w:sz w:val="18"/>
                <w:szCs w:val="18"/>
                <w:lang w:eastAsia="zh-CN"/>
              </w:rPr>
              <w:t>ZTE</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147"/>
              <w:textAlignment w:val="baseline"/>
              <w:rPr>
                <w:rFonts w:eastAsia="Times New Roman"/>
                <w:sz w:val="18"/>
                <w:szCs w:val="18"/>
                <w:lang w:val="en-GB" w:eastAsia="zh-CN"/>
              </w:rPr>
            </w:pPr>
            <w:r>
              <w:rPr>
                <w:rFonts w:eastAsia="Times New Roman"/>
                <w:sz w:val="18"/>
                <w:szCs w:val="18"/>
                <w:lang w:val="en-GB" w:eastAsia="zh-CN"/>
              </w:rPr>
              <w:t>Huawei, HiSilicon</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Yu Mincho"/>
                <w:sz w:val="18"/>
                <w:szCs w:val="18"/>
                <w:lang w:val="en-GB" w:eastAsia="ja-JP"/>
              </w:rPr>
            </w:pPr>
            <w:r>
              <w:rPr>
                <w:rFonts w:hint="eastAsia" w:eastAsia="Yu Mincho"/>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Yu Mincho"/>
                <w:sz w:val="18"/>
                <w:szCs w:val="18"/>
                <w:lang w:val="en-GB" w:eastAsia="ja-JP"/>
              </w:rPr>
            </w:pPr>
            <w:r>
              <w:rPr>
                <w:rFonts w:hint="eastAsia" w:eastAsia="Yu Mincho"/>
                <w:sz w:val="18"/>
                <w:szCs w:val="18"/>
                <w:lang w:val="en-GB" w:eastAsia="ja-JP"/>
              </w:rPr>
              <w:t>I</w:t>
            </w:r>
            <w:r>
              <w:rPr>
                <w:rFonts w:eastAsia="Yu Mincho"/>
                <w:sz w:val="18"/>
                <w:szCs w:val="18"/>
                <w:lang w:val="en-GB" w:eastAsia="ja-JP"/>
              </w:rPr>
              <w:t>t is clear from the section 5.3.5.8.2</w:t>
            </w:r>
            <w:r>
              <w:rPr>
                <w:rFonts w:eastAsia="Yu Mincho"/>
                <w:sz w:val="18"/>
                <w:szCs w:val="18"/>
                <w:lang w:val="en-GB" w:eastAsia="ja-JP"/>
              </w:rPr>
              <w:tab/>
            </w:r>
            <w:r>
              <w:rPr>
                <w:rFonts w:eastAsia="Yu Mincho"/>
                <w:sz w:val="18"/>
                <w:szCs w:val="18"/>
                <w:lang w:val="en-GB" w:eastAsia="ja-JP"/>
              </w:rPr>
              <w:t>“Inability to comply with RRCReconfiguration” that the UE does not distinguish between dedicated configuration and common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 xml:space="preserve">Please see our comments </w:t>
            </w:r>
            <w:r>
              <w:rPr>
                <w:sz w:val="18"/>
                <w:szCs w:val="18"/>
                <w:lang w:val="en-GB" w:eastAsia="ko-KR"/>
              </w:rPr>
              <w:t xml:space="preserve">for issue5.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eastAsia="zh-CN"/>
              </w:rPr>
            </w:pPr>
            <w:r>
              <w:rPr>
                <w:rFonts w:hint="eastAsia" w:eastAsia="Times New Roman"/>
                <w:sz w:val="18"/>
                <w:szCs w:val="18"/>
                <w:lang w:eastAsia="zh-CN"/>
              </w:rPr>
              <w:t>CATT</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eastAsia="Times New Roman"/>
                <w:sz w:val="18"/>
                <w:szCs w:val="18"/>
                <w:lang w:val="en-GB" w:eastAsia="zh-CN"/>
              </w:rPr>
              <w:t xml:space="preserve">See our previous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eastAsia="zh-CN"/>
              </w:rPr>
            </w:pPr>
            <w:r>
              <w:rPr>
                <w:rFonts w:hint="eastAsia" w:eastAsiaTheme="minor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Please refer to our previous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eastAsia="zh-CN"/>
              </w:rPr>
            </w:pPr>
            <w:r>
              <w:rPr>
                <w:rFonts w:hint="eastAsia" w:eastAsia="Times New Roman"/>
                <w:sz w:val="18"/>
                <w:szCs w:val="18"/>
                <w:lang w:eastAsia="zh-CN"/>
              </w:rPr>
              <w:t>v</w:t>
            </w:r>
            <w:r>
              <w:rPr>
                <w:rFonts w:eastAsia="Times New Roman"/>
                <w:sz w:val="18"/>
                <w:szCs w:val="18"/>
                <w:lang w:eastAsia="zh-CN"/>
              </w:rPr>
              <w:t>ivo</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eastAsia="Times New Roman"/>
                <w:sz w:val="18"/>
                <w:szCs w:val="18"/>
                <w:lang w:val="en-GB" w:eastAsia="zh-CN"/>
              </w:rPr>
              <w:t>P</w:t>
            </w:r>
            <w:r>
              <w:rPr>
                <w:rFonts w:eastAsia="Times New Roman"/>
                <w:sz w:val="18"/>
                <w:szCs w:val="18"/>
                <w:lang w:val="en-GB" w:eastAsia="zh-CN"/>
              </w:rPr>
              <w:t>lease see our previous comment.</w:t>
            </w:r>
          </w:p>
        </w:tc>
      </w:tr>
    </w:tbl>
    <w:p>
      <w:pPr>
        <w:spacing w:before="200"/>
        <w:ind w:right="970"/>
        <w:rPr>
          <w:rFonts w:cs="Arial"/>
          <w:color w:val="2F5496"/>
          <w:szCs w:val="20"/>
          <w:lang w:eastAsia="zh-CN"/>
        </w:rPr>
      </w:pPr>
      <w:r>
        <w:rPr>
          <w:b/>
          <w:bCs/>
          <w:color w:val="2F5597" w:themeColor="accent1" w:themeShade="BF"/>
          <w:lang w:val="en-GB" w:eastAsia="zh-CN"/>
        </w:rPr>
        <w:t>Summary</w:t>
      </w:r>
      <w:r>
        <w:rPr>
          <w:color w:val="2F5597" w:themeColor="accent1" w:themeShade="BF"/>
          <w:lang w:val="en-GB" w:eastAsia="zh-CN"/>
        </w:rPr>
        <w:t xml:space="preserve">: </w:t>
      </w:r>
      <w:r>
        <w:rPr>
          <w:color w:val="2F5496"/>
          <w:lang w:eastAsia="zh-CN"/>
        </w:rPr>
        <w:t>13 companies replied. The Rapporteur notices two trends among the replies. The first one is on the support for Mediatek's two general principles:</w:t>
      </w:r>
    </w:p>
    <w:p>
      <w:pPr>
        <w:pStyle w:val="36"/>
        <w:numPr>
          <w:ilvl w:val="0"/>
          <w:numId w:val="6"/>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pPr>
        <w:pStyle w:val="36"/>
        <w:numPr>
          <w:ilvl w:val="0"/>
          <w:numId w:val="6"/>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pPr>
        <w:spacing w:before="200"/>
        <w:ind w:right="970"/>
        <w:rPr>
          <w:color w:val="2F5496"/>
          <w:lang w:eastAsia="zh-CN"/>
        </w:rPr>
      </w:pPr>
      <w:r>
        <w:rPr>
          <w:color w:val="2F5496"/>
          <w:lang w:eastAsia="zh-CN"/>
        </w:rPr>
        <w:t>The Rapporteur suggests to companies to agree to the principles:</w:t>
      </w:r>
    </w:p>
    <w:p>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pPr>
        <w:ind w:right="970"/>
        <w:rPr>
          <w:color w:val="C45911"/>
          <w:lang w:eastAsia="zh-CN"/>
        </w:rPr>
      </w:pPr>
      <w:r>
        <w:rPr>
          <w:b/>
          <w:bCs/>
          <w:color w:val="C45911"/>
          <w:lang w:eastAsia="zh-CN"/>
        </w:rPr>
        <w:t>Proposal 7</w:t>
      </w:r>
      <w:r>
        <w:rPr>
          <w:color w:val="C45911"/>
          <w:lang w:eastAsia="zh-CN"/>
        </w:rPr>
        <w:t>: Common configuration in dedicated signalling and in broadcast information should be the same (i.e. the network ensures a field in included in both dedicated signalling and in broadcast configuration has the same value).</w:t>
      </w:r>
    </w:p>
    <w:bookmarkEnd w:id="4"/>
    <w:p>
      <w:pPr>
        <w:pStyle w:val="2"/>
        <w:ind w:right="970"/>
        <w:jc w:val="both"/>
      </w:pPr>
      <w:bookmarkStart w:id="5" w:name="_Toc242573361"/>
      <w:r>
        <w:t>Summary and proposals phase 1</w:t>
      </w:r>
    </w:p>
    <w:p>
      <w:pPr>
        <w:ind w:right="970"/>
        <w:rPr>
          <w:lang w:val="en-GB" w:eastAsia="zh-CN"/>
        </w:rPr>
      </w:pPr>
      <w:r>
        <w:rPr>
          <w:b/>
          <w:lang w:val="en-GB" w:eastAsia="zh-CN"/>
        </w:rPr>
        <w:t>Issue 1</w:t>
      </w:r>
      <w:r>
        <w:rPr>
          <w:lang w:val="en-GB" w:eastAsia="zh-CN"/>
        </w:rPr>
        <w:t xml:space="preserve">: Do companies agree to add </w:t>
      </w:r>
      <w:r>
        <w:rPr>
          <w:i/>
          <w:iCs/>
          <w:u w:val="single"/>
          <w:lang w:val="en-GB" w:eastAsia="zh-CN"/>
        </w:rPr>
        <w:t>SchedulingOffset-PDSCH-TypeA</w:t>
      </w:r>
      <w:r>
        <w:rPr>
          <w:lang w:val="en-GB" w:eastAsia="zh-CN"/>
        </w:rPr>
        <w:t xml:space="preserve"> and </w:t>
      </w:r>
      <w:r>
        <w:rPr>
          <w:i/>
          <w:iCs/>
          <w:lang w:val="en-GB" w:eastAsia="zh-CN"/>
        </w:rPr>
        <w:t>dl-SchedulingOffset-PDSCH-TypeB</w:t>
      </w:r>
      <w:r>
        <w:rPr>
          <w:lang w:val="en-GB" w:eastAsia="zh-CN"/>
        </w:rPr>
        <w:t xml:space="preserve"> capability to the </w:t>
      </w:r>
      <w:r>
        <w:rPr>
          <w:i/>
          <w:iCs/>
          <w:lang w:val="en-GB" w:eastAsia="zh-CN"/>
        </w:rPr>
        <w:t>UERadioPagingInformation</w:t>
      </w:r>
      <w:r>
        <w:rPr>
          <w:lang w:val="en-GB" w:eastAsia="zh-CN"/>
        </w:rPr>
        <w:t xml:space="preserve"> message?</w:t>
      </w:r>
    </w:p>
    <w:p>
      <w:pPr>
        <w:spacing w:before="200"/>
        <w:ind w:right="970"/>
        <w:rPr>
          <w:color w:val="2F5597" w:themeColor="accent1" w:themeShade="BF"/>
          <w:lang w:val="en-GB" w:eastAsia="zh-CN"/>
        </w:rPr>
      </w:pPr>
      <w:r>
        <w:rPr>
          <w:b/>
          <w:bCs/>
          <w:color w:val="2F5597" w:themeColor="accent1" w:themeShade="BF"/>
          <w:lang w:val="en-GB" w:eastAsia="zh-CN"/>
        </w:rPr>
        <w:t>Summary</w:t>
      </w:r>
      <w:r>
        <w:rPr>
          <w:color w:val="2F5597" w:themeColor="accent1" w:themeShade="BF"/>
          <w:lang w:val="en-GB" w:eastAsia="zh-CN"/>
        </w:rPr>
        <w:t xml:space="preserve">: 13 companies replied. All companies agreed that DL scheduling offset capabilities should be added to the </w:t>
      </w:r>
      <w:r>
        <w:rPr>
          <w:i/>
          <w:iCs/>
          <w:color w:val="2F5597" w:themeColor="accent1" w:themeShade="BF"/>
          <w:lang w:val="en-GB" w:eastAsia="zh-CN"/>
        </w:rPr>
        <w:t>UERadioPagingInformation</w:t>
      </w:r>
      <w:r>
        <w:rPr>
          <w:color w:val="2F5597" w:themeColor="accent1" w:themeShade="BF"/>
          <w:lang w:val="en-GB" w:eastAsia="zh-CN"/>
        </w:rPr>
        <w:t xml:space="preserve"> message. </w:t>
      </w:r>
    </w:p>
    <w:p>
      <w:pPr>
        <w:ind w:right="970"/>
        <w:rPr>
          <w:color w:val="C55A11" w:themeColor="accent2" w:themeShade="BF"/>
          <w:lang w:val="en-GB" w:eastAsia="zh-CN"/>
        </w:rPr>
      </w:pPr>
      <w:r>
        <w:rPr>
          <w:b/>
          <w:bCs/>
          <w:color w:val="C55A11" w:themeColor="accent2" w:themeShade="BF"/>
          <w:lang w:val="en-GB" w:eastAsia="zh-CN"/>
        </w:rPr>
        <w:t>Proposal 1</w:t>
      </w:r>
      <w:r>
        <w:rPr>
          <w:color w:val="C55A11" w:themeColor="accent2" w:themeShade="BF"/>
          <w:lang w:val="en-GB" w:eastAsia="zh-CN"/>
        </w:rPr>
        <w:t xml:space="preserve">: </w:t>
      </w:r>
      <w:r>
        <w:rPr>
          <w:i/>
          <w:iCs/>
          <w:color w:val="C55A11" w:themeColor="accent2" w:themeShade="BF"/>
          <w:lang w:val="en-GB" w:eastAsia="zh-CN"/>
        </w:rPr>
        <w:t>SchedulingOffset-PDSCH-TypeA</w:t>
      </w:r>
      <w:r>
        <w:rPr>
          <w:color w:val="C55A11" w:themeColor="accent2" w:themeShade="BF"/>
          <w:lang w:val="en-GB" w:eastAsia="zh-CN"/>
        </w:rPr>
        <w:t xml:space="preserve"> and </w:t>
      </w:r>
      <w:r>
        <w:rPr>
          <w:i/>
          <w:iCs/>
          <w:color w:val="C55A11" w:themeColor="accent2" w:themeShade="BF"/>
          <w:lang w:val="en-GB" w:eastAsia="zh-CN"/>
        </w:rPr>
        <w:t>dl-SchedulingOffset-PDSCH-TypeB</w:t>
      </w:r>
      <w:r>
        <w:rPr>
          <w:color w:val="C55A11" w:themeColor="accent2" w:themeShade="BF"/>
          <w:lang w:val="en-GB" w:eastAsia="zh-CN"/>
        </w:rPr>
        <w:t xml:space="preserve"> capability are added to the UERadioPagingInformation message</w:t>
      </w:r>
    </w:p>
    <w:p>
      <w:pPr>
        <w:ind w:right="970"/>
        <w:rPr>
          <w:lang w:val="en-GB" w:eastAsia="zh-CN"/>
        </w:rPr>
      </w:pPr>
      <w:r>
        <w:rPr>
          <w:b/>
          <w:lang w:val="en-GB" w:eastAsia="zh-CN"/>
        </w:rPr>
        <w:t>Issue 2</w:t>
      </w:r>
      <w:r>
        <w:rPr>
          <w:lang w:val="en-GB" w:eastAsia="zh-CN"/>
        </w:rPr>
        <w:t>: Do companies agree with the draft CRs for Rel-15 and Rel-16 in [2,3]?</w:t>
      </w:r>
    </w:p>
    <w:p>
      <w:pPr>
        <w:spacing w:before="200"/>
        <w:ind w:right="970"/>
        <w:rPr>
          <w:color w:val="2F5597" w:themeColor="accent1" w:themeShade="BF"/>
          <w:lang w:val="en-GB" w:eastAsia="zh-CN"/>
        </w:rPr>
      </w:pPr>
      <w:r>
        <w:rPr>
          <w:b/>
          <w:bCs/>
          <w:color w:val="2F5597" w:themeColor="accent1" w:themeShade="BF"/>
          <w:lang w:val="en-GB" w:eastAsia="zh-CN"/>
        </w:rPr>
        <w:t>Summary</w:t>
      </w:r>
      <w:r>
        <w:rPr>
          <w:color w:val="2F5597" w:themeColor="accent1" w:themeShade="BF"/>
          <w:lang w:val="en-GB" w:eastAsia="zh-CN"/>
        </w:rPr>
        <w:t xml:space="preserve">: 12 companies replied. All companies found the draft CRs in </w:t>
      </w:r>
      <w:r>
        <w:fldChar w:fldCharType="begin"/>
      </w:r>
      <w:r>
        <w:instrText xml:space="preserve"> HYPERLINK "https://www.3gpp.org/ftp/tsg_ran/WG2_RL2//TSGR2_113bis-e/Docs/R2-2103770.zip" </w:instrText>
      </w:r>
      <w:r>
        <w:fldChar w:fldCharType="separate"/>
      </w:r>
      <w:r>
        <w:rPr>
          <w:rStyle w:val="30"/>
          <w:rFonts w:cs="Arial"/>
          <w:sz w:val="16"/>
          <w:szCs w:val="16"/>
          <w:lang w:val="de-DE"/>
        </w:rPr>
        <w:t>R2-2103770</w:t>
      </w:r>
      <w:r>
        <w:rPr>
          <w:rStyle w:val="30"/>
          <w:rFonts w:cs="Arial"/>
          <w:sz w:val="16"/>
          <w:szCs w:val="16"/>
          <w:lang w:val="de-DE"/>
        </w:rPr>
        <w:fldChar w:fldCharType="end"/>
      </w:r>
      <w:r>
        <w:rPr>
          <w:color w:val="2F5597" w:themeColor="accent1" w:themeShade="BF"/>
          <w:lang w:val="en-GB" w:eastAsia="zh-CN"/>
        </w:rPr>
        <w:t xml:space="preserve"> (Rel-15) and </w:t>
      </w:r>
      <w:r>
        <w:fldChar w:fldCharType="begin"/>
      </w:r>
      <w:r>
        <w:instrText xml:space="preserve"> HYPERLINK "https://www.3gpp.org/ftp/tsg_ran/WG2_RL2//TSGR2_113bis-e/Docs/R2-2103771.zip" </w:instrText>
      </w:r>
      <w:r>
        <w:fldChar w:fldCharType="separate"/>
      </w:r>
      <w:r>
        <w:rPr>
          <w:rStyle w:val="30"/>
          <w:rFonts w:cs="Arial"/>
          <w:sz w:val="16"/>
          <w:szCs w:val="16"/>
          <w:lang w:val="de-DE"/>
        </w:rPr>
        <w:t>R2-2103771</w:t>
      </w:r>
      <w:r>
        <w:rPr>
          <w:rStyle w:val="30"/>
          <w:rFonts w:cs="Arial"/>
          <w:sz w:val="16"/>
          <w:szCs w:val="16"/>
          <w:lang w:val="de-DE"/>
        </w:rPr>
        <w:fldChar w:fldCharType="end"/>
      </w:r>
      <w:r>
        <w:rPr>
          <w:color w:val="2F5597" w:themeColor="accent1" w:themeShade="BF"/>
          <w:lang w:val="en-GB" w:eastAsia="zh-CN"/>
        </w:rPr>
        <w:t xml:space="preserve"> (Rel-16) agreeable.  </w:t>
      </w:r>
    </w:p>
    <w:p>
      <w:pPr>
        <w:ind w:right="970"/>
        <w:rPr>
          <w:color w:val="C55A11" w:themeColor="accent2" w:themeShade="BF"/>
          <w:lang w:val="en-GB" w:eastAsia="zh-CN"/>
        </w:rPr>
      </w:pPr>
      <w:r>
        <w:rPr>
          <w:b/>
          <w:bCs/>
          <w:color w:val="C55A11" w:themeColor="accent2" w:themeShade="BF"/>
          <w:lang w:val="en-GB" w:eastAsia="zh-CN"/>
        </w:rPr>
        <w:t>Proposal 2</w:t>
      </w:r>
      <w:r>
        <w:rPr>
          <w:color w:val="C55A11" w:themeColor="accent2" w:themeShade="BF"/>
          <w:lang w:val="en-GB" w:eastAsia="zh-CN"/>
        </w:rPr>
        <w:t xml:space="preserve">: Agree the CRs in </w:t>
      </w:r>
      <w:r>
        <w:fldChar w:fldCharType="begin"/>
      </w:r>
      <w:r>
        <w:instrText xml:space="preserve"> HYPERLINK "https://www.3gpp.org/ftp/tsg_ran/WG2_RL2//TSGR2_113bis-e/Docs/R2-2103770.zip" </w:instrText>
      </w:r>
      <w:r>
        <w:fldChar w:fldCharType="separate"/>
      </w:r>
      <w:r>
        <w:rPr>
          <w:rStyle w:val="30"/>
          <w:rFonts w:cs="Arial"/>
          <w:color w:val="C55A11" w:themeColor="accent2" w:themeShade="BF"/>
          <w:sz w:val="16"/>
          <w:szCs w:val="16"/>
          <w:lang w:val="de-DE"/>
        </w:rPr>
        <w:t>R2-2103770</w:t>
      </w:r>
      <w:r>
        <w:rPr>
          <w:rStyle w:val="30"/>
          <w:rFonts w:cs="Arial"/>
          <w:color w:val="C55A11" w:themeColor="accent2" w:themeShade="BF"/>
          <w:sz w:val="16"/>
          <w:szCs w:val="16"/>
          <w:lang w:val="de-DE"/>
        </w:rPr>
        <w:fldChar w:fldCharType="end"/>
      </w:r>
      <w:r>
        <w:rPr>
          <w:color w:val="C55A11" w:themeColor="accent2" w:themeShade="BF"/>
          <w:lang w:val="en-GB" w:eastAsia="zh-CN"/>
        </w:rPr>
        <w:t xml:space="preserve"> (Rel-15) and </w:t>
      </w:r>
      <w:r>
        <w:fldChar w:fldCharType="begin"/>
      </w:r>
      <w:r>
        <w:instrText xml:space="preserve"> HYPERLINK "https://www.3gpp.org/ftp/tsg_ran/WG2_RL2//TSGR2_113bis-e/Docs/R2-2103771.zip" </w:instrText>
      </w:r>
      <w:r>
        <w:fldChar w:fldCharType="separate"/>
      </w:r>
      <w:r>
        <w:rPr>
          <w:rStyle w:val="30"/>
          <w:rFonts w:cs="Arial"/>
          <w:color w:val="C55A11" w:themeColor="accent2" w:themeShade="BF"/>
          <w:sz w:val="16"/>
          <w:szCs w:val="16"/>
          <w:lang w:val="de-DE"/>
        </w:rPr>
        <w:t>R2-2103771</w:t>
      </w:r>
      <w:r>
        <w:rPr>
          <w:rStyle w:val="30"/>
          <w:rFonts w:cs="Arial"/>
          <w:color w:val="C55A11" w:themeColor="accent2" w:themeShade="BF"/>
          <w:sz w:val="16"/>
          <w:szCs w:val="16"/>
          <w:lang w:val="de-DE"/>
        </w:rPr>
        <w:fldChar w:fldCharType="end"/>
      </w:r>
      <w:r>
        <w:rPr>
          <w:color w:val="C55A11" w:themeColor="accent2" w:themeShade="BF"/>
          <w:lang w:val="en-GB" w:eastAsia="zh-CN"/>
        </w:rPr>
        <w:t xml:space="preserve"> (Rel-16).</w:t>
      </w:r>
    </w:p>
    <w:p>
      <w:pPr>
        <w:ind w:right="970"/>
        <w:rPr>
          <w:lang w:val="en-GB" w:eastAsia="zh-CN"/>
        </w:rPr>
      </w:pPr>
      <w:r>
        <w:rPr>
          <w:b/>
          <w:lang w:val="en-GB" w:eastAsia="zh-CN"/>
        </w:rPr>
        <w:t>Issue 3</w:t>
      </w:r>
      <w:r>
        <w:rPr>
          <w:lang w:val="en-GB" w:eastAsia="zh-CN"/>
        </w:rPr>
        <w:t>: Do companies agree to clarify this in the chairman notes?</w:t>
      </w:r>
    </w:p>
    <w:p>
      <w:pPr>
        <w:spacing w:before="200"/>
        <w:ind w:right="970"/>
        <w:rPr>
          <w:color w:val="2F5597" w:themeColor="accent1" w:themeShade="BF"/>
          <w:lang w:val="en-GB" w:eastAsia="zh-CN"/>
        </w:rPr>
      </w:pPr>
      <w:r>
        <w:rPr>
          <w:b/>
          <w:bCs/>
          <w:color w:val="2F5597" w:themeColor="accent1" w:themeShade="BF"/>
          <w:lang w:val="en-GB" w:eastAsia="zh-CN"/>
        </w:rPr>
        <w:t>Summary</w:t>
      </w:r>
      <w:r>
        <w:rPr>
          <w:color w:val="2F5597" w:themeColor="accent1" w:themeShade="BF"/>
          <w:lang w:val="en-GB" w:eastAsia="zh-CN"/>
        </w:rPr>
        <w:t xml:space="preserve">: 13 companies replied. 12 companies replied to agree/ok/acceptable with the proposed chairman note. One company was not ok with the proposed note, because it considered that this was already clear, but it could go with majority if needed. </w:t>
      </w:r>
    </w:p>
    <w:p>
      <w:pPr>
        <w:ind w:right="970"/>
        <w:rPr>
          <w:color w:val="C55A11" w:themeColor="accent2" w:themeShade="BF"/>
          <w:lang w:val="en-GB" w:eastAsia="zh-CN"/>
        </w:rPr>
      </w:pPr>
      <w:r>
        <w:rPr>
          <w:b/>
          <w:bCs/>
          <w:color w:val="C55A11" w:themeColor="accent2" w:themeShade="BF"/>
          <w:lang w:val="en-GB" w:eastAsia="zh-CN"/>
        </w:rPr>
        <w:t>Proposal 3</w:t>
      </w:r>
      <w:r>
        <w:rPr>
          <w:color w:val="C55A11" w:themeColor="accent2" w:themeShade="BF"/>
          <w:lang w:val="en-GB" w:eastAsia="zh-CN"/>
        </w:rPr>
        <w:t>: Clarify in the chairman notes:</w:t>
      </w:r>
    </w:p>
    <w:p>
      <w:pPr>
        <w:ind w:right="970"/>
        <w:rPr>
          <w:rFonts w:ascii="Times New Roman" w:hAnsi="Times New Roman"/>
          <w:color w:val="C55A11" w:themeColor="accent2" w:themeShade="BF"/>
          <w:lang w:val="en-GB" w:eastAsia="zh-CN"/>
        </w:rPr>
      </w:pPr>
      <w:r>
        <w:rPr>
          <w:rFonts w:ascii="Times New Roman" w:hAnsi="Times New Roman"/>
          <w:color w:val="C55A11" w:themeColor="accent2" w:themeShade="BF"/>
          <w:lang w:val="en-GB" w:eastAsia="zh-CN"/>
        </w:rPr>
        <w:t xml:space="preserve">A UE that does not support </w:t>
      </w:r>
      <w:r>
        <w:rPr>
          <w:rFonts w:ascii="Times New Roman" w:hAnsi="Times New Roman"/>
          <w:i/>
          <w:iCs/>
          <w:color w:val="C55A11" w:themeColor="accent2" w:themeShade="BF"/>
          <w:lang w:val="en-GB" w:eastAsia="zh-CN"/>
        </w:rPr>
        <w:t>dl-SchedulingOffset-PDSCH-TypeA</w:t>
      </w:r>
      <w:r>
        <w:rPr>
          <w:rFonts w:ascii="Times New Roman" w:hAnsi="Times New Roman"/>
          <w:color w:val="C55A11" w:themeColor="accent2" w:themeShade="BF"/>
          <w:lang w:val="en-GB" w:eastAsia="zh-CN"/>
        </w:rPr>
        <w:t xml:space="preserve"> or </w:t>
      </w:r>
      <w:r>
        <w:rPr>
          <w:rFonts w:ascii="Times New Roman" w:hAnsi="Times New Roman"/>
          <w:i/>
          <w:iCs/>
          <w:color w:val="C55A11" w:themeColor="accent2" w:themeShade="BF"/>
          <w:lang w:val="en-GB" w:eastAsia="zh-CN"/>
        </w:rPr>
        <w:t>dl-SchedulingOffset-PDSCH-TypeB</w:t>
      </w:r>
      <w:r>
        <w:rPr>
          <w:rFonts w:ascii="Times New Roman" w:hAnsi="Times New Roman"/>
          <w:color w:val="C55A11" w:themeColor="accent2" w:themeShade="BF"/>
          <w:lang w:val="en-GB" w:eastAsia="zh-CN"/>
        </w:rPr>
        <w:t xml:space="preserve"> capability does support </w:t>
      </w:r>
      <w:r>
        <w:rPr>
          <w:rFonts w:ascii="Times New Roman" w:hAnsi="Times New Roman"/>
          <w:i/>
          <w:iCs/>
          <w:color w:val="C55A11" w:themeColor="accent2" w:themeShade="BF"/>
        </w:rPr>
        <w:t>pdsch-TimeDomainAllocationList</w:t>
      </w:r>
      <w:r>
        <w:rPr>
          <w:rFonts w:ascii="Times New Roman" w:hAnsi="Times New Roman"/>
          <w:color w:val="C55A11" w:themeColor="accent2" w:themeShade="BF"/>
          <w:lang w:val="en-GB" w:eastAsia="zh-CN"/>
        </w:rPr>
        <w:t xml:space="preserve"> </w:t>
      </w:r>
      <w:r>
        <w:rPr>
          <w:rFonts w:ascii="Times New Roman" w:hAnsi="Times New Roman"/>
          <w:b/>
          <w:bCs/>
          <w:color w:val="C55A11" w:themeColor="accent2" w:themeShade="BF"/>
          <w:lang w:val="en-GB" w:eastAsia="zh-CN"/>
        </w:rPr>
        <w:t>configuration</w:t>
      </w:r>
      <w:r>
        <w:rPr>
          <w:rFonts w:ascii="Times New Roman" w:hAnsi="Times New Roman"/>
          <w:color w:val="C55A11" w:themeColor="accent2" w:themeShade="BF"/>
          <w:lang w:val="en-GB" w:eastAsia="zh-CN"/>
        </w:rPr>
        <w:t xml:space="preserve"> in </w:t>
      </w:r>
      <w:r>
        <w:rPr>
          <w:rFonts w:ascii="Times New Roman" w:hAnsi="Times New Roman"/>
          <w:i/>
          <w:iCs/>
          <w:color w:val="C55A11" w:themeColor="accent2" w:themeShade="BF"/>
          <w:lang w:val="en-GB" w:eastAsia="zh-CN"/>
        </w:rPr>
        <w:t>PDSCH-ConfigCommon</w:t>
      </w:r>
      <w:r>
        <w:rPr>
          <w:rFonts w:ascii="Times New Roman" w:hAnsi="Times New Roman"/>
          <w:color w:val="C55A11" w:themeColor="accent2" w:themeShade="BF"/>
          <w:lang w:val="en-GB" w:eastAsia="zh-CN"/>
        </w:rPr>
        <w:t xml:space="preserve"> in </w:t>
      </w:r>
      <w:r>
        <w:rPr>
          <w:rFonts w:ascii="Times New Roman" w:hAnsi="Times New Roman"/>
          <w:i/>
          <w:iCs/>
          <w:color w:val="C55A11" w:themeColor="accent2" w:themeShade="BF"/>
          <w:lang w:val="en-GB" w:eastAsia="zh-CN"/>
        </w:rPr>
        <w:t>SIB1</w:t>
      </w:r>
      <w:r>
        <w:rPr>
          <w:rFonts w:ascii="Times New Roman" w:hAnsi="Times New Roman"/>
          <w:color w:val="C55A11" w:themeColor="accent2" w:themeShade="BF"/>
          <w:lang w:val="en-GB" w:eastAsia="zh-CN"/>
        </w:rPr>
        <w:t xml:space="preserve"> including K0 values larger than 0.</w:t>
      </w:r>
    </w:p>
    <w:p>
      <w:pPr>
        <w:ind w:right="970"/>
        <w:rPr>
          <w:lang w:val="en-GB" w:eastAsia="zh-CN"/>
        </w:rPr>
      </w:pPr>
      <w:r>
        <w:rPr>
          <w:b/>
          <w:lang w:val="en-GB" w:eastAsia="zh-CN"/>
        </w:rPr>
        <w:t>Issue 4</w:t>
      </w:r>
      <w:r>
        <w:rPr>
          <w:lang w:val="en-GB" w:eastAsia="zh-CN"/>
        </w:rPr>
        <w:t>: Do companies agree to clarify this in the chairman notes?</w:t>
      </w:r>
    </w:p>
    <w:p>
      <w:pPr>
        <w:spacing w:before="200"/>
        <w:ind w:right="970"/>
        <w:rPr>
          <w:color w:val="C55A11" w:themeColor="accent2" w:themeShade="BF"/>
          <w:lang w:val="en-GB" w:eastAsia="zh-CN"/>
        </w:rPr>
      </w:pPr>
      <w:r>
        <w:rPr>
          <w:b/>
          <w:bCs/>
          <w:color w:val="2F5597" w:themeColor="accent1" w:themeShade="BF"/>
          <w:lang w:val="en-GB" w:eastAsia="zh-CN"/>
        </w:rPr>
        <w:t>Summary</w:t>
      </w:r>
      <w:r>
        <w:rPr>
          <w:color w:val="2F5597" w:themeColor="accent1" w:themeShade="BF"/>
          <w:lang w:val="en-GB" w:eastAsia="zh-CN"/>
        </w:rPr>
        <w:t xml:space="preserve">: 13 companies replied. 12 companies replied to agree with the proposed chairman note. One company was not ok with the proposed note, because it considered that this was already clear, but it could </w:t>
      </w:r>
      <w:r>
        <w:rPr>
          <w:color w:val="C55A11" w:themeColor="accent2" w:themeShade="BF"/>
          <w:lang w:val="en-GB" w:eastAsia="zh-CN"/>
        </w:rPr>
        <w:t xml:space="preserve">go with majority if needed. </w:t>
      </w:r>
    </w:p>
    <w:p>
      <w:pPr>
        <w:ind w:right="970"/>
        <w:rPr>
          <w:color w:val="C55A11" w:themeColor="accent2" w:themeShade="BF"/>
          <w:lang w:val="en-GB" w:eastAsia="zh-CN"/>
        </w:rPr>
      </w:pPr>
      <w:r>
        <w:rPr>
          <w:b/>
          <w:bCs/>
          <w:color w:val="C55A11" w:themeColor="accent2" w:themeShade="BF"/>
          <w:lang w:val="en-GB" w:eastAsia="zh-CN"/>
        </w:rPr>
        <w:t>Proposal 4</w:t>
      </w:r>
      <w:r>
        <w:rPr>
          <w:color w:val="C55A11" w:themeColor="accent2" w:themeShade="BF"/>
          <w:lang w:val="en-GB" w:eastAsia="zh-CN"/>
        </w:rPr>
        <w:t>: Clarify in the chairman notes:</w:t>
      </w:r>
    </w:p>
    <w:p>
      <w:pPr>
        <w:spacing w:before="200"/>
        <w:ind w:right="970"/>
        <w:rPr>
          <w:rFonts w:ascii="Times New Roman" w:hAnsi="Times New Roman"/>
          <w:color w:val="C55A11" w:themeColor="accent2" w:themeShade="BF"/>
          <w:lang w:val="en-GB" w:eastAsia="zh-CN"/>
        </w:rPr>
      </w:pPr>
      <w:r>
        <w:rPr>
          <w:rFonts w:ascii="Times New Roman" w:hAnsi="Times New Roman"/>
          <w:color w:val="C55A11" w:themeColor="accent2" w:themeShade="BF"/>
          <w:lang w:val="en-GB" w:eastAsia="zh-CN"/>
        </w:rPr>
        <w:t xml:space="preserve">The network cannot </w:t>
      </w:r>
      <w:r>
        <w:rPr>
          <w:rFonts w:ascii="Times New Roman" w:hAnsi="Times New Roman"/>
          <w:b/>
          <w:bCs/>
          <w:color w:val="C55A11" w:themeColor="accent2" w:themeShade="BF"/>
          <w:lang w:val="en-GB" w:eastAsia="zh-CN"/>
        </w:rPr>
        <w:t>use</w:t>
      </w:r>
      <w:r>
        <w:rPr>
          <w:rFonts w:ascii="Times New Roman" w:hAnsi="Times New Roman"/>
          <w:color w:val="C55A11" w:themeColor="accent2" w:themeShade="BF"/>
          <w:lang w:val="en-GB" w:eastAsia="zh-CN"/>
        </w:rPr>
        <w:t xml:space="preserve"> K0&gt;0 for PDCCH/PDSCH scheduling without possible IOT issues when the network does not know if the UE has IOT-tested K0&gt;0.</w:t>
      </w:r>
    </w:p>
    <w:p>
      <w:pPr>
        <w:ind w:right="970"/>
        <w:rPr>
          <w:lang w:val="en-GB" w:eastAsia="zh-CN"/>
        </w:rPr>
      </w:pPr>
      <w:r>
        <w:rPr>
          <w:b/>
          <w:lang w:val="en-GB" w:eastAsia="zh-CN"/>
        </w:rPr>
        <w:t>Issue 5</w:t>
      </w:r>
      <w:r>
        <w:rPr>
          <w:lang w:val="en-GB" w:eastAsia="zh-CN"/>
        </w:rPr>
        <w:t>: Do companies agree to clarify this in the chairman notes?</w:t>
      </w:r>
    </w:p>
    <w:p>
      <w:pPr>
        <w:spacing w:before="200"/>
        <w:ind w:right="970"/>
        <w:rPr>
          <w:color w:val="2F5597" w:themeColor="accent1" w:themeShade="BF"/>
          <w:lang w:val="en-GB" w:eastAsia="zh-CN"/>
        </w:rPr>
      </w:pPr>
      <w:r>
        <w:rPr>
          <w:b/>
          <w:bCs/>
          <w:color w:val="2F5597" w:themeColor="accent1" w:themeShade="BF"/>
          <w:lang w:val="en-GB" w:eastAsia="zh-CN"/>
        </w:rPr>
        <w:t>Summary</w:t>
      </w:r>
      <w:r>
        <w:rPr>
          <w:color w:val="2F5597" w:themeColor="accent1" w:themeShade="BF"/>
          <w:lang w:val="en-GB" w:eastAsia="zh-CN"/>
        </w:rPr>
        <w:t xml:space="preserve">: 13 companies replied. 11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pPr>
        <w:ind w:right="970"/>
        <w:rPr>
          <w:color w:val="2F5597" w:themeColor="accent1" w:themeShade="BF"/>
          <w:lang w:val="en-GB" w:eastAsia="zh-CN"/>
        </w:rPr>
      </w:pPr>
      <w:r>
        <w:rPr>
          <w:b/>
          <w:bCs/>
          <w:color w:val="2F5597" w:themeColor="accent1" w:themeShade="BF"/>
          <w:lang w:val="en-GB" w:eastAsia="zh-CN"/>
        </w:rPr>
        <w:t xml:space="preserve">Rapporteur: </w:t>
      </w:r>
      <w:r>
        <w:rPr>
          <w:color w:val="2F5597"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pPr>
        <w:ind w:right="970"/>
        <w:rPr>
          <w:color w:val="C55A11" w:themeColor="accent2" w:themeShade="BF"/>
          <w:lang w:val="en-GB" w:eastAsia="zh-CN"/>
        </w:rPr>
      </w:pPr>
      <w:r>
        <w:rPr>
          <w:b/>
          <w:bCs/>
          <w:color w:val="C55A11" w:themeColor="accent2" w:themeShade="BF"/>
          <w:lang w:val="en-GB" w:eastAsia="zh-CN"/>
        </w:rPr>
        <w:t>Proposal 5</w:t>
      </w:r>
      <w:r>
        <w:rPr>
          <w:color w:val="C55A11" w:themeColor="accent2" w:themeShade="BF"/>
          <w:lang w:val="en-GB" w:eastAsia="zh-CN"/>
        </w:rPr>
        <w:t>: Leave it to RAN2 chairman decision to capture the note below in the chairman notes:</w:t>
      </w:r>
    </w:p>
    <w:p>
      <w:pPr>
        <w:spacing w:before="200"/>
        <w:ind w:right="970"/>
        <w:rPr>
          <w:rFonts w:ascii="Times New Roman" w:hAnsi="Times New Roman"/>
          <w:color w:val="C55A11" w:themeColor="accent2" w:themeShade="BF"/>
          <w:lang w:val="en-GB" w:eastAsia="zh-CN"/>
        </w:rPr>
      </w:pPr>
      <w:ins w:id="6" w:author="Ericsson" w:date="2021-04-15T18:07:00Z">
        <w:r>
          <w:rPr>
            <w:rFonts w:ascii="Times New Roman" w:hAnsi="Times New Roman"/>
            <w:color w:val="C55A11" w:themeColor="accent2" w:themeShade="BF"/>
            <w:lang w:val="en-GB" w:eastAsia="zh-CN"/>
          </w:rPr>
          <w:t xml:space="preserve">The network configures K0 in </w:t>
        </w:r>
      </w:ins>
      <w:ins w:id="7" w:author="Ericsson" w:date="2021-04-15T18:07:00Z">
        <w:r>
          <w:rPr>
            <w:rFonts w:ascii="Times New Roman" w:hAnsi="Times New Roman"/>
            <w:i/>
            <w:iCs/>
            <w:color w:val="C55A11" w:themeColor="accent2" w:themeShade="BF"/>
            <w:lang w:val="en-GB" w:eastAsia="zh-CN"/>
          </w:rPr>
          <w:t xml:space="preserve">PDSCH-Config </w:t>
        </w:r>
      </w:ins>
      <w:ins w:id="8" w:author="Ericsson" w:date="2021-04-15T18:07:00Z">
        <w:r>
          <w:rPr>
            <w:rFonts w:ascii="Times New Roman" w:hAnsi="Times New Roman"/>
            <w:color w:val="C55A11" w:themeColor="accent2" w:themeShade="BF"/>
            <w:lang w:val="en-GB" w:eastAsia="zh-CN"/>
          </w:rPr>
          <w:t xml:space="preserve">in dedicated signalling according to the UE capabilities </w:t>
        </w:r>
      </w:ins>
      <w:del w:id="9" w:author="Ericsson" w:date="2021-04-15T18:07:00Z">
        <w:r>
          <w:rPr>
            <w:rFonts w:ascii="Times New Roman" w:hAnsi="Times New Roman"/>
            <w:color w:val="C55A11" w:themeColor="accent2" w:themeShade="BF"/>
            <w:lang w:val="en-GB" w:eastAsia="zh-CN"/>
          </w:rPr>
          <w:delText xml:space="preserve">The network cannot </w:delText>
        </w:r>
      </w:del>
      <w:del w:id="10" w:author="Ericsson" w:date="2021-04-15T18:07:00Z">
        <w:r>
          <w:rPr>
            <w:rFonts w:ascii="Times New Roman" w:hAnsi="Times New Roman"/>
            <w:b/>
            <w:bCs/>
            <w:color w:val="C55A11" w:themeColor="accent2" w:themeShade="BF"/>
            <w:lang w:val="en-GB" w:eastAsia="zh-CN"/>
          </w:rPr>
          <w:delText>use</w:delText>
        </w:r>
      </w:del>
      <w:del w:id="11" w:author="Ericsson" w:date="2021-04-15T18:07:00Z">
        <w:r>
          <w:rPr>
            <w:rFonts w:ascii="Times New Roman" w:hAnsi="Times New Roman"/>
            <w:color w:val="C55A11" w:themeColor="accent2" w:themeShade="BF"/>
            <w:lang w:val="en-GB" w:eastAsia="zh-CN"/>
          </w:rPr>
          <w:delText xml:space="preserve"> K0&gt;0 for PDCCH/PDSCH scheduling without possible IOT issues when the network does not know if the UE has IOT-tested K0&gt;0</w:delText>
        </w:r>
      </w:del>
      <w:r>
        <w:rPr>
          <w:rFonts w:ascii="Times New Roman" w:hAnsi="Times New Roman"/>
          <w:color w:val="C55A11" w:themeColor="accent2" w:themeShade="BF"/>
          <w:lang w:val="en-GB" w:eastAsia="zh-CN"/>
        </w:rPr>
        <w:t>.</w:t>
      </w:r>
    </w:p>
    <w:p>
      <w:pPr>
        <w:ind w:right="1111"/>
        <w:rPr>
          <w:lang w:eastAsia="zh-CN"/>
        </w:rPr>
      </w:pPr>
      <w:r>
        <w:rPr>
          <w:b/>
          <w:bCs/>
          <w:lang w:eastAsia="zh-CN"/>
        </w:rPr>
        <w:t>Issue 6</w:t>
      </w:r>
      <w:r>
        <w:rPr>
          <w:lang w:eastAsia="zh-CN"/>
        </w:rPr>
        <w:t>: Do you think clarifications are needed (why/why not)?</w:t>
      </w:r>
    </w:p>
    <w:p>
      <w:pPr>
        <w:spacing w:before="200"/>
        <w:ind w:right="970"/>
        <w:rPr>
          <w:color w:val="2F5597" w:themeColor="accent1" w:themeShade="BF"/>
          <w:lang w:val="en-GB" w:eastAsia="zh-CN"/>
        </w:rPr>
      </w:pPr>
      <w:r>
        <w:rPr>
          <w:b/>
          <w:bCs/>
          <w:color w:val="2F5597" w:themeColor="accent1" w:themeShade="BF"/>
          <w:lang w:val="en-GB" w:eastAsia="zh-CN"/>
        </w:rPr>
        <w:t>Summary</w:t>
      </w:r>
      <w:r>
        <w:rPr>
          <w:color w:val="2F5597" w:themeColor="accent1" w:themeShade="BF"/>
          <w:lang w:val="en-GB" w:eastAsia="zh-CN"/>
        </w:rPr>
        <w:t>: The summary for both issue 6 and 7 is found below issue 7.</w:t>
      </w:r>
    </w:p>
    <w:p>
      <w:pPr>
        <w:ind w:right="970"/>
        <w:rPr>
          <w:rFonts w:ascii="Calibri" w:hAnsi="Calibri"/>
          <w:lang w:val="en-GB" w:eastAsia="zh-CN"/>
        </w:rPr>
      </w:pPr>
      <w:r>
        <w:rPr>
          <w:b/>
          <w:bCs/>
          <w:lang w:eastAsia="zh-CN"/>
        </w:rPr>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p>
      <w:pPr>
        <w:spacing w:before="200"/>
        <w:ind w:right="970"/>
        <w:rPr>
          <w:rFonts w:cs="Arial"/>
          <w:color w:val="2F5496"/>
          <w:szCs w:val="20"/>
          <w:lang w:eastAsia="zh-CN"/>
        </w:rPr>
      </w:pPr>
      <w:r>
        <w:rPr>
          <w:b/>
          <w:bCs/>
          <w:color w:val="2F5597" w:themeColor="accent1" w:themeShade="BF"/>
          <w:lang w:val="en-GB" w:eastAsia="zh-CN"/>
        </w:rPr>
        <w:t>Summary</w:t>
      </w:r>
      <w:r>
        <w:rPr>
          <w:color w:val="2F5597" w:themeColor="accent1" w:themeShade="BF"/>
          <w:lang w:val="en-GB" w:eastAsia="zh-CN"/>
        </w:rPr>
        <w:t xml:space="preserve">: </w:t>
      </w:r>
      <w:r>
        <w:rPr>
          <w:color w:val="2F5496"/>
          <w:lang w:eastAsia="zh-CN"/>
        </w:rPr>
        <w:t>13 companies replied. The Rapporteur notices two trends among the replies. The first one is on the support for Mediatek's two general principles:</w:t>
      </w:r>
    </w:p>
    <w:p>
      <w:pPr>
        <w:pStyle w:val="36"/>
        <w:numPr>
          <w:ilvl w:val="0"/>
          <w:numId w:val="7"/>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pPr>
        <w:pStyle w:val="36"/>
        <w:numPr>
          <w:ilvl w:val="0"/>
          <w:numId w:val="7"/>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pPr>
        <w:spacing w:before="200"/>
        <w:ind w:right="970"/>
        <w:rPr>
          <w:color w:val="2F5496"/>
          <w:lang w:eastAsia="zh-CN"/>
        </w:rPr>
      </w:pPr>
      <w:r>
        <w:rPr>
          <w:color w:val="2F5496"/>
          <w:lang w:eastAsia="zh-CN"/>
        </w:rPr>
        <w:t>The Rapporteur suggests to companies to agree to the principles:</w:t>
      </w:r>
    </w:p>
    <w:p>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pPr>
        <w:ind w:right="970"/>
        <w:rPr>
          <w:color w:val="C45911"/>
          <w:lang w:eastAsia="zh-CN"/>
        </w:rPr>
      </w:pPr>
      <w:r>
        <w:rPr>
          <w:b/>
          <w:bCs/>
          <w:color w:val="C45911"/>
          <w:lang w:eastAsia="zh-CN"/>
        </w:rPr>
        <w:t>Proposal 7</w:t>
      </w:r>
      <w:r>
        <w:rPr>
          <w:color w:val="C45911"/>
          <w:lang w:eastAsia="zh-CN"/>
        </w:rPr>
        <w:t xml:space="preserve">: Common configuration in dedicated signalling and in broadcast information should be </w:t>
      </w:r>
      <w:del w:id="12" w:author="Ericsson" w:date="2021-04-15T18:10:00Z">
        <w:r>
          <w:rPr>
            <w:color w:val="C45911"/>
            <w:lang w:eastAsia="zh-CN"/>
          </w:rPr>
          <w:delText>the same</w:delText>
        </w:r>
      </w:del>
      <w:ins w:id="13" w:author="Ericsson" w:date="2021-04-15T18:10:00Z">
        <w:r>
          <w:rPr>
            <w:color w:val="C45911"/>
            <w:lang w:eastAsia="zh-CN"/>
          </w:rPr>
          <w:t>consistent</w:t>
        </w:r>
      </w:ins>
      <w:r>
        <w:rPr>
          <w:color w:val="C45911"/>
          <w:lang w:eastAsia="zh-CN"/>
        </w:rPr>
        <w:t xml:space="preserve"> (i.e. the network ensures a field in included in both dedicated signalling and in broadcast configuration has the same value).</w:t>
      </w:r>
    </w:p>
    <w:p>
      <w:pPr>
        <w:pStyle w:val="2"/>
        <w:ind w:right="970"/>
        <w:jc w:val="both"/>
      </w:pPr>
      <w:r>
        <w:t>Discussion phase 2</w:t>
      </w:r>
    </w:p>
    <w:p>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pPr>
        <w:ind w:right="970"/>
        <w:rPr>
          <w:color w:val="C45911"/>
          <w:lang w:eastAsia="zh-CN"/>
        </w:rPr>
      </w:pPr>
      <w:r>
        <w:rPr>
          <w:b/>
          <w:bCs/>
          <w:color w:val="C45911"/>
          <w:lang w:eastAsia="zh-CN"/>
        </w:rPr>
        <w:t>Proposal 7</w:t>
      </w:r>
      <w:r>
        <w:rPr>
          <w:color w:val="C45911"/>
          <w:lang w:eastAsia="zh-CN"/>
        </w:rPr>
        <w:t xml:space="preserve">: Common configuration in dedicated signalling and in broadcast information should be </w:t>
      </w:r>
      <w:del w:id="14" w:author="Ericsson" w:date="2021-04-15T18:10:00Z">
        <w:r>
          <w:rPr>
            <w:color w:val="C45911"/>
            <w:lang w:eastAsia="zh-CN"/>
          </w:rPr>
          <w:delText>the same</w:delText>
        </w:r>
      </w:del>
      <w:ins w:id="15" w:author="Ericsson" w:date="2021-04-15T18:10:00Z">
        <w:r>
          <w:rPr>
            <w:color w:val="C45911"/>
            <w:lang w:eastAsia="zh-CN"/>
          </w:rPr>
          <w:t>consistent</w:t>
        </w:r>
      </w:ins>
      <w:r>
        <w:rPr>
          <w:color w:val="C45911"/>
          <w:lang w:eastAsia="zh-CN"/>
        </w:rPr>
        <w:t xml:space="preserve"> (i.e. the network ensures a field in included in both dedicated signalling and in broadcast configuration has the same value).</w:t>
      </w:r>
    </w:p>
    <w:p>
      <w:pPr>
        <w:ind w:right="828"/>
        <w:rPr>
          <w:lang w:val="en-GB" w:eastAsia="zh-CN"/>
        </w:rPr>
      </w:pPr>
      <w:r>
        <w:rPr>
          <w:b/>
          <w:lang w:val="en-GB" w:eastAsia="zh-CN"/>
        </w:rPr>
        <w:t>Issue 8</w:t>
      </w:r>
      <w:r>
        <w:rPr>
          <w:lang w:val="en-GB" w:eastAsia="zh-CN"/>
        </w:rPr>
        <w:t>:</w:t>
      </w:r>
      <w:r>
        <w:rPr>
          <w:lang w:eastAsia="zh-CN"/>
        </w:rPr>
        <w:t xml:space="preserve"> Companies are invited to express and motivate their views (e.g. agree to proposals 6 and 7 or postpone them for one meeting) in the table below.</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9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textAlignment w:val="baseline"/>
              <w:rPr>
                <w:rFonts w:eastAsiaTheme="minorEastAsia"/>
                <w:sz w:val="18"/>
                <w:szCs w:val="18"/>
                <w:lang w:val="en-GB" w:eastAsia="zh-CN"/>
              </w:rPr>
            </w:pPr>
            <w:r>
              <w:rPr>
                <w:rFonts w:hint="eastAsia" w:eastAsiaTheme="minorEastAsia"/>
                <w:sz w:val="18"/>
                <w:szCs w:val="18"/>
                <w:lang w:val="en-GB" w:eastAsia="zh-CN"/>
              </w:rPr>
              <w:t>H</w:t>
            </w:r>
            <w:r>
              <w:rPr>
                <w:rFonts w:eastAsiaTheme="minorEastAsia"/>
                <w:sz w:val="18"/>
                <w:szCs w:val="18"/>
                <w:lang w:val="en-GB" w:eastAsia="zh-CN"/>
              </w:rPr>
              <w:t>uawei, HiSilicon</w:t>
            </w:r>
          </w:p>
        </w:tc>
        <w:tc>
          <w:tcPr>
            <w:tcW w:w="7265" w:type="dxa"/>
            <w:shd w:val="clear" w:color="auto" w:fill="auto"/>
            <w:vAlign w:val="center"/>
          </w:tcPr>
          <w:p>
            <w:pPr>
              <w:overflowPunct w:val="0"/>
              <w:autoSpaceDE w:val="0"/>
              <w:autoSpaceDN w:val="0"/>
              <w:adjustRightInd w:val="0"/>
              <w:spacing w:before="60" w:after="60"/>
              <w:textAlignment w:val="baseline"/>
              <w:rPr>
                <w:rFonts w:eastAsiaTheme="minorEastAsia"/>
                <w:sz w:val="18"/>
                <w:szCs w:val="18"/>
                <w:lang w:val="en-GB" w:eastAsia="zh-CN"/>
              </w:rPr>
            </w:pPr>
            <w:r>
              <w:rPr>
                <w:rFonts w:hint="eastAsia" w:eastAsiaTheme="minorEastAsia"/>
                <w:sz w:val="18"/>
                <w:szCs w:val="18"/>
                <w:lang w:val="en-GB" w:eastAsia="zh-CN"/>
              </w:rPr>
              <w:t>A</w:t>
            </w:r>
            <w:r>
              <w:rPr>
                <w:rFonts w:eastAsiaTheme="minorEastAsia"/>
                <w:sz w:val="18"/>
                <w:szCs w:val="18"/>
                <w:lang w:val="en-GB" w:eastAsia="zh-CN"/>
              </w:rPr>
              <w:t>gree to Proposal 7, which is already clear in specifications and people are aligned on this according to Phase I discussion.</w:t>
            </w:r>
          </w:p>
          <w:p>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We disagree to Proposal 6. We still think we should focus on the specific issue if any, and this also seems to be majority view in phase I. It is not the time to agree on this kind of general guidance like P6 for network configuration for Rel-15. We should focus on real issues in the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textAlignment w:val="baseline"/>
              <w:rPr>
                <w:rFonts w:eastAsiaTheme="minorEastAsia"/>
                <w:sz w:val="18"/>
                <w:szCs w:val="18"/>
                <w:lang w:val="en-GB" w:eastAsia="zh-CN"/>
              </w:rPr>
            </w:pPr>
            <w:r>
              <w:rPr>
                <w:rFonts w:hint="eastAsia" w:eastAsiaTheme="minorEastAsia"/>
                <w:sz w:val="18"/>
                <w:szCs w:val="18"/>
                <w:lang w:val="en-GB" w:eastAsia="zh-CN"/>
              </w:rPr>
              <w:t>CATT</w:t>
            </w:r>
          </w:p>
        </w:tc>
        <w:tc>
          <w:tcPr>
            <w:tcW w:w="7265" w:type="dxa"/>
            <w:shd w:val="clear" w:color="auto" w:fill="auto"/>
            <w:vAlign w:val="center"/>
          </w:tcPr>
          <w:p>
            <w:pPr>
              <w:overflowPunct w:val="0"/>
              <w:autoSpaceDE w:val="0"/>
              <w:autoSpaceDN w:val="0"/>
              <w:adjustRightInd w:val="0"/>
              <w:spacing w:before="60" w:after="60"/>
              <w:textAlignment w:val="baseline"/>
              <w:rPr>
                <w:rFonts w:eastAsiaTheme="minorEastAsia"/>
                <w:sz w:val="18"/>
                <w:szCs w:val="18"/>
                <w:lang w:val="en-GB" w:eastAsia="zh-CN"/>
              </w:rPr>
            </w:pPr>
            <w:r>
              <w:rPr>
                <w:rFonts w:hint="eastAsia" w:eastAsiaTheme="minorEastAsia"/>
                <w:sz w:val="18"/>
                <w:szCs w:val="18"/>
                <w:lang w:val="en-GB" w:eastAsia="zh-CN"/>
              </w:rPr>
              <w:t>We tend to agree with Huawei</w:t>
            </w:r>
            <w:r>
              <w:rPr>
                <w:rFonts w:eastAsiaTheme="minorEastAsia"/>
                <w:sz w:val="18"/>
                <w:szCs w:val="18"/>
                <w:lang w:val="en-GB" w:eastAsia="zh-CN"/>
              </w:rPr>
              <w:t>’</w:t>
            </w:r>
            <w:r>
              <w:rPr>
                <w:rFonts w:hint="eastAsia" w:eastAsiaTheme="minorEastAsia"/>
                <w:sz w:val="18"/>
                <w:szCs w:val="18"/>
                <w:lang w:val="en-GB" w:eastAsia="zh-CN"/>
              </w:rPr>
              <w:t xml:space="preserve">s comment. P6 does not seem to result from the </w:t>
            </w:r>
            <w:r>
              <w:rPr>
                <w:rFonts w:eastAsiaTheme="minorEastAsia"/>
                <w:sz w:val="18"/>
                <w:szCs w:val="18"/>
                <w:lang w:val="en-GB" w:eastAsia="zh-CN"/>
              </w:rPr>
              <w:t>original</w:t>
            </w:r>
            <w:r>
              <w:rPr>
                <w:rFonts w:hint="eastAsia" w:eastAsiaTheme="minorEastAsia"/>
                <w:sz w:val="18"/>
                <w:szCs w:val="18"/>
                <w:lang w:val="en-GB" w:eastAsia="zh-CN"/>
              </w:rPr>
              <w:t xml:space="preserve"> issue. As said in Ph1 we</w:t>
            </w:r>
            <w:r>
              <w:rPr>
                <w:rFonts w:eastAsiaTheme="minorEastAsia"/>
                <w:sz w:val="18"/>
                <w:szCs w:val="18"/>
                <w:lang w:val="en-GB" w:eastAsia="zh-CN"/>
              </w:rPr>
              <w:t>’</w:t>
            </w:r>
            <w:r>
              <w:rPr>
                <w:rFonts w:hint="eastAsia" w:eastAsiaTheme="minorEastAsia"/>
                <w:sz w:val="18"/>
                <w:szCs w:val="18"/>
                <w:lang w:val="en-GB" w:eastAsia="zh-CN"/>
              </w:rPr>
              <w:t xml:space="preserve">d prefer to discuss based on real issue on a case by case basis.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Samsung</w:t>
            </w:r>
          </w:p>
        </w:tc>
        <w:tc>
          <w:tcPr>
            <w:tcW w:w="7265"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agree to P7 but do not agree to P6, as Huawei and CATT commented, and we understand that that was the majority's understanding from the Phase 1 discussion. P6, especially the sentence after 'i.e.', creates more confusion and also contradicts with P7 (we understand that the intention in P7 from rapporteur seems 'If included based on P6',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textAlignment w:val="baseline"/>
              <w:rPr>
                <w:rFonts w:eastAsia="Yu Mincho"/>
                <w:sz w:val="18"/>
                <w:szCs w:val="18"/>
                <w:lang w:val="en-GB" w:eastAsia="ja-JP"/>
              </w:rPr>
            </w:pPr>
            <w:r>
              <w:rPr>
                <w:rFonts w:hint="eastAsia" w:eastAsia="Yu Mincho"/>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pPr>
              <w:overflowPunct w:val="0"/>
              <w:autoSpaceDE w:val="0"/>
              <w:autoSpaceDN w:val="0"/>
              <w:adjustRightInd w:val="0"/>
              <w:spacing w:before="60" w:after="60"/>
              <w:textAlignment w:val="baseline"/>
              <w:rPr>
                <w:rFonts w:eastAsia="Yu Mincho"/>
                <w:sz w:val="18"/>
                <w:szCs w:val="18"/>
                <w:lang w:val="en-GB" w:eastAsia="ja-JP"/>
              </w:rPr>
            </w:pPr>
            <w:r>
              <w:rPr>
                <w:rFonts w:eastAsia="Yu Mincho"/>
                <w:sz w:val="18"/>
                <w:szCs w:val="18"/>
                <w:lang w:val="en-GB" w:eastAsia="ja-JP"/>
              </w:rPr>
              <w:t>We support both P6 and P7.</w:t>
            </w:r>
          </w:p>
          <w:p>
            <w:pPr>
              <w:overflowPunct w:val="0"/>
              <w:autoSpaceDE w:val="0"/>
              <w:autoSpaceDN w:val="0"/>
              <w:adjustRightInd w:val="0"/>
              <w:spacing w:before="60" w:after="60"/>
              <w:textAlignment w:val="baseline"/>
              <w:rPr>
                <w:rFonts w:eastAsia="Yu Mincho"/>
                <w:sz w:val="18"/>
                <w:szCs w:val="18"/>
                <w:lang w:val="en-GB" w:eastAsia="ja-JP"/>
              </w:rPr>
            </w:pPr>
          </w:p>
          <w:p>
            <w:pPr>
              <w:overflowPunct w:val="0"/>
              <w:autoSpaceDE w:val="0"/>
              <w:autoSpaceDN w:val="0"/>
              <w:adjustRightInd w:val="0"/>
              <w:spacing w:before="60" w:after="60"/>
              <w:textAlignment w:val="baseline"/>
              <w:rPr>
                <w:rFonts w:eastAsia="Yu Mincho"/>
                <w:sz w:val="18"/>
                <w:szCs w:val="18"/>
                <w:lang w:val="en-GB" w:eastAsia="ja-JP"/>
              </w:rPr>
            </w:pPr>
            <w:r>
              <w:rPr>
                <w:rFonts w:hint="eastAsia" w:eastAsia="Yu Mincho"/>
                <w:sz w:val="18"/>
                <w:szCs w:val="18"/>
                <w:lang w:val="en-GB" w:eastAsia="ja-JP"/>
              </w:rPr>
              <w:t>I</w:t>
            </w:r>
            <w:r>
              <w:rPr>
                <w:rFonts w:eastAsia="Yu Mincho"/>
                <w:sz w:val="18"/>
                <w:szCs w:val="18"/>
                <w:lang w:val="en-GB" w:eastAsia="ja-JP"/>
              </w:rPr>
              <w:t xml:space="preserve"> would like to request companies objecting to P7, how they interpret the section of 5.3.5.8.2 of 38.331. Where does it say that the UE does not check the compliance to the common configuration?</w:t>
            </w:r>
          </w:p>
          <w:p>
            <w:pPr>
              <w:overflowPunct w:val="0"/>
              <w:autoSpaceDE w:val="0"/>
              <w:autoSpaceDN w:val="0"/>
              <w:adjustRightInd w:val="0"/>
              <w:spacing w:before="60" w:after="60"/>
              <w:textAlignment w:val="baseline"/>
              <w:rPr>
                <w:rFonts w:eastAsia="Yu Mincho"/>
                <w:sz w:val="18"/>
                <w:szCs w:val="18"/>
                <w:lang w:val="en-GB" w:eastAsia="ja-JP"/>
              </w:rPr>
            </w:pPr>
          </w:p>
          <w:p>
            <w:pPr>
              <w:overflowPunct w:val="0"/>
              <w:autoSpaceDE w:val="0"/>
              <w:autoSpaceDN w:val="0"/>
              <w:adjustRightInd w:val="0"/>
              <w:spacing w:before="60" w:after="60"/>
              <w:textAlignment w:val="baseline"/>
              <w:rPr>
                <w:rFonts w:eastAsia="Yu Mincho"/>
                <w:sz w:val="18"/>
                <w:szCs w:val="18"/>
                <w:lang w:val="en-GB" w:eastAsia="ja-JP"/>
              </w:rPr>
            </w:pPr>
            <w:r>
              <w:rPr>
                <w:rFonts w:hint="eastAsia" w:eastAsia="Yu Mincho"/>
                <w:sz w:val="18"/>
                <w:szCs w:val="18"/>
                <w:lang w:val="en-GB" w:eastAsia="ja-JP"/>
              </w:rPr>
              <w:t>A</w:t>
            </w:r>
            <w:r>
              <w:rPr>
                <w:rFonts w:eastAsia="Yu Mincho"/>
                <w:sz w:val="18"/>
                <w:szCs w:val="18"/>
                <w:lang w:val="en-GB" w:eastAsia="ja-JP"/>
              </w:rPr>
              <w:t>lso allowing RRC configuration not supported by the UE complicates the delta signalling in connected mode. Let’s say the network configures SUL configuration in common configuration even though the UE does not support SUL operation in the current configuration, e.g. the band combination. Now PCell change occurs and SUL is indeed used in the target configuration. Is the understanding that the UE still uses the previous SUL common configuration in the source as the baseline for the delta configuration, even though the UE was supposed to “disregard” the SUL configuration at the source?</w:t>
            </w:r>
          </w:p>
          <w:p>
            <w:pPr>
              <w:overflowPunct w:val="0"/>
              <w:autoSpaceDE w:val="0"/>
              <w:autoSpaceDN w:val="0"/>
              <w:adjustRightInd w:val="0"/>
              <w:spacing w:before="60" w:after="60"/>
              <w:textAlignment w:val="baseline"/>
              <w:rPr>
                <w:rFonts w:eastAsia="Yu Mincho"/>
                <w:sz w:val="18"/>
                <w:szCs w:val="18"/>
                <w:lang w:val="en-GB" w:eastAsia="ja-JP"/>
              </w:rPr>
            </w:pPr>
            <w:r>
              <w:rPr>
                <w:rFonts w:hint="eastAsia" w:eastAsia="Yu Mincho"/>
                <w:sz w:val="18"/>
                <w:szCs w:val="18"/>
                <w:lang w:val="en-GB" w:eastAsia="ja-JP"/>
              </w:rPr>
              <w:t>T</w:t>
            </w:r>
            <w:r>
              <w:rPr>
                <w:rFonts w:eastAsia="Yu Mincho"/>
                <w:sz w:val="18"/>
                <w:szCs w:val="18"/>
                <w:lang w:val="en-GB" w:eastAsia="ja-JP"/>
              </w:rPr>
              <w:t>o us, this behaviour of network configuring something and the UE disregarding the configuration creates a lot of uncertainties in the RRC protocol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7265"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want clarification and therefore we are fine with the proposals. If some tweaking is needed that's fine too. It is important, but not urgent, for us to get this right. If companies are concerned and want examples, we are fine postponing this one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think its better to postpone to digest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support both P6 and P7. It matches our understanding as commented in phase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textAlignment w:val="baseline"/>
              <w:rPr>
                <w:rFonts w:hint="eastAsia" w:eastAsia="Times New Roman"/>
                <w:sz w:val="18"/>
                <w:szCs w:val="18"/>
                <w:lang w:val="en-GB" w:eastAsia="zh-CN"/>
              </w:rPr>
            </w:pPr>
            <w:r>
              <w:rPr>
                <w:rFonts w:hint="eastAsia" w:eastAsia="Times New Roman"/>
                <w:sz w:val="18"/>
                <w:szCs w:val="18"/>
                <w:lang w:val="en-GB" w:eastAsia="zh-CN"/>
              </w:rPr>
              <w:t>v</w:t>
            </w:r>
            <w:r>
              <w:rPr>
                <w:rFonts w:eastAsia="Times New Roman"/>
                <w:sz w:val="18"/>
                <w:szCs w:val="18"/>
                <w:lang w:val="en-GB" w:eastAsia="zh-CN"/>
              </w:rPr>
              <w:t>ivo</w:t>
            </w:r>
          </w:p>
        </w:tc>
        <w:tc>
          <w:tcPr>
            <w:tcW w:w="7265"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hint="eastAsia" w:eastAsia="Times New Roman"/>
                <w:sz w:val="18"/>
                <w:szCs w:val="18"/>
                <w:lang w:val="en-GB" w:eastAsia="zh-CN"/>
              </w:rPr>
              <w:t>W</w:t>
            </w:r>
            <w:r>
              <w:rPr>
                <w:rFonts w:eastAsia="Times New Roman"/>
                <w:sz w:val="18"/>
                <w:szCs w:val="18"/>
                <w:lang w:val="en-GB" w:eastAsia="zh-CN"/>
              </w:rPr>
              <w:t xml:space="preserve">e support P7, which is aligned with our understanding and also the majority view in phase 1. </w:t>
            </w:r>
          </w:p>
          <w:p>
            <w:pPr>
              <w:overflowPunct w:val="0"/>
              <w:autoSpaceDE w:val="0"/>
              <w:autoSpaceDN w:val="0"/>
              <w:adjustRightInd w:val="0"/>
              <w:spacing w:before="60" w:after="60"/>
              <w:textAlignment w:val="baseline"/>
              <w:rPr>
                <w:rFonts w:hint="eastAsia" w:eastAsia="Times New Roman"/>
                <w:sz w:val="18"/>
                <w:szCs w:val="18"/>
                <w:lang w:val="en-GB" w:eastAsia="zh-CN"/>
              </w:rPr>
            </w:pPr>
            <w:r>
              <w:rPr>
                <w:rFonts w:eastAsia="Times New Roman"/>
                <w:sz w:val="18"/>
                <w:szCs w:val="18"/>
                <w:lang w:val="en-GB" w:eastAsia="zh-CN"/>
              </w:rPr>
              <w:t>R</w:t>
            </w:r>
            <w:r>
              <w:rPr>
                <w:rFonts w:hint="eastAsia" w:eastAsia="Times New Roman"/>
                <w:sz w:val="18"/>
                <w:szCs w:val="18"/>
                <w:lang w:val="en-GB" w:eastAsia="zh-CN"/>
              </w:rPr>
              <w:t>eg</w:t>
            </w:r>
            <w:r>
              <w:rPr>
                <w:rFonts w:eastAsia="Times New Roman"/>
                <w:sz w:val="18"/>
                <w:szCs w:val="18"/>
                <w:lang w:val="en-GB" w:eastAsia="zh-CN"/>
              </w:rPr>
              <w:t xml:space="preserve">arding P6, we would like to check companies’ view on the realistic cases. Besides, the second part of P6 will somehow contradict with P7. We are fine to address the problem if </w:t>
            </w:r>
            <w:r>
              <w:rPr>
                <w:rFonts w:eastAsiaTheme="minorEastAsia"/>
                <w:sz w:val="18"/>
                <w:szCs w:val="18"/>
                <w:lang w:val="en-GB" w:eastAsia="zh-CN"/>
              </w:rPr>
              <w:t xml:space="preserve">some essential common configuration which cannot match UE capability were identified. Before that, we could postpone the discussion on P6.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textAlignment w:val="baseline"/>
              <w:rPr>
                <w:rFonts w:hint="default" w:eastAsia="Times New Roman"/>
                <w:sz w:val="18"/>
                <w:szCs w:val="18"/>
                <w:lang w:val="en-US" w:eastAsia="zh-CN"/>
              </w:rPr>
            </w:pPr>
            <w:r>
              <w:rPr>
                <w:rFonts w:hint="eastAsia" w:eastAsia="Times New Roman"/>
                <w:sz w:val="18"/>
                <w:szCs w:val="18"/>
                <w:lang w:val="en-US" w:eastAsia="zh-CN"/>
              </w:rPr>
              <w:t>ZTE</w:t>
            </w:r>
          </w:p>
        </w:tc>
        <w:tc>
          <w:tcPr>
            <w:tcW w:w="7265" w:type="dxa"/>
            <w:shd w:val="clear" w:color="auto" w:fill="auto"/>
            <w:vAlign w:val="center"/>
          </w:tcPr>
          <w:p>
            <w:pPr>
              <w:overflowPunct w:val="0"/>
              <w:autoSpaceDE w:val="0"/>
              <w:autoSpaceDN w:val="0"/>
              <w:adjustRightInd w:val="0"/>
              <w:spacing w:before="60" w:after="60"/>
              <w:textAlignment w:val="baseline"/>
              <w:rPr>
                <w:rFonts w:hint="default" w:eastAsia="宋体"/>
                <w:sz w:val="18"/>
                <w:szCs w:val="18"/>
                <w:lang w:val="en-US" w:eastAsia="zh-CN"/>
              </w:rPr>
            </w:pPr>
            <w:r>
              <w:rPr>
                <w:rFonts w:hint="eastAsia" w:eastAsia="Times New Roman"/>
                <w:sz w:val="18"/>
                <w:szCs w:val="18"/>
                <w:lang w:val="en-US" w:eastAsia="zh-CN"/>
              </w:rPr>
              <w:t>We share the</w:t>
            </w:r>
            <w:r>
              <w:rPr>
                <w:rFonts w:hint="eastAsia" w:eastAsia="宋体"/>
                <w:sz w:val="18"/>
                <w:szCs w:val="18"/>
                <w:lang w:val="en-US" w:eastAsia="zh-CN"/>
              </w:rPr>
              <w:t xml:space="preserve"> similar view as Huawei/CATT/Samsung, we also disagree with the proposal 6. It</w:t>
            </w:r>
            <w:r>
              <w:rPr>
                <w:rFonts w:hint="default" w:eastAsia="宋体"/>
                <w:sz w:val="18"/>
                <w:szCs w:val="18"/>
                <w:lang w:val="en-US" w:eastAsia="zh-CN"/>
              </w:rPr>
              <w:t>’</w:t>
            </w:r>
            <w:r>
              <w:rPr>
                <w:rFonts w:hint="eastAsia" w:eastAsia="宋体"/>
                <w:sz w:val="18"/>
                <w:szCs w:val="18"/>
                <w:lang w:val="en-US" w:eastAsia="zh-CN"/>
              </w:rPr>
              <w:t>s unacceptable</w:t>
            </w:r>
            <w:bookmarkStart w:id="6" w:name="_GoBack"/>
            <w:bookmarkEnd w:id="6"/>
            <w:r>
              <w:rPr>
                <w:rFonts w:hint="eastAsia" w:eastAsia="宋体"/>
                <w:sz w:val="18"/>
                <w:szCs w:val="18"/>
                <w:lang w:val="en-US" w:eastAsia="zh-CN"/>
              </w:rPr>
              <w:t xml:space="preserve"> to give such principle at this stage. If there are some real cases, it shall be discussed case by case.</w:t>
            </w:r>
          </w:p>
          <w:p>
            <w:pPr>
              <w:pStyle w:val="22"/>
              <w:keepNext w:val="0"/>
              <w:keepLines w:val="0"/>
              <w:widowControl/>
              <w:suppressLineNumbers w:val="0"/>
              <w:shd w:val="clear" w:fill="FFFFFF"/>
              <w:spacing w:before="0" w:beforeAutospacing="0" w:after="0" w:afterAutospacing="0"/>
              <w:ind w:left="0" w:right="0" w:firstLine="0"/>
              <w:rPr>
                <w:rFonts w:hint="default" w:eastAsia="宋体"/>
                <w:sz w:val="18"/>
                <w:szCs w:val="18"/>
                <w:lang w:val="en-US" w:eastAsia="zh-CN"/>
              </w:rPr>
            </w:pPr>
            <w:r>
              <w:rPr>
                <w:rFonts w:hint="eastAsia" w:eastAsia="宋体"/>
                <w:sz w:val="18"/>
                <w:szCs w:val="18"/>
                <w:lang w:val="en-US" w:eastAsia="zh-CN"/>
              </w:rPr>
              <w:t xml:space="preserve">We also notice that the system Information may also be transmitted through the dedicated signaling as a container, </w:t>
            </w:r>
          </w:p>
          <w:p>
            <w:pPr>
              <w:pStyle w:val="22"/>
              <w:keepNext w:val="0"/>
              <w:keepLines w:val="0"/>
              <w:widowControl/>
              <w:suppressLineNumbers w:val="0"/>
              <w:shd w:val="clear" w:fill="FFFFFF"/>
              <w:spacing w:before="0" w:beforeAutospacing="0" w:after="0" w:afterAutospacing="0"/>
              <w:ind w:left="0" w:right="0" w:firstLine="0"/>
              <w:rPr>
                <w:rFonts w:hint="default" w:ascii="Arial" w:hAnsi="Arial" w:cs="Arial"/>
                <w:b w:val="0"/>
                <w:i w:val="0"/>
                <w:caps w:val="0"/>
                <w:color w:val="000000"/>
                <w:spacing w:val="0"/>
                <w:sz w:val="18"/>
                <w:szCs w:val="18"/>
              </w:rPr>
            </w:pPr>
            <w:r>
              <w:rPr>
                <w:rFonts w:hint="default" w:ascii="Arial" w:hAnsi="Arial" w:cs="Arial"/>
                <w:b w:val="0"/>
                <w:i w:val="0"/>
                <w:caps w:val="0"/>
                <w:color w:val="000000"/>
                <w:spacing w:val="0"/>
                <w:sz w:val="18"/>
                <w:szCs w:val="18"/>
                <w:shd w:val="clear" w:fill="FFFFFF"/>
              </w:rPr>
              <w:t xml:space="preserve"> dedicatedSystemInformationDelivery      OCTET STRING (CONTAINING SystemInformation)                            OPTIONAL, -- Need N</w:t>
            </w:r>
          </w:p>
          <w:p>
            <w:pPr>
              <w:overflowPunct w:val="0"/>
              <w:autoSpaceDE w:val="0"/>
              <w:autoSpaceDN w:val="0"/>
              <w:adjustRightInd w:val="0"/>
              <w:spacing w:before="60" w:after="60"/>
              <w:textAlignment w:val="baseline"/>
              <w:rPr>
                <w:rFonts w:hint="default" w:eastAsia="宋体"/>
                <w:sz w:val="18"/>
                <w:szCs w:val="18"/>
                <w:lang w:val="en-US" w:eastAsia="zh-CN"/>
              </w:rPr>
            </w:pPr>
            <w:r>
              <w:rPr>
                <w:rFonts w:hint="eastAsia" w:eastAsia="宋体"/>
                <w:sz w:val="18"/>
                <w:szCs w:val="18"/>
                <w:lang w:val="en-US" w:eastAsia="zh-CN"/>
              </w:rPr>
              <w:t>If the UE can process this system Information, the UE shall also be able to process that in the common configure part of the dedicated signalling (Even it doesn</w:t>
            </w:r>
            <w:r>
              <w:rPr>
                <w:rFonts w:hint="default" w:eastAsia="宋体"/>
                <w:sz w:val="18"/>
                <w:szCs w:val="18"/>
                <w:lang w:val="en-US" w:eastAsia="zh-CN"/>
              </w:rPr>
              <w:t>’</w:t>
            </w:r>
            <w:r>
              <w:rPr>
                <w:rFonts w:hint="eastAsia" w:eastAsia="宋体"/>
                <w:sz w:val="18"/>
                <w:szCs w:val="18"/>
                <w:lang w:val="en-US" w:eastAsia="zh-CN"/>
              </w:rPr>
              <w:t>t match the UE capability)</w:t>
            </w:r>
          </w:p>
          <w:p>
            <w:pPr>
              <w:overflowPunct w:val="0"/>
              <w:autoSpaceDE w:val="0"/>
              <w:autoSpaceDN w:val="0"/>
              <w:adjustRightInd w:val="0"/>
              <w:spacing w:before="60" w:after="60"/>
              <w:textAlignment w:val="baseline"/>
              <w:rPr>
                <w:rFonts w:hint="eastAsia" w:eastAsia="宋体"/>
                <w:sz w:val="18"/>
                <w:szCs w:val="18"/>
                <w:lang w:val="en-US" w:eastAsia="zh-CN"/>
              </w:rPr>
            </w:pPr>
          </w:p>
          <w:p>
            <w:pPr>
              <w:overflowPunct w:val="0"/>
              <w:autoSpaceDE w:val="0"/>
              <w:autoSpaceDN w:val="0"/>
              <w:adjustRightInd w:val="0"/>
              <w:spacing w:before="60" w:after="60"/>
              <w:textAlignment w:val="baseline"/>
              <w:rPr>
                <w:rFonts w:hint="default" w:eastAsia="宋体"/>
                <w:sz w:val="18"/>
                <w:szCs w:val="18"/>
                <w:lang w:val="en-US" w:eastAsia="zh-CN"/>
              </w:rPr>
            </w:pPr>
            <w:r>
              <w:rPr>
                <w:rFonts w:hint="eastAsia" w:eastAsia="宋体"/>
                <w:sz w:val="18"/>
                <w:szCs w:val="18"/>
                <w:lang w:val="en-US" w:eastAsia="zh-CN"/>
              </w:rPr>
              <w:t>Meanwhile, for the proposal 7 we are generally OK, but we also want to point out that there is also an exception case as below</w:t>
            </w:r>
          </w:p>
          <w:tbl>
            <w:tblPr>
              <w:tblW w:w="14175" w:type="dxa"/>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1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2"/>
                    <w:keepNext w:val="0"/>
                    <w:keepLines w:val="0"/>
                    <w:widowControl/>
                    <w:suppressLineNumbers w:val="0"/>
                    <w:spacing w:before="0" w:beforeAutospacing="0" w:after="0" w:afterAutospacing="0" w:line="360" w:lineRule="atLeast"/>
                    <w:ind w:left="0" w:right="0"/>
                  </w:pPr>
                  <w:r>
                    <w:rPr>
                      <w:rStyle w:val="29"/>
                      <w:rFonts w:hint="eastAsia" w:ascii="Arial" w:hAnsi="Arial" w:cs="Arial"/>
                      <w:b/>
                      <w:i w:val="0"/>
                      <w:caps w:val="0"/>
                      <w:color w:val="000000"/>
                      <w:spacing w:val="0"/>
                      <w:sz w:val="21"/>
                      <w:szCs w:val="21"/>
                    </w:rPr>
                    <w:t>downlinkConfigCommon</w:t>
                  </w:r>
                </w:p>
                <w:p>
                  <w:pPr>
                    <w:pStyle w:val="22"/>
                    <w:keepNext w:val="0"/>
                    <w:keepLines w:val="0"/>
                    <w:widowControl/>
                    <w:suppressLineNumbers w:val="0"/>
                    <w:spacing w:before="0" w:beforeAutospacing="0" w:after="0" w:afterAutospacing="0" w:line="360" w:lineRule="atLeast"/>
                    <w:ind w:left="0" w:right="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rPr>
                    <w:t xml:space="preserve">The common downlink configuration of the serving cell, including the   frequency information </w:t>
                  </w:r>
                </w:p>
                <w:p>
                  <w:pPr>
                    <w:pStyle w:val="22"/>
                    <w:keepNext w:val="0"/>
                    <w:keepLines w:val="0"/>
                    <w:widowControl/>
                    <w:suppressLineNumbers w:val="0"/>
                    <w:spacing w:before="0" w:beforeAutospacing="0" w:after="0" w:afterAutospacing="0" w:line="360" w:lineRule="atLeast"/>
                    <w:ind w:left="0" w:right="0"/>
                    <w:rPr>
                      <w:rFonts w:hint="default" w:ascii="Arial" w:hAnsi="Arial" w:cs="Arial"/>
                      <w:b w:val="0"/>
                      <w:i w:val="0"/>
                      <w:caps w:val="0"/>
                      <w:color w:val="000000"/>
                      <w:spacing w:val="0"/>
                      <w:sz w:val="21"/>
                      <w:szCs w:val="21"/>
                    </w:rPr>
                  </w:pPr>
                  <w:r>
                    <w:rPr>
                      <w:rFonts w:hint="default" w:ascii="Arial" w:hAnsi="Arial" w:cs="Arial"/>
                      <w:b w:val="0"/>
                      <w:i w:val="0"/>
                      <w:caps w:val="0"/>
                      <w:color w:val="000000"/>
                      <w:spacing w:val="0"/>
                      <w:sz w:val="21"/>
                      <w:szCs w:val="21"/>
                    </w:rPr>
                    <w:t>configuration and the initial downlink BWP common   configuration. </w:t>
                  </w:r>
                </w:p>
                <w:p>
                  <w:pPr>
                    <w:pStyle w:val="22"/>
                    <w:keepNext w:val="0"/>
                    <w:keepLines w:val="0"/>
                    <w:widowControl/>
                    <w:suppressLineNumbers w:val="0"/>
                    <w:spacing w:before="0" w:beforeAutospacing="0" w:after="0" w:afterAutospacing="0" w:line="360" w:lineRule="atLeast"/>
                    <w:ind w:left="0" w:right="0"/>
                    <w:rPr>
                      <w:rFonts w:hint="default" w:ascii="Arial" w:hAnsi="Arial" w:cs="Arial"/>
                      <w:b w:val="0"/>
                      <w:i w:val="0"/>
                      <w:caps w:val="0"/>
                      <w:color w:val="C00000"/>
                      <w:spacing w:val="0"/>
                      <w:sz w:val="21"/>
                      <w:szCs w:val="21"/>
                    </w:rPr>
                  </w:pPr>
                  <w:r>
                    <w:rPr>
                      <w:rFonts w:hint="default" w:ascii="Arial" w:hAnsi="Arial" w:cs="Arial"/>
                      <w:b w:val="0"/>
                      <w:i w:val="0"/>
                      <w:caps w:val="0"/>
                      <w:color w:val="C00000"/>
                      <w:spacing w:val="0"/>
                      <w:sz w:val="21"/>
                      <w:szCs w:val="21"/>
                    </w:rPr>
                    <w:t xml:space="preserve">The parameters provided herein should match the parameters   configured by MIB and SIB1 </w:t>
                  </w:r>
                </w:p>
                <w:p>
                  <w:pPr>
                    <w:pStyle w:val="22"/>
                    <w:keepNext w:val="0"/>
                    <w:keepLines w:val="0"/>
                    <w:widowControl/>
                    <w:suppressLineNumbers w:val="0"/>
                    <w:spacing w:before="0" w:beforeAutospacing="0" w:after="0" w:afterAutospacing="0" w:line="360" w:lineRule="atLeast"/>
                    <w:ind w:left="0" w:right="0"/>
                    <w:rPr>
                      <w:rFonts w:hint="default" w:ascii="Arial" w:hAnsi="Arial" w:cs="Arial"/>
                      <w:b w:val="0"/>
                      <w:i w:val="0"/>
                      <w:caps w:val="0"/>
                      <w:color w:val="FF0000"/>
                      <w:spacing w:val="0"/>
                      <w:sz w:val="21"/>
                      <w:szCs w:val="21"/>
                      <w:shd w:val="clear" w:fill="FFFF00"/>
                    </w:rPr>
                  </w:pPr>
                  <w:r>
                    <w:rPr>
                      <w:rFonts w:hint="default" w:ascii="Arial" w:hAnsi="Arial" w:cs="Arial"/>
                      <w:b w:val="0"/>
                      <w:i w:val="0"/>
                      <w:caps w:val="0"/>
                      <w:color w:val="C00000"/>
                      <w:spacing w:val="0"/>
                      <w:sz w:val="21"/>
                      <w:szCs w:val="21"/>
                    </w:rPr>
                    <w:t>(if provided) of the serving cell,</w:t>
                  </w:r>
                  <w:r>
                    <w:rPr>
                      <w:rFonts w:hint="default" w:ascii="Arial" w:hAnsi="Arial" w:cs="Arial"/>
                      <w:b w:val="0"/>
                      <w:i w:val="0"/>
                      <w:caps w:val="0"/>
                      <w:color w:val="000000"/>
                      <w:spacing w:val="0"/>
                      <w:sz w:val="21"/>
                      <w:szCs w:val="21"/>
                    </w:rPr>
                    <w:t> </w:t>
                  </w:r>
                  <w:r>
                    <w:rPr>
                      <w:rFonts w:hint="default" w:ascii="Arial" w:hAnsi="Arial" w:cs="Arial"/>
                      <w:b w:val="0"/>
                      <w:i w:val="0"/>
                      <w:caps w:val="0"/>
                      <w:color w:val="FF0000"/>
                      <w:spacing w:val="0"/>
                      <w:sz w:val="21"/>
                      <w:szCs w:val="21"/>
                      <w:shd w:val="clear" w:fill="FFFF00"/>
                    </w:rPr>
                    <w:t>with the   exception of </w:t>
                  </w:r>
                  <w:r>
                    <w:rPr>
                      <w:rStyle w:val="29"/>
                      <w:rFonts w:hint="default" w:ascii="Arial" w:hAnsi="Arial" w:cs="Arial"/>
                      <w:b w:val="0"/>
                      <w:i w:val="0"/>
                      <w:caps w:val="0"/>
                      <w:color w:val="FF0000"/>
                      <w:spacing w:val="0"/>
                      <w:sz w:val="21"/>
                      <w:szCs w:val="21"/>
                      <w:shd w:val="clear" w:fill="FFFF00"/>
                    </w:rPr>
                    <w:t>controlResourceSetZero</w:t>
                  </w:r>
                  <w:r>
                    <w:rPr>
                      <w:rFonts w:hint="default" w:ascii="Arial" w:hAnsi="Arial" w:cs="Arial"/>
                      <w:b w:val="0"/>
                      <w:i w:val="0"/>
                      <w:caps w:val="0"/>
                      <w:color w:val="FF0000"/>
                      <w:spacing w:val="0"/>
                      <w:sz w:val="21"/>
                      <w:szCs w:val="21"/>
                      <w:shd w:val="clear" w:fill="FFFF00"/>
                    </w:rPr>
                    <w:t xml:space="preserve">   </w:t>
                  </w:r>
                </w:p>
                <w:p>
                  <w:pPr>
                    <w:pStyle w:val="22"/>
                    <w:keepNext w:val="0"/>
                    <w:keepLines w:val="0"/>
                    <w:widowControl/>
                    <w:suppressLineNumbers w:val="0"/>
                    <w:spacing w:before="0" w:beforeAutospacing="0" w:after="0" w:afterAutospacing="0" w:line="360" w:lineRule="atLeast"/>
                    <w:ind w:left="0" w:right="0"/>
                    <w:rPr>
                      <w:rFonts w:hint="default" w:ascii="Arial" w:hAnsi="Arial" w:cs="Arial"/>
                      <w:b w:val="0"/>
                      <w:i w:val="0"/>
                      <w:caps w:val="0"/>
                      <w:color w:val="FF0000"/>
                      <w:spacing w:val="0"/>
                      <w:sz w:val="21"/>
                      <w:szCs w:val="21"/>
                      <w:shd w:val="clear" w:fill="FFFF00"/>
                    </w:rPr>
                  </w:pPr>
                  <w:r>
                    <w:rPr>
                      <w:rFonts w:hint="default" w:ascii="Arial" w:hAnsi="Arial" w:cs="Arial"/>
                      <w:b w:val="0"/>
                      <w:i w:val="0"/>
                      <w:caps w:val="0"/>
                      <w:color w:val="FF0000"/>
                      <w:spacing w:val="0"/>
                      <w:sz w:val="21"/>
                      <w:szCs w:val="21"/>
                      <w:shd w:val="clear" w:fill="FFFF00"/>
                    </w:rPr>
                    <w:t>and </w:t>
                  </w:r>
                  <w:r>
                    <w:rPr>
                      <w:rStyle w:val="29"/>
                      <w:rFonts w:hint="default" w:ascii="Arial" w:hAnsi="Arial" w:cs="Arial"/>
                      <w:b w:val="0"/>
                      <w:i w:val="0"/>
                      <w:caps w:val="0"/>
                      <w:color w:val="FF0000"/>
                      <w:spacing w:val="0"/>
                      <w:sz w:val="21"/>
                      <w:szCs w:val="21"/>
                      <w:shd w:val="clear" w:fill="FFFF00"/>
                    </w:rPr>
                    <w:t>searchSpaceZero</w:t>
                  </w:r>
                  <w:r>
                    <w:rPr>
                      <w:rFonts w:hint="default" w:ascii="Arial" w:hAnsi="Arial" w:cs="Arial"/>
                      <w:b w:val="0"/>
                      <w:i w:val="0"/>
                      <w:caps w:val="0"/>
                      <w:color w:val="FF0000"/>
                      <w:spacing w:val="0"/>
                      <w:sz w:val="21"/>
                      <w:szCs w:val="21"/>
                      <w:shd w:val="clear" w:fill="FFFF00"/>
                    </w:rPr>
                    <w:t> which can be   configured in </w:t>
                  </w:r>
                  <w:r>
                    <w:rPr>
                      <w:rStyle w:val="29"/>
                      <w:rFonts w:hint="default" w:ascii="Arial" w:hAnsi="Arial" w:cs="Arial"/>
                      <w:b w:val="0"/>
                      <w:i w:val="0"/>
                      <w:caps w:val="0"/>
                      <w:color w:val="FF0000"/>
                      <w:spacing w:val="0"/>
                      <w:sz w:val="21"/>
                      <w:szCs w:val="21"/>
                      <w:shd w:val="clear" w:fill="FFFF00"/>
                    </w:rPr>
                    <w:t>ServingCellConfigCommon</w:t>
                  </w:r>
                  <w:r>
                    <w:rPr>
                      <w:rFonts w:hint="default" w:ascii="Arial" w:hAnsi="Arial" w:cs="Arial"/>
                      <w:b w:val="0"/>
                      <w:i w:val="0"/>
                      <w:caps w:val="0"/>
                      <w:color w:val="FF0000"/>
                      <w:spacing w:val="0"/>
                      <w:sz w:val="21"/>
                      <w:szCs w:val="21"/>
                      <w:shd w:val="clear" w:fill="FFFF00"/>
                    </w:rPr>
                    <w:t>  </w:t>
                  </w:r>
                </w:p>
                <w:p>
                  <w:pPr>
                    <w:pStyle w:val="22"/>
                    <w:keepNext w:val="0"/>
                    <w:keepLines w:val="0"/>
                    <w:widowControl/>
                    <w:suppressLineNumbers w:val="0"/>
                    <w:spacing w:before="0" w:beforeAutospacing="0" w:after="0" w:afterAutospacing="0" w:line="360" w:lineRule="atLeast"/>
                    <w:ind w:left="0" w:right="0"/>
                  </w:pPr>
                  <w:r>
                    <w:rPr>
                      <w:rFonts w:hint="default" w:ascii="Arial" w:hAnsi="Arial" w:cs="Arial"/>
                      <w:b w:val="0"/>
                      <w:i w:val="0"/>
                      <w:caps w:val="0"/>
                      <w:color w:val="FF0000"/>
                      <w:spacing w:val="0"/>
                      <w:sz w:val="21"/>
                      <w:szCs w:val="21"/>
                      <w:shd w:val="clear" w:fill="FFFF00"/>
                    </w:rPr>
                    <w:t xml:space="preserve"> even if MIB indicates that they are absent</w:t>
                  </w:r>
                </w:p>
              </w:tc>
            </w:tr>
          </w:tbl>
          <w:p>
            <w:pPr>
              <w:overflowPunct w:val="0"/>
              <w:autoSpaceDE w:val="0"/>
              <w:autoSpaceDN w:val="0"/>
              <w:adjustRightInd w:val="0"/>
              <w:spacing w:before="60" w:after="60"/>
              <w:textAlignment w:val="baseline"/>
              <w:rPr>
                <w:rFonts w:hint="default" w:eastAsia="宋体"/>
                <w:sz w:val="18"/>
                <w:szCs w:val="18"/>
                <w:lang w:val="en-US" w:eastAsia="zh-CN"/>
              </w:rPr>
            </w:pPr>
          </w:p>
          <w:p>
            <w:pPr>
              <w:overflowPunct w:val="0"/>
              <w:autoSpaceDE w:val="0"/>
              <w:autoSpaceDN w:val="0"/>
              <w:adjustRightInd w:val="0"/>
              <w:spacing w:before="60" w:after="60"/>
              <w:textAlignment w:val="baseline"/>
              <w:rPr>
                <w:rFonts w:hint="default"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bl>
    <w:p>
      <w:pPr>
        <w:rPr>
          <w:lang w:val="en-GB" w:eastAsia="zh-CN"/>
        </w:rPr>
      </w:pPr>
    </w:p>
    <w:p>
      <w:pPr>
        <w:pStyle w:val="2"/>
        <w:ind w:right="970"/>
        <w:jc w:val="both"/>
      </w:pPr>
      <w:r>
        <w:t>Summary and proposals phase 2</w:t>
      </w:r>
    </w:p>
    <w:p>
      <w:pPr>
        <w:ind w:right="970"/>
      </w:pPr>
      <w:r>
        <w:t>TBD</w:t>
      </w:r>
    </w:p>
    <w:p>
      <w:pPr>
        <w:pStyle w:val="2"/>
        <w:ind w:right="970"/>
      </w:pPr>
      <w:r>
        <w:t>Conclusions</w:t>
      </w:r>
    </w:p>
    <w:p>
      <w:pPr>
        <w:ind w:right="970"/>
        <w:rPr>
          <w:lang w:val="en-GB" w:eastAsia="zh-CN"/>
        </w:rPr>
      </w:pPr>
      <w:r>
        <w:rPr>
          <w:lang w:val="en-GB" w:eastAsia="zh-CN"/>
        </w:rPr>
        <w:t>TBD</w:t>
      </w:r>
    </w:p>
    <w:bookmarkEnd w:id="5"/>
    <w:p>
      <w:pPr>
        <w:tabs>
          <w:tab w:val="left" w:pos="993"/>
        </w:tabs>
        <w:overflowPunct w:val="0"/>
        <w:autoSpaceDE w:val="0"/>
        <w:autoSpaceDN w:val="0"/>
        <w:adjustRightInd w:val="0"/>
        <w:spacing w:after="180" w:line="240" w:lineRule="auto"/>
        <w:ind w:right="686"/>
        <w:textAlignment w:val="baseline"/>
        <w:rPr>
          <w:rFonts w:cs="Arial"/>
          <w:lang w:val="de-DE"/>
        </w:rPr>
      </w:pPr>
    </w:p>
    <w:sectPr>
      <w:footerReference r:id="rId3" w:type="default"/>
      <w:pgSz w:w="12240" w:h="15840"/>
      <w:pgMar w:top="1440" w:right="191"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0"/>
    <w:family w:val="decorative"/>
    <w:pitch w:val="default"/>
    <w:sig w:usb0="00000000" w:usb1="00000000" w:usb2="00000000" w:usb3="00000000" w:csb0="80000000" w:csb1="00000000"/>
  </w:font>
  <w:font w:name="Symbol">
    <w:panose1 w:val="05050102010706020507"/>
    <w:charset w:val="00"/>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Yu Mincho">
    <w:altName w:val="MS PMincho"/>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Style w:val="27"/>
      </w:rPr>
      <w:fldChar w:fldCharType="begin"/>
    </w:r>
    <w:r>
      <w:rPr>
        <w:rStyle w:val="27"/>
      </w:rPr>
      <w:instrText xml:space="preserve"> PAGE </w:instrText>
    </w:r>
    <w:r>
      <w:rPr>
        <w:rStyle w:val="27"/>
      </w:rPr>
      <w:fldChar w:fldCharType="separate"/>
    </w:r>
    <w:r>
      <w:rPr>
        <w:rStyle w:val="27"/>
      </w:rPr>
      <w:t>12</w:t>
    </w:r>
    <w:r>
      <w:rPr>
        <w:rStyle w:val="27"/>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43CCF"/>
    <w:multiLevelType w:val="multilevel"/>
    <w:tmpl w:val="24243CC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70B0BE9"/>
    <w:multiLevelType w:val="multilevel"/>
    <w:tmpl w:val="270B0BE9"/>
    <w:lvl w:ilvl="0" w:tentative="0">
      <w:start w:val="2"/>
      <w:numFmt w:val="decimal"/>
      <w:lvlText w:val="[%1]"/>
      <w:lvlJc w:val="left"/>
      <w:pPr>
        <w:tabs>
          <w:tab w:val="left" w:pos="360"/>
        </w:tabs>
        <w:ind w:left="357" w:hanging="357"/>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6010ADE"/>
    <w:multiLevelType w:val="multilevel"/>
    <w:tmpl w:val="36010ADE"/>
    <w:lvl w:ilvl="0" w:tentative="0">
      <w:start w:val="1"/>
      <w:numFmt w:val="decimal"/>
      <w:lvlText w:val="[%1]"/>
      <w:lvlJc w:val="left"/>
      <w:pPr>
        <w:tabs>
          <w:tab w:val="left" w:pos="360"/>
        </w:tabs>
        <w:ind w:left="357" w:hanging="357"/>
      </w:pPr>
      <w:rPr>
        <w:rFonts w:hint="default"/>
        <w:i w:val="0"/>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3">
    <w:nsid w:val="50BA264E"/>
    <w:multiLevelType w:val="multilevel"/>
    <w:tmpl w:val="50BA264E"/>
    <w:lvl w:ilvl="0" w:tentative="0">
      <w:start w:val="1"/>
      <w:numFmt w:val="decimal"/>
      <w:pStyle w:val="2"/>
      <w:lvlText w:val="%1"/>
      <w:lvlJc w:val="left"/>
      <w:pPr>
        <w:tabs>
          <w:tab w:val="left" w:pos="432"/>
        </w:tabs>
        <w:ind w:left="432" w:hanging="432"/>
      </w:pPr>
      <w:rPr>
        <w:rFonts w:hint="default"/>
        <w:b/>
        <w:lang w:val="en-US"/>
      </w:rPr>
    </w:lvl>
    <w:lvl w:ilvl="1" w:tentative="0">
      <w:start w:val="1"/>
      <w:numFmt w:val="decimal"/>
      <w:pStyle w:val="3"/>
      <w:lvlText w:val="%1.%2"/>
      <w:lvlJc w:val="left"/>
      <w:pPr>
        <w:tabs>
          <w:tab w:val="left" w:pos="763"/>
        </w:tabs>
        <w:ind w:left="763"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521F44A7"/>
    <w:multiLevelType w:val="multilevel"/>
    <w:tmpl w:val="521F44A7"/>
    <w:lvl w:ilvl="0" w:tentative="0">
      <w:start w:val="1"/>
      <w:numFmt w:val="bullet"/>
      <w:pStyle w:val="6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4343BE4"/>
    <w:multiLevelType w:val="multilevel"/>
    <w:tmpl w:val="74343BE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B7B5DD5"/>
    <w:multiLevelType w:val="multilevel"/>
    <w:tmpl w:val="7B7B5DD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28F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54A"/>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76F"/>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540E"/>
    <w:rsid w:val="002B654E"/>
    <w:rsid w:val="002C1EF6"/>
    <w:rsid w:val="002C4082"/>
    <w:rsid w:val="002C64D1"/>
    <w:rsid w:val="002C6AEE"/>
    <w:rsid w:val="002D3DD9"/>
    <w:rsid w:val="002D52B7"/>
    <w:rsid w:val="002E0414"/>
    <w:rsid w:val="002E07BE"/>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0D3A"/>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4D5A"/>
    <w:rsid w:val="003F5A56"/>
    <w:rsid w:val="003F697E"/>
    <w:rsid w:val="003F7F9E"/>
    <w:rsid w:val="00400713"/>
    <w:rsid w:val="00401CE6"/>
    <w:rsid w:val="00402FCE"/>
    <w:rsid w:val="00403769"/>
    <w:rsid w:val="0040392F"/>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521"/>
    <w:rsid w:val="0043788C"/>
    <w:rsid w:val="00441F37"/>
    <w:rsid w:val="00445733"/>
    <w:rsid w:val="00445A1F"/>
    <w:rsid w:val="00445F25"/>
    <w:rsid w:val="00445FD8"/>
    <w:rsid w:val="00446BDF"/>
    <w:rsid w:val="00447C05"/>
    <w:rsid w:val="004504A9"/>
    <w:rsid w:val="00450FA7"/>
    <w:rsid w:val="00451134"/>
    <w:rsid w:val="00451A3A"/>
    <w:rsid w:val="00455C91"/>
    <w:rsid w:val="00462E26"/>
    <w:rsid w:val="004633BB"/>
    <w:rsid w:val="00465959"/>
    <w:rsid w:val="004661AB"/>
    <w:rsid w:val="0047097D"/>
    <w:rsid w:val="00471D94"/>
    <w:rsid w:val="00475B29"/>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67D6"/>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1DDA"/>
    <w:rsid w:val="005628F6"/>
    <w:rsid w:val="005658CE"/>
    <w:rsid w:val="005666D2"/>
    <w:rsid w:val="00566CF0"/>
    <w:rsid w:val="005675A3"/>
    <w:rsid w:val="0057505D"/>
    <w:rsid w:val="00575BD7"/>
    <w:rsid w:val="00575E8D"/>
    <w:rsid w:val="00581904"/>
    <w:rsid w:val="00583C42"/>
    <w:rsid w:val="005849C3"/>
    <w:rsid w:val="00585607"/>
    <w:rsid w:val="0058775C"/>
    <w:rsid w:val="00593BA2"/>
    <w:rsid w:val="00594CE5"/>
    <w:rsid w:val="005950C4"/>
    <w:rsid w:val="005A10D4"/>
    <w:rsid w:val="005A1FA7"/>
    <w:rsid w:val="005A6576"/>
    <w:rsid w:val="005B0E5B"/>
    <w:rsid w:val="005B4B64"/>
    <w:rsid w:val="005B7E9E"/>
    <w:rsid w:val="005C068D"/>
    <w:rsid w:val="005C1432"/>
    <w:rsid w:val="005C16E7"/>
    <w:rsid w:val="005C4644"/>
    <w:rsid w:val="005C65A3"/>
    <w:rsid w:val="005D1894"/>
    <w:rsid w:val="005D2FD4"/>
    <w:rsid w:val="005D4B17"/>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27BB"/>
    <w:rsid w:val="0065698D"/>
    <w:rsid w:val="00656E7F"/>
    <w:rsid w:val="00657C7A"/>
    <w:rsid w:val="00660754"/>
    <w:rsid w:val="0066119A"/>
    <w:rsid w:val="00664529"/>
    <w:rsid w:val="00666EB6"/>
    <w:rsid w:val="006677BB"/>
    <w:rsid w:val="006677D6"/>
    <w:rsid w:val="006731F3"/>
    <w:rsid w:val="00674677"/>
    <w:rsid w:val="006763E9"/>
    <w:rsid w:val="00676F74"/>
    <w:rsid w:val="00681B51"/>
    <w:rsid w:val="00682662"/>
    <w:rsid w:val="00685DC7"/>
    <w:rsid w:val="00685EC0"/>
    <w:rsid w:val="00690466"/>
    <w:rsid w:val="00691624"/>
    <w:rsid w:val="00691AA7"/>
    <w:rsid w:val="006A3181"/>
    <w:rsid w:val="006A6639"/>
    <w:rsid w:val="006B5B69"/>
    <w:rsid w:val="006B5BD4"/>
    <w:rsid w:val="006B6B15"/>
    <w:rsid w:val="006C27BA"/>
    <w:rsid w:val="006C2B1D"/>
    <w:rsid w:val="006C3088"/>
    <w:rsid w:val="006C325A"/>
    <w:rsid w:val="006C6532"/>
    <w:rsid w:val="006C7C34"/>
    <w:rsid w:val="006D08B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173D"/>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073A1"/>
    <w:rsid w:val="0081079F"/>
    <w:rsid w:val="00811F16"/>
    <w:rsid w:val="008165F9"/>
    <w:rsid w:val="00817FB2"/>
    <w:rsid w:val="00825DCB"/>
    <w:rsid w:val="00830043"/>
    <w:rsid w:val="00832F54"/>
    <w:rsid w:val="00834DE3"/>
    <w:rsid w:val="00842FC0"/>
    <w:rsid w:val="008440E1"/>
    <w:rsid w:val="00845A19"/>
    <w:rsid w:val="00853723"/>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141C"/>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626A"/>
    <w:rsid w:val="008E78DC"/>
    <w:rsid w:val="008F307F"/>
    <w:rsid w:val="008F7D64"/>
    <w:rsid w:val="0090043B"/>
    <w:rsid w:val="009028CE"/>
    <w:rsid w:val="009046F9"/>
    <w:rsid w:val="00913C74"/>
    <w:rsid w:val="00914326"/>
    <w:rsid w:val="009143A7"/>
    <w:rsid w:val="00920727"/>
    <w:rsid w:val="009216EB"/>
    <w:rsid w:val="00926CC2"/>
    <w:rsid w:val="009300B3"/>
    <w:rsid w:val="009301BA"/>
    <w:rsid w:val="00930436"/>
    <w:rsid w:val="0093141D"/>
    <w:rsid w:val="00931710"/>
    <w:rsid w:val="00933EDB"/>
    <w:rsid w:val="009350CE"/>
    <w:rsid w:val="009436E5"/>
    <w:rsid w:val="00943939"/>
    <w:rsid w:val="00946BC1"/>
    <w:rsid w:val="00950C93"/>
    <w:rsid w:val="009518A0"/>
    <w:rsid w:val="0095458B"/>
    <w:rsid w:val="00954AEC"/>
    <w:rsid w:val="00955B10"/>
    <w:rsid w:val="00962AD7"/>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A72B6"/>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08E"/>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54BE"/>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093B"/>
    <w:rsid w:val="00AF188F"/>
    <w:rsid w:val="00AF1E1C"/>
    <w:rsid w:val="00AF3986"/>
    <w:rsid w:val="00AF5EB7"/>
    <w:rsid w:val="00AF6208"/>
    <w:rsid w:val="00AF684A"/>
    <w:rsid w:val="00AF70FE"/>
    <w:rsid w:val="00B007E9"/>
    <w:rsid w:val="00B04F39"/>
    <w:rsid w:val="00B056BC"/>
    <w:rsid w:val="00B0588C"/>
    <w:rsid w:val="00B0680E"/>
    <w:rsid w:val="00B0749F"/>
    <w:rsid w:val="00B129CC"/>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823"/>
    <w:rsid w:val="00BD0CC3"/>
    <w:rsid w:val="00BD12AC"/>
    <w:rsid w:val="00BD34F9"/>
    <w:rsid w:val="00BD39B7"/>
    <w:rsid w:val="00BD4BF3"/>
    <w:rsid w:val="00BD57B1"/>
    <w:rsid w:val="00BD64D2"/>
    <w:rsid w:val="00BE1242"/>
    <w:rsid w:val="00BE3B58"/>
    <w:rsid w:val="00BE4B38"/>
    <w:rsid w:val="00BE4D1B"/>
    <w:rsid w:val="00BF7D26"/>
    <w:rsid w:val="00C02D53"/>
    <w:rsid w:val="00C04BF5"/>
    <w:rsid w:val="00C04DC6"/>
    <w:rsid w:val="00C1148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0B7B"/>
    <w:rsid w:val="00C51B6E"/>
    <w:rsid w:val="00C533D1"/>
    <w:rsid w:val="00C54598"/>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B7673"/>
    <w:rsid w:val="00CC00D8"/>
    <w:rsid w:val="00CC1F1A"/>
    <w:rsid w:val="00CC2C63"/>
    <w:rsid w:val="00CC308A"/>
    <w:rsid w:val="00CC51F7"/>
    <w:rsid w:val="00CC5C27"/>
    <w:rsid w:val="00CD51AF"/>
    <w:rsid w:val="00CD67B3"/>
    <w:rsid w:val="00CD6F32"/>
    <w:rsid w:val="00CE3462"/>
    <w:rsid w:val="00CE373D"/>
    <w:rsid w:val="00CF0562"/>
    <w:rsid w:val="00CF1B9A"/>
    <w:rsid w:val="00CF2221"/>
    <w:rsid w:val="00CF5478"/>
    <w:rsid w:val="00D043A7"/>
    <w:rsid w:val="00D121A1"/>
    <w:rsid w:val="00D15489"/>
    <w:rsid w:val="00D15C2B"/>
    <w:rsid w:val="00D15D57"/>
    <w:rsid w:val="00D15E46"/>
    <w:rsid w:val="00D17AE2"/>
    <w:rsid w:val="00D17E1F"/>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B6E29"/>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6CB"/>
    <w:rsid w:val="00E20796"/>
    <w:rsid w:val="00E208AC"/>
    <w:rsid w:val="00E21216"/>
    <w:rsid w:val="00E2438D"/>
    <w:rsid w:val="00E24A3F"/>
    <w:rsid w:val="00E25490"/>
    <w:rsid w:val="00E32024"/>
    <w:rsid w:val="00E331C0"/>
    <w:rsid w:val="00E34134"/>
    <w:rsid w:val="00E34263"/>
    <w:rsid w:val="00E35947"/>
    <w:rsid w:val="00E36CB2"/>
    <w:rsid w:val="00E40CD4"/>
    <w:rsid w:val="00E40F04"/>
    <w:rsid w:val="00E4114E"/>
    <w:rsid w:val="00E43130"/>
    <w:rsid w:val="00E46AF8"/>
    <w:rsid w:val="00E50559"/>
    <w:rsid w:val="00E54172"/>
    <w:rsid w:val="00E558C9"/>
    <w:rsid w:val="00E63AF7"/>
    <w:rsid w:val="00E63B32"/>
    <w:rsid w:val="00E64E02"/>
    <w:rsid w:val="00E6616F"/>
    <w:rsid w:val="00E67D5F"/>
    <w:rsid w:val="00E735C3"/>
    <w:rsid w:val="00E76059"/>
    <w:rsid w:val="00E763AF"/>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018C"/>
    <w:rsid w:val="00EC5518"/>
    <w:rsid w:val="00EC76DA"/>
    <w:rsid w:val="00ED6687"/>
    <w:rsid w:val="00ED679C"/>
    <w:rsid w:val="00ED715D"/>
    <w:rsid w:val="00ED774A"/>
    <w:rsid w:val="00EE126B"/>
    <w:rsid w:val="00EE4F37"/>
    <w:rsid w:val="00EE7973"/>
    <w:rsid w:val="00EF0AF6"/>
    <w:rsid w:val="00EF2136"/>
    <w:rsid w:val="00EF3564"/>
    <w:rsid w:val="00EF3F7D"/>
    <w:rsid w:val="00EF673B"/>
    <w:rsid w:val="00EF67C9"/>
    <w:rsid w:val="00F029B0"/>
    <w:rsid w:val="00F0507B"/>
    <w:rsid w:val="00F06A51"/>
    <w:rsid w:val="00F06D1A"/>
    <w:rsid w:val="00F070E0"/>
    <w:rsid w:val="00F117AC"/>
    <w:rsid w:val="00F120D3"/>
    <w:rsid w:val="00F124D1"/>
    <w:rsid w:val="00F12F10"/>
    <w:rsid w:val="00F13A97"/>
    <w:rsid w:val="00F151A0"/>
    <w:rsid w:val="00F22F38"/>
    <w:rsid w:val="00F2498D"/>
    <w:rsid w:val="00F2538D"/>
    <w:rsid w:val="00F259D8"/>
    <w:rsid w:val="00F26244"/>
    <w:rsid w:val="00F31368"/>
    <w:rsid w:val="00F32EF1"/>
    <w:rsid w:val="00F33BD6"/>
    <w:rsid w:val="00F342CC"/>
    <w:rsid w:val="00F34F78"/>
    <w:rsid w:val="00F37635"/>
    <w:rsid w:val="00F40933"/>
    <w:rsid w:val="00F41EAD"/>
    <w:rsid w:val="00F42E1E"/>
    <w:rsid w:val="00F54F85"/>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E3C81"/>
    <w:rsid w:val="00FF7E44"/>
    <w:rsid w:val="123316F8"/>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Malgun Gothic" w:cs="Times New Roman"/>
      <w:szCs w:val="22"/>
      <w:lang w:val="en-US" w:eastAsia="en-US" w:bidi="ar-SA"/>
    </w:rPr>
  </w:style>
  <w:style w:type="paragraph" w:styleId="2">
    <w:name w:val="heading 1"/>
    <w:next w:val="1"/>
    <w:link w:val="38"/>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Times New Roman" w:cs="Arial"/>
      <w:sz w:val="28"/>
      <w:szCs w:val="36"/>
      <w:lang w:val="en-GB" w:eastAsia="zh-CN" w:bidi="ar-SA"/>
    </w:rPr>
  </w:style>
  <w:style w:type="paragraph" w:styleId="3">
    <w:name w:val="heading 2"/>
    <w:basedOn w:val="2"/>
    <w:next w:val="1"/>
    <w:link w:val="39"/>
    <w:qFormat/>
    <w:uiPriority w:val="0"/>
    <w:pPr>
      <w:numPr>
        <w:ilvl w:val="1"/>
      </w:numPr>
      <w:pBdr>
        <w:top w:val="none" w:color="auto" w:sz="0" w:space="0"/>
      </w:pBdr>
      <w:spacing w:before="180"/>
      <w:ind w:left="425" w:hanging="425"/>
      <w:outlineLvl w:val="1"/>
    </w:pPr>
    <w:rPr>
      <w:sz w:val="24"/>
      <w:szCs w:val="32"/>
    </w:rPr>
  </w:style>
  <w:style w:type="paragraph" w:styleId="4">
    <w:name w:val="heading 3"/>
    <w:basedOn w:val="3"/>
    <w:next w:val="1"/>
    <w:link w:val="40"/>
    <w:qFormat/>
    <w:uiPriority w:val="0"/>
    <w:pPr>
      <w:numPr>
        <w:ilvl w:val="2"/>
      </w:numPr>
      <w:spacing w:before="120"/>
      <w:outlineLvl w:val="2"/>
    </w:pPr>
    <w:rPr>
      <w:sz w:val="22"/>
      <w:szCs w:val="28"/>
      <w:u w:val="single"/>
    </w:rPr>
  </w:style>
  <w:style w:type="paragraph" w:styleId="5">
    <w:name w:val="heading 4"/>
    <w:basedOn w:val="4"/>
    <w:next w:val="1"/>
    <w:link w:val="41"/>
    <w:qFormat/>
    <w:uiPriority w:val="0"/>
    <w:pPr>
      <w:numPr>
        <w:ilvl w:val="3"/>
      </w:numPr>
      <w:outlineLvl w:val="3"/>
    </w:pPr>
    <w:rPr>
      <w:sz w:val="24"/>
      <w:szCs w:val="24"/>
    </w:rPr>
  </w:style>
  <w:style w:type="paragraph" w:styleId="6">
    <w:name w:val="heading 5"/>
    <w:basedOn w:val="5"/>
    <w:next w:val="1"/>
    <w:link w:val="42"/>
    <w:qFormat/>
    <w:uiPriority w:val="0"/>
    <w:pPr>
      <w:numPr>
        <w:ilvl w:val="4"/>
      </w:numPr>
      <w:outlineLvl w:val="4"/>
    </w:pPr>
    <w:rPr>
      <w:sz w:val="22"/>
      <w:szCs w:val="22"/>
    </w:rPr>
  </w:style>
  <w:style w:type="paragraph" w:styleId="7">
    <w:name w:val="heading 6"/>
    <w:basedOn w:val="1"/>
    <w:next w:val="1"/>
    <w:link w:val="43"/>
    <w:qFormat/>
    <w:uiPriority w:val="0"/>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8">
    <w:name w:val="heading 7"/>
    <w:basedOn w:val="1"/>
    <w:next w:val="1"/>
    <w:link w:val="44"/>
    <w:qFormat/>
    <w:uiPriority w:val="0"/>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9">
    <w:name w:val="heading 8"/>
    <w:basedOn w:val="8"/>
    <w:next w:val="1"/>
    <w:link w:val="45"/>
    <w:qFormat/>
    <w:uiPriority w:val="0"/>
    <w:pPr>
      <w:numPr>
        <w:ilvl w:val="7"/>
      </w:numPr>
      <w:outlineLvl w:val="7"/>
    </w:pPr>
  </w:style>
  <w:style w:type="paragraph" w:styleId="10">
    <w:name w:val="heading 9"/>
    <w:basedOn w:val="9"/>
    <w:next w:val="1"/>
    <w:link w:val="46"/>
    <w:qFormat/>
    <w:uiPriority w:val="0"/>
    <w:pPr>
      <w:numPr>
        <w:ilvl w:val="8"/>
      </w:numPr>
      <w:outlineLvl w:val="8"/>
    </w:p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37"/>
    <w:semiHidden/>
    <w:unhideWhenUsed/>
    <w:qFormat/>
    <w:uiPriority w:val="99"/>
    <w:pPr>
      <w:spacing w:after="0" w:line="240" w:lineRule="auto"/>
    </w:pPr>
    <w:rPr>
      <w:rFonts w:ascii="Tahoma" w:hAnsi="Tahoma" w:cs="Tahoma"/>
      <w:sz w:val="16"/>
      <w:szCs w:val="16"/>
    </w:rPr>
  </w:style>
  <w:style w:type="paragraph" w:styleId="12">
    <w:name w:val="annotation text"/>
    <w:basedOn w:val="1"/>
    <w:link w:val="49"/>
    <w:unhideWhenUsed/>
    <w:qFormat/>
    <w:uiPriority w:val="0"/>
    <w:rPr>
      <w:szCs w:val="20"/>
    </w:rPr>
  </w:style>
  <w:style w:type="paragraph" w:styleId="13">
    <w:name w:val="Body Text"/>
    <w:basedOn w:val="1"/>
    <w:link w:val="66"/>
    <w:qFormat/>
    <w:uiPriority w:val="0"/>
    <w:pPr>
      <w:overflowPunct w:val="0"/>
      <w:autoSpaceDE w:val="0"/>
      <w:autoSpaceDN w:val="0"/>
      <w:adjustRightInd w:val="0"/>
      <w:spacing w:after="120" w:line="240" w:lineRule="auto"/>
      <w:jc w:val="both"/>
      <w:textAlignment w:val="baseline"/>
    </w:pPr>
    <w:rPr>
      <w:rFonts w:eastAsia="宋体"/>
      <w:szCs w:val="20"/>
      <w:lang w:val="en-GB" w:eastAsia="zh-CN"/>
    </w:rPr>
  </w:style>
  <w:style w:type="paragraph" w:styleId="14">
    <w:name w:val="Balloon Text"/>
    <w:basedOn w:val="1"/>
    <w:link w:val="33"/>
    <w:semiHidden/>
    <w:unhideWhenUsed/>
    <w:qFormat/>
    <w:uiPriority w:val="99"/>
    <w:pPr>
      <w:spacing w:after="0" w:line="240" w:lineRule="auto"/>
    </w:pPr>
    <w:rPr>
      <w:rFonts w:ascii="Tahoma" w:hAnsi="Tahoma" w:cs="Tahoma"/>
      <w:sz w:val="16"/>
      <w:szCs w:val="16"/>
    </w:rPr>
  </w:style>
  <w:style w:type="paragraph" w:styleId="15">
    <w:name w:val="footer"/>
    <w:basedOn w:val="1"/>
    <w:qFormat/>
    <w:uiPriority w:val="0"/>
    <w:pPr>
      <w:tabs>
        <w:tab w:val="center" w:pos="4703"/>
        <w:tab w:val="right" w:pos="9406"/>
      </w:tabs>
    </w:pPr>
  </w:style>
  <w:style w:type="paragraph" w:styleId="16">
    <w:name w:val="header"/>
    <w:basedOn w:val="1"/>
    <w:qFormat/>
    <w:uiPriority w:val="0"/>
    <w:pPr>
      <w:tabs>
        <w:tab w:val="center" w:pos="4703"/>
        <w:tab w:val="right" w:pos="9406"/>
      </w:tabs>
    </w:pPr>
  </w:style>
  <w:style w:type="paragraph" w:styleId="17">
    <w:name w:val="toc 1"/>
    <w:basedOn w:val="1"/>
    <w:next w:val="1"/>
    <w:semiHidden/>
    <w:qFormat/>
    <w:uiPriority w:val="0"/>
  </w:style>
  <w:style w:type="paragraph" w:styleId="18">
    <w:name w:val="List"/>
    <w:basedOn w:val="1"/>
    <w:qFormat/>
    <w:uiPriority w:val="0"/>
    <w:pPr>
      <w:ind w:left="283" w:hanging="283"/>
    </w:pPr>
  </w:style>
  <w:style w:type="paragraph" w:styleId="19">
    <w:name w:val="footnote text"/>
    <w:basedOn w:val="1"/>
    <w:semiHidden/>
    <w:qFormat/>
    <w:uiPriority w:val="0"/>
    <w:rPr>
      <w:szCs w:val="20"/>
    </w:rPr>
  </w:style>
  <w:style w:type="paragraph" w:styleId="20">
    <w:name w:val="table of figures"/>
    <w:basedOn w:val="13"/>
    <w:next w:val="1"/>
    <w:qFormat/>
    <w:uiPriority w:val="99"/>
    <w:pPr>
      <w:ind w:left="1701" w:hanging="1701"/>
      <w:jc w:val="left"/>
    </w:pPr>
    <w:rPr>
      <w:b/>
    </w:rPr>
  </w:style>
  <w:style w:type="paragraph" w:styleId="21">
    <w:name w:val="toc 2"/>
    <w:basedOn w:val="1"/>
    <w:next w:val="1"/>
    <w:semiHidden/>
    <w:qFormat/>
    <w:uiPriority w:val="0"/>
    <w:pPr>
      <w:ind w:left="200"/>
    </w:pPr>
  </w:style>
  <w:style w:type="paragraph" w:styleId="2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23">
    <w:name w:val="annotation subject"/>
    <w:basedOn w:val="12"/>
    <w:next w:val="12"/>
    <w:link w:val="50"/>
    <w:semiHidden/>
    <w:unhideWhenUsed/>
    <w:qFormat/>
    <w:uiPriority w:val="99"/>
    <w:rPr>
      <w:b/>
      <w:bCs/>
    </w:rPr>
  </w:style>
  <w:style w:type="table" w:styleId="25">
    <w:name w:val="Table Grid"/>
    <w:basedOn w:val="24"/>
    <w:qFormat/>
    <w:uiPriority w:val="0"/>
    <w:pPr>
      <w:overflowPunct w:val="0"/>
      <w:autoSpaceDE w:val="0"/>
      <w:autoSpaceDN w:val="0"/>
      <w:adjustRightInd w:val="0"/>
      <w:spacing w:after="120"/>
      <w:textAlignment w:val="baseline"/>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FollowedHyperlink"/>
    <w:semiHidden/>
    <w:unhideWhenUsed/>
    <w:qFormat/>
    <w:uiPriority w:val="99"/>
    <w:rPr>
      <w:color w:val="800080"/>
      <w:u w:val="single"/>
    </w:rPr>
  </w:style>
  <w:style w:type="character" w:styleId="29">
    <w:name w:val="Emphasis"/>
    <w:basedOn w:val="26"/>
    <w:qFormat/>
    <w:uiPriority w:val="20"/>
    <w:rPr>
      <w:i/>
    </w:rPr>
  </w:style>
  <w:style w:type="character" w:styleId="30">
    <w:name w:val="Hyperlink"/>
    <w:qFormat/>
    <w:uiPriority w:val="99"/>
    <w:rPr>
      <w:color w:val="0000FF"/>
      <w:u w:val="single"/>
    </w:rPr>
  </w:style>
  <w:style w:type="character" w:styleId="31">
    <w:name w:val="annotation reference"/>
    <w:unhideWhenUsed/>
    <w:qFormat/>
    <w:uiPriority w:val="0"/>
    <w:rPr>
      <w:sz w:val="16"/>
      <w:szCs w:val="16"/>
    </w:rPr>
  </w:style>
  <w:style w:type="character" w:styleId="32">
    <w:name w:val="footnote reference"/>
    <w:semiHidden/>
    <w:qFormat/>
    <w:uiPriority w:val="0"/>
    <w:rPr>
      <w:vertAlign w:val="superscript"/>
    </w:rPr>
  </w:style>
  <w:style w:type="character" w:customStyle="1" w:styleId="33">
    <w:name w:val="批注框文本 字符"/>
    <w:link w:val="14"/>
    <w:semiHidden/>
    <w:qFormat/>
    <w:uiPriority w:val="99"/>
    <w:rPr>
      <w:rFonts w:ascii="Tahoma" w:hAnsi="Tahoma" w:cs="Tahoma"/>
      <w:sz w:val="16"/>
      <w:szCs w:val="16"/>
    </w:rPr>
  </w:style>
  <w:style w:type="paragraph" w:customStyle="1" w:styleId="34">
    <w:name w:val="Doc-title"/>
    <w:basedOn w:val="1"/>
    <w:next w:val="1"/>
    <w:link w:val="35"/>
    <w:qFormat/>
    <w:uiPriority w:val="0"/>
    <w:pPr>
      <w:spacing w:after="0" w:line="240" w:lineRule="auto"/>
      <w:ind w:left="1260" w:hanging="1260"/>
    </w:pPr>
    <w:rPr>
      <w:rFonts w:eastAsia="MS Mincho"/>
      <w:szCs w:val="24"/>
      <w:lang w:val="en-GB" w:eastAsia="en-GB"/>
    </w:rPr>
  </w:style>
  <w:style w:type="character" w:customStyle="1" w:styleId="35">
    <w:name w:val="Doc-title Char"/>
    <w:link w:val="34"/>
    <w:qFormat/>
    <w:uiPriority w:val="0"/>
    <w:rPr>
      <w:rFonts w:ascii="Arial" w:hAnsi="Arial" w:eastAsia="MS Mincho" w:cs="Times New Roman"/>
      <w:sz w:val="20"/>
      <w:szCs w:val="24"/>
      <w:lang w:val="en-GB" w:eastAsia="en-GB"/>
    </w:rPr>
  </w:style>
  <w:style w:type="paragraph" w:styleId="36">
    <w:name w:val="List Paragraph"/>
    <w:basedOn w:val="1"/>
    <w:qFormat/>
    <w:uiPriority w:val="34"/>
    <w:pPr>
      <w:ind w:left="720"/>
      <w:contextualSpacing/>
    </w:pPr>
  </w:style>
  <w:style w:type="character" w:customStyle="1" w:styleId="37">
    <w:name w:val="文档结构图 字符"/>
    <w:link w:val="11"/>
    <w:semiHidden/>
    <w:qFormat/>
    <w:uiPriority w:val="99"/>
    <w:rPr>
      <w:rFonts w:ascii="Tahoma" w:hAnsi="Tahoma" w:cs="Tahoma"/>
      <w:sz w:val="16"/>
      <w:szCs w:val="16"/>
    </w:rPr>
  </w:style>
  <w:style w:type="character" w:customStyle="1" w:styleId="38">
    <w:name w:val="标题 1 字符"/>
    <w:link w:val="2"/>
    <w:qFormat/>
    <w:uiPriority w:val="0"/>
    <w:rPr>
      <w:rFonts w:ascii="Arial" w:hAnsi="Arial" w:eastAsia="Times New Roman" w:cs="Arial"/>
      <w:sz w:val="28"/>
      <w:szCs w:val="36"/>
      <w:lang w:val="en-GB" w:eastAsia="zh-CN" w:bidi="ar-SA"/>
    </w:rPr>
  </w:style>
  <w:style w:type="character" w:customStyle="1" w:styleId="39">
    <w:name w:val="标题 2 字符"/>
    <w:link w:val="3"/>
    <w:qFormat/>
    <w:uiPriority w:val="0"/>
    <w:rPr>
      <w:rFonts w:ascii="Arial" w:hAnsi="Arial" w:cs="Arial"/>
      <w:sz w:val="24"/>
      <w:szCs w:val="32"/>
      <w:lang w:val="en-GB" w:eastAsia="zh-CN" w:bidi="ar-SA"/>
    </w:rPr>
  </w:style>
  <w:style w:type="character" w:customStyle="1" w:styleId="40">
    <w:name w:val="标题 3 字符"/>
    <w:link w:val="4"/>
    <w:qFormat/>
    <w:uiPriority w:val="0"/>
    <w:rPr>
      <w:rFonts w:ascii="Arial" w:hAnsi="Arial" w:eastAsia="Times New Roman" w:cs="Arial"/>
      <w:sz w:val="22"/>
      <w:szCs w:val="28"/>
      <w:u w:val="single"/>
      <w:lang w:val="en-GB" w:eastAsia="zh-CN"/>
    </w:rPr>
  </w:style>
  <w:style w:type="character" w:customStyle="1" w:styleId="41">
    <w:name w:val="标题 4 字符"/>
    <w:link w:val="5"/>
    <w:qFormat/>
    <w:uiPriority w:val="0"/>
    <w:rPr>
      <w:rFonts w:ascii="Arial" w:hAnsi="Arial" w:eastAsia="Times New Roman" w:cs="Arial"/>
      <w:sz w:val="24"/>
      <w:szCs w:val="24"/>
      <w:u w:val="single"/>
      <w:lang w:val="en-GB" w:eastAsia="zh-CN"/>
    </w:rPr>
  </w:style>
  <w:style w:type="character" w:customStyle="1" w:styleId="42">
    <w:name w:val="标题 5 字符"/>
    <w:link w:val="6"/>
    <w:qFormat/>
    <w:uiPriority w:val="0"/>
    <w:rPr>
      <w:rFonts w:ascii="Arial" w:hAnsi="Arial" w:eastAsia="Times New Roman" w:cs="Arial"/>
      <w:sz w:val="22"/>
      <w:szCs w:val="22"/>
      <w:u w:val="single"/>
      <w:lang w:val="en-GB" w:eastAsia="zh-CN"/>
    </w:rPr>
  </w:style>
  <w:style w:type="character" w:customStyle="1" w:styleId="43">
    <w:name w:val="标题 6 字符"/>
    <w:link w:val="7"/>
    <w:qFormat/>
    <w:uiPriority w:val="0"/>
    <w:rPr>
      <w:rFonts w:ascii="Arial" w:hAnsi="Arial" w:eastAsia="Times New Roman" w:cs="Arial"/>
      <w:sz w:val="22"/>
      <w:lang w:val="en-GB" w:eastAsia="zh-CN"/>
    </w:rPr>
  </w:style>
  <w:style w:type="character" w:customStyle="1" w:styleId="44">
    <w:name w:val="标题 7 字符"/>
    <w:link w:val="8"/>
    <w:qFormat/>
    <w:uiPriority w:val="0"/>
    <w:rPr>
      <w:rFonts w:ascii="Arial" w:hAnsi="Arial" w:eastAsia="Times New Roman" w:cs="Arial"/>
      <w:sz w:val="22"/>
      <w:lang w:val="en-GB" w:eastAsia="zh-CN"/>
    </w:rPr>
  </w:style>
  <w:style w:type="character" w:customStyle="1" w:styleId="45">
    <w:name w:val="标题 8 字符"/>
    <w:link w:val="9"/>
    <w:qFormat/>
    <w:uiPriority w:val="0"/>
    <w:rPr>
      <w:rFonts w:ascii="Arial" w:hAnsi="Arial" w:eastAsia="Times New Roman" w:cs="Arial"/>
      <w:sz w:val="22"/>
      <w:lang w:val="en-GB" w:eastAsia="zh-CN"/>
    </w:rPr>
  </w:style>
  <w:style w:type="character" w:customStyle="1" w:styleId="46">
    <w:name w:val="标题 9 字符"/>
    <w:link w:val="10"/>
    <w:qFormat/>
    <w:uiPriority w:val="0"/>
    <w:rPr>
      <w:rFonts w:ascii="Arial" w:hAnsi="Arial" w:eastAsia="Times New Roman" w:cs="Arial"/>
      <w:sz w:val="22"/>
      <w:lang w:val="en-GB" w:eastAsia="zh-CN"/>
    </w:rPr>
  </w:style>
  <w:style w:type="paragraph" w:customStyle="1" w:styleId="47">
    <w:name w:val="3GPP_Header"/>
    <w:basedOn w:val="1"/>
    <w:link w:val="48"/>
    <w:qFormat/>
    <w:uiPriority w:val="0"/>
    <w:pPr>
      <w:tabs>
        <w:tab w:val="left" w:pos="1701"/>
        <w:tab w:val="right" w:pos="9639"/>
      </w:tabs>
      <w:overflowPunct w:val="0"/>
      <w:autoSpaceDE w:val="0"/>
      <w:autoSpaceDN w:val="0"/>
      <w:adjustRightInd w:val="0"/>
      <w:spacing w:after="240" w:line="288" w:lineRule="auto"/>
      <w:textAlignment w:val="baseline"/>
    </w:pPr>
    <w:rPr>
      <w:rFonts w:ascii="Times New Roman" w:hAnsi="Times New Roman" w:eastAsia="Times New Roman"/>
      <w:b/>
      <w:sz w:val="24"/>
      <w:szCs w:val="20"/>
      <w:lang w:val="en-GB" w:eastAsia="zh-CN"/>
    </w:rPr>
  </w:style>
  <w:style w:type="character" w:customStyle="1" w:styleId="48">
    <w:name w:val="3GPP_Header Char"/>
    <w:link w:val="47"/>
    <w:qFormat/>
    <w:uiPriority w:val="0"/>
    <w:rPr>
      <w:rFonts w:ascii="Times New Roman" w:hAnsi="Times New Roman" w:eastAsia="Times New Roman" w:cs="Times New Roman"/>
      <w:b/>
      <w:sz w:val="24"/>
      <w:szCs w:val="20"/>
      <w:lang w:val="en-GB" w:eastAsia="zh-CN"/>
    </w:rPr>
  </w:style>
  <w:style w:type="character" w:customStyle="1" w:styleId="49">
    <w:name w:val="批注文字 字符"/>
    <w:basedOn w:val="26"/>
    <w:link w:val="12"/>
    <w:qFormat/>
    <w:uiPriority w:val="0"/>
  </w:style>
  <w:style w:type="character" w:customStyle="1" w:styleId="50">
    <w:name w:val="批注主题 字符"/>
    <w:link w:val="23"/>
    <w:semiHidden/>
    <w:qFormat/>
    <w:uiPriority w:val="99"/>
    <w:rPr>
      <w:b/>
      <w:bCs/>
    </w:rPr>
  </w:style>
  <w:style w:type="paragraph" w:customStyle="1" w:styleId="51">
    <w:name w:val="Revision1"/>
    <w:hidden/>
    <w:semiHidden/>
    <w:qFormat/>
    <w:uiPriority w:val="99"/>
    <w:pPr>
      <w:spacing w:after="160" w:line="259" w:lineRule="auto"/>
    </w:pPr>
    <w:rPr>
      <w:rFonts w:ascii="Calibri" w:hAnsi="Calibri" w:eastAsia="Malgun Gothic" w:cs="Times New Roman"/>
      <w:sz w:val="22"/>
      <w:szCs w:val="22"/>
      <w:lang w:val="en-US" w:eastAsia="en-US" w:bidi="ar-SA"/>
    </w:rPr>
  </w:style>
  <w:style w:type="paragraph" w:customStyle="1" w:styleId="52">
    <w:name w:val="Doc-text2"/>
    <w:basedOn w:val="1"/>
    <w:link w:val="53"/>
    <w:qFormat/>
    <w:uiPriority w:val="0"/>
    <w:pPr>
      <w:tabs>
        <w:tab w:val="left" w:pos="1622"/>
      </w:tabs>
      <w:spacing w:after="0" w:line="240" w:lineRule="auto"/>
      <w:ind w:left="1622" w:hanging="363"/>
    </w:pPr>
    <w:rPr>
      <w:rFonts w:eastAsia="MS Mincho"/>
      <w:szCs w:val="24"/>
      <w:lang w:val="en-GB" w:eastAsia="en-GB"/>
    </w:rPr>
  </w:style>
  <w:style w:type="character" w:customStyle="1" w:styleId="53">
    <w:name w:val="Doc-text2 Char"/>
    <w:link w:val="52"/>
    <w:qFormat/>
    <w:uiPriority w:val="0"/>
    <w:rPr>
      <w:rFonts w:ascii="Arial" w:hAnsi="Arial" w:eastAsia="MS Mincho"/>
      <w:szCs w:val="24"/>
      <w:lang w:val="en-GB" w:eastAsia="en-GB" w:bidi="ar-SA"/>
    </w:rPr>
  </w:style>
  <w:style w:type="character" w:customStyle="1" w:styleId="54">
    <w:name w:val="msoins"/>
    <w:basedOn w:val="26"/>
    <w:qFormat/>
    <w:uiPriority w:val="0"/>
  </w:style>
  <w:style w:type="paragraph" w:customStyle="1" w:styleId="55">
    <w:name w:val="NO"/>
    <w:basedOn w:val="1"/>
    <w:qFormat/>
    <w:uiPriority w:val="0"/>
    <w:pPr>
      <w:keepLines/>
      <w:spacing w:after="180" w:line="240" w:lineRule="auto"/>
      <w:ind w:left="1135" w:hanging="851"/>
    </w:pPr>
    <w:rPr>
      <w:rFonts w:ascii="Times New Roman" w:hAnsi="Times New Roman" w:eastAsia="Times New Roman"/>
      <w:szCs w:val="20"/>
      <w:lang w:val="en-GB"/>
    </w:rPr>
  </w:style>
  <w:style w:type="paragraph" w:customStyle="1" w:styleId="56">
    <w:name w:val="B1"/>
    <w:basedOn w:val="18"/>
    <w:link w:val="57"/>
    <w:qFormat/>
    <w:uiPriority w:val="0"/>
    <w:pPr>
      <w:overflowPunct w:val="0"/>
      <w:autoSpaceDE w:val="0"/>
      <w:autoSpaceDN w:val="0"/>
      <w:adjustRightInd w:val="0"/>
      <w:spacing w:after="180" w:line="240" w:lineRule="auto"/>
      <w:ind w:left="568" w:hanging="284"/>
      <w:textAlignment w:val="baseline"/>
    </w:pPr>
    <w:rPr>
      <w:rFonts w:ascii="Times New Roman" w:hAnsi="Times New Roman" w:eastAsia="Times New Roman"/>
      <w:szCs w:val="20"/>
      <w:lang w:val="en-GB"/>
    </w:rPr>
  </w:style>
  <w:style w:type="character" w:customStyle="1" w:styleId="57">
    <w:name w:val="B1 Char"/>
    <w:link w:val="56"/>
    <w:qFormat/>
    <w:uiPriority w:val="0"/>
    <w:rPr>
      <w:lang w:val="en-GB" w:eastAsia="en-US" w:bidi="ar-SA"/>
    </w:rPr>
  </w:style>
  <w:style w:type="paragraph" w:customStyle="1" w:styleId="58">
    <w:name w:val="PL"/>
    <w:link w:val="5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ja-JP" w:bidi="ar-SA"/>
    </w:rPr>
  </w:style>
  <w:style w:type="character" w:customStyle="1" w:styleId="59">
    <w:name w:val="PL Char"/>
    <w:link w:val="58"/>
    <w:qFormat/>
    <w:uiPriority w:val="0"/>
    <w:rPr>
      <w:rFonts w:ascii="Courier New" w:hAnsi="Courier New" w:eastAsia="Times New Roman"/>
      <w:sz w:val="16"/>
      <w:lang w:val="en-GB" w:eastAsia="ja-JP" w:bidi="ar-SA"/>
    </w:rPr>
  </w:style>
  <w:style w:type="paragraph" w:customStyle="1" w:styleId="60">
    <w:name w:val="TH"/>
    <w:basedOn w:val="1"/>
    <w:qFormat/>
    <w:uiPriority w:val="0"/>
    <w:pPr>
      <w:keepNext/>
      <w:keepLines/>
      <w:spacing w:before="60" w:after="180" w:line="240" w:lineRule="auto"/>
      <w:jc w:val="center"/>
    </w:pPr>
    <w:rPr>
      <w:rFonts w:eastAsia="Times New Roman"/>
      <w:b/>
      <w:szCs w:val="20"/>
      <w:lang w:val="en-GB"/>
    </w:rPr>
  </w:style>
  <w:style w:type="paragraph" w:customStyle="1" w:styleId="61">
    <w:name w:val="TF"/>
    <w:basedOn w:val="1"/>
    <w:qFormat/>
    <w:uiPriority w:val="0"/>
    <w:pPr>
      <w:keepLines/>
      <w:spacing w:after="240" w:line="240" w:lineRule="auto"/>
      <w:jc w:val="center"/>
    </w:pPr>
    <w:rPr>
      <w:rFonts w:eastAsia="Times New Roman"/>
      <w:b/>
      <w:szCs w:val="20"/>
      <w:lang w:val="en-GB"/>
    </w:rPr>
  </w:style>
  <w:style w:type="paragraph" w:customStyle="1" w:styleId="62">
    <w:name w:val="EmailDiscussion"/>
    <w:basedOn w:val="1"/>
    <w:next w:val="63"/>
    <w:link w:val="64"/>
    <w:qFormat/>
    <w:uiPriority w:val="0"/>
    <w:pPr>
      <w:numPr>
        <w:ilvl w:val="0"/>
        <w:numId w:val="2"/>
      </w:numPr>
      <w:spacing w:before="40" w:after="0" w:line="240" w:lineRule="auto"/>
    </w:pPr>
    <w:rPr>
      <w:rFonts w:eastAsia="MS Mincho"/>
      <w:b/>
      <w:szCs w:val="24"/>
      <w:lang w:val="en-GB" w:eastAsia="en-GB"/>
    </w:rPr>
  </w:style>
  <w:style w:type="paragraph" w:customStyle="1" w:styleId="63">
    <w:name w:val="EmailDiscussion2"/>
    <w:basedOn w:val="52"/>
    <w:qFormat/>
    <w:uiPriority w:val="0"/>
  </w:style>
  <w:style w:type="character" w:customStyle="1" w:styleId="64">
    <w:name w:val="EmailDiscussion Char"/>
    <w:link w:val="62"/>
    <w:qFormat/>
    <w:uiPriority w:val="0"/>
    <w:rPr>
      <w:rFonts w:ascii="Arial" w:hAnsi="Arial" w:eastAsia="MS Mincho"/>
      <w:b/>
      <w:szCs w:val="24"/>
    </w:rPr>
  </w:style>
  <w:style w:type="character" w:customStyle="1" w:styleId="65">
    <w:name w:val="Unresolved Mention1"/>
    <w:basedOn w:val="26"/>
    <w:semiHidden/>
    <w:unhideWhenUsed/>
    <w:qFormat/>
    <w:uiPriority w:val="99"/>
    <w:rPr>
      <w:color w:val="605E5C"/>
      <w:shd w:val="clear" w:color="auto" w:fill="E1DFDD"/>
    </w:rPr>
  </w:style>
  <w:style w:type="character" w:customStyle="1" w:styleId="66">
    <w:name w:val="正文文本 字符"/>
    <w:basedOn w:val="26"/>
    <w:link w:val="13"/>
    <w:qFormat/>
    <w:uiPriority w:val="0"/>
    <w:rPr>
      <w:rFonts w:ascii="Arial" w:hAnsi="Arial" w:eastAsia="宋体"/>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D04CCC-A138-4D7C-BC76-49AFC564DFE8}">
  <ds:schemaRefs/>
</ds:datastoreItem>
</file>

<file path=customXml/itemProps3.xml><?xml version="1.0" encoding="utf-8"?>
<ds:datastoreItem xmlns:ds="http://schemas.openxmlformats.org/officeDocument/2006/customXml" ds:itemID="{62F58F2B-D7AB-42B4-A909-E575F64A1FDA}">
  <ds:schemaRefs/>
</ds:datastoreItem>
</file>

<file path=customXml/itemProps4.xml><?xml version="1.0" encoding="utf-8"?>
<ds:datastoreItem xmlns:ds="http://schemas.openxmlformats.org/officeDocument/2006/customXml" ds:itemID="{A64FD89B-0F93-48B3-8623-545CF39E7F7B}">
  <ds:schemaRefs/>
</ds:datastoreItem>
</file>

<file path=customXml/itemProps5.xml><?xml version="1.0" encoding="utf-8"?>
<ds:datastoreItem xmlns:ds="http://schemas.openxmlformats.org/officeDocument/2006/customXml" ds:itemID="{E1B1587C-110E-45C4-A510-3E84466B90AE}">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13</Pages>
  <Words>4366</Words>
  <Characters>24888</Characters>
  <Lines>207</Lines>
  <Paragraphs>58</Paragraphs>
  <TotalTime>5</TotalTime>
  <ScaleCrop>false</ScaleCrop>
  <LinksUpToDate>false</LinksUpToDate>
  <CharactersWithSpaces>29196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2021-04-15T19:14:00Z</dcterms:created>
  <dc:creator>Martin VAN DER ZEE</dc:creator>
  <cp:lastModifiedBy>ZTE(Wenting)</cp:lastModifiedBy>
  <cp:lastPrinted>2009-10-21T14:47:00Z</cp:lastPrinted>
  <dcterms:modified xsi:type="dcterms:W3CDTF">2021-04-19T09:33:52Z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