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c"/>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proofErr w:type="spellStart"/>
            <w:r>
              <w:rPr>
                <w:rFonts w:ascii="CG Times (WN)" w:eastAsia="等线"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0F32BB">
      <w:pPr>
        <w:pStyle w:val="Doc-title"/>
      </w:pPr>
      <w:hyperlink r:id="rId12" w:tooltip="D:Documents3GPPtsg_ranWG2TSGR2_113bis-eDocsR2-2104025.zip" w:history="1">
        <w:r w:rsidR="00BB17C8">
          <w:rPr>
            <w:rStyle w:val="af5"/>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0F32BB">
      <w:pPr>
        <w:pStyle w:val="Doc-title"/>
      </w:pPr>
      <w:hyperlink r:id="rId13" w:tooltip="D:Documents3GPPtsg_ranWG2TSGR2_113bis-eDocsR2-2104212.zip" w:history="1">
        <w:r w:rsidR="00BB17C8">
          <w:rPr>
            <w:rStyle w:val="af5"/>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 xml:space="preserve">the current RAN2 specifications unambiguously enforce that the channel bandwidths of a </w:t>
        </w:r>
        <w:proofErr w:type="spellStart"/>
        <w:r w:rsidRPr="00A06387">
          <w:rPr>
            <w:rFonts w:ascii="CG Times (WN)" w:eastAsia="等线" w:hAnsi="CG Times (WN)"/>
            <w:b/>
            <w:sz w:val="21"/>
            <w:szCs w:val="21"/>
            <w:lang w:eastAsia="zh-CN"/>
          </w:rPr>
          <w:t>fallback</w:t>
        </w:r>
        <w:proofErr w:type="spellEnd"/>
        <w:r w:rsidRPr="00A06387">
          <w:rPr>
            <w:rFonts w:ascii="CG Times (WN)" w:eastAsia="等线" w:hAnsi="CG Times (WN)"/>
            <w:b/>
            <w:sz w:val="21"/>
            <w:szCs w:val="21"/>
            <w:lang w:eastAsia="zh-CN"/>
          </w:rPr>
          <w:t xml:space="preserve">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Uu band combination that would result from another Uu band combination </w:t>
        </w:r>
        <w:r w:rsidRPr="002D6F0B">
          <w:rPr>
            <w:rFonts w:ascii="CG Times (WN)" w:eastAsia="等线" w:hAnsi="CG Times (WN)"/>
            <w:b/>
            <w:i/>
            <w:iCs/>
            <w:sz w:val="21"/>
            <w:szCs w:val="21"/>
            <w:u w:val="single"/>
            <w:lang w:eastAsia="zh-CN"/>
          </w:rPr>
          <w:t>by releasing at least one SCell</w:t>
        </w:r>
        <w:r w:rsidRPr="002D6F0B">
          <w:rPr>
            <w:rFonts w:ascii="CG Times (WN)" w:eastAsia="等线" w:hAnsi="CG Times (WN)"/>
            <w:bCs/>
            <w:i/>
            <w:iCs/>
            <w:sz w:val="21"/>
            <w:szCs w:val="21"/>
            <w:u w:val="single"/>
            <w:lang w:eastAsia="zh-CN"/>
          </w:rPr>
          <w:t xml:space="preserve"> or uplink configuration of SCell,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[Post113-e][206][LTE] Clarification to Fallback band combination definition</w:t>
        </w:r>
        <w:r>
          <w:rPr>
            <w:rFonts w:ascii="CG Times (WN)" w:eastAsia="等线" w:hAnsi="CG Times (WN)"/>
            <w:bCs/>
            <w:sz w:val="21"/>
            <w:szCs w:val="21"/>
            <w:lang w:eastAsia="zh-CN"/>
          </w:rPr>
          <w:t xml:space="preserve">” and </w:t>
        </w:r>
        <w:proofErr w:type="spellStart"/>
        <w:r>
          <w:rPr>
            <w:rFonts w:ascii="CG Times (WN)" w:eastAsia="等线" w:hAnsi="CG Times (WN)"/>
            <w:bCs/>
            <w:sz w:val="21"/>
            <w:szCs w:val="21"/>
            <w:lang w:eastAsia="zh-CN"/>
          </w:rPr>
          <w:t>concluided</w:t>
        </w:r>
        <w:proofErr w:type="spellEnd"/>
        <w:r>
          <w:rPr>
            <w:rFonts w:ascii="CG Times (WN)" w:eastAsia="等线" w:hAnsi="CG Times (WN)"/>
            <w:bCs/>
            <w:sz w:val="21"/>
            <w:szCs w:val="21"/>
            <w:lang w:eastAsia="zh-CN"/>
          </w:rPr>
          <w:t xml:space="preserve"> the following:</w:t>
        </w:r>
      </w:ins>
    </w:p>
    <w:p w14:paraId="5E927CE7" w14:textId="77777777" w:rsidR="00287712" w:rsidRPr="00F25694" w:rsidRDefault="00287712" w:rsidP="00287712">
      <w:pPr>
        <w:pStyle w:val="afe"/>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Default="00287712" w:rsidP="00287712">
      <w:pPr>
        <w:widowControl w:val="0"/>
        <w:spacing w:after="160"/>
        <w:rPr>
          <w:ins w:id="11" w:author="Huawei" w:date="2021-04-14T16:03: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67D7B24E" w14:textId="2CBFCE34" w:rsidR="007A7C57" w:rsidRPr="007A7C57" w:rsidRDefault="007A7C57" w:rsidP="007A7C57">
      <w:pPr>
        <w:widowControl w:val="0"/>
        <w:rPr>
          <w:ins w:id="13" w:author="Ericsson" w:date="2021-04-13T15:19:00Z"/>
          <w:rFonts w:ascii="CG Times (WN)" w:eastAsia="等线" w:hAnsi="CG Times (WN)" w:hint="eastAsia"/>
          <w:bCs/>
          <w:sz w:val="21"/>
          <w:szCs w:val="21"/>
          <w:lang w:eastAsia="zh-CN"/>
        </w:rPr>
      </w:pPr>
      <w:ins w:id="14" w:author="Huawei" w:date="2021-04-14T16:03:00Z">
        <w:r>
          <w:rPr>
            <w:rFonts w:ascii="CG Times (WN)" w:eastAsia="等线" w:hAnsi="CG Times (WN)"/>
            <w:bCs/>
            <w:sz w:val="21"/>
            <w:szCs w:val="21"/>
            <w:lang w:eastAsia="zh-CN"/>
          </w:rPr>
          <w:t xml:space="preserve">[Huawei] For 1) and 2), we share the same view that </w:t>
        </w:r>
        <w:r w:rsidRPr="00FD618D">
          <w:rPr>
            <w:rFonts w:ascii="CG Times (WN)" w:eastAsia="等线" w:hAnsi="CG Times (WN)"/>
            <w:b/>
            <w:bCs/>
            <w:sz w:val="21"/>
            <w:szCs w:val="21"/>
            <w:lang w:eastAsia="zh-CN"/>
          </w:rPr>
          <w:t>UE is required to support the same BWs</w:t>
        </w:r>
        <w:r w:rsidRPr="00FD618D">
          <w:rPr>
            <w:rFonts w:ascii="CG Times (WN)" w:eastAsia="等线" w:hAnsi="CG Times (WN)" w:hint="eastAsia"/>
            <w:b/>
            <w:bCs/>
            <w:sz w:val="21"/>
            <w:szCs w:val="21"/>
            <w:lang w:eastAsia="zh-CN"/>
          </w:rPr>
          <w:t xml:space="preserve"> </w:t>
        </w:r>
        <w:r w:rsidRPr="00FD618D">
          <w:rPr>
            <w:rFonts w:ascii="CG Times (WN)" w:eastAsia="等线" w:hAnsi="CG Times (WN)"/>
            <w:b/>
            <w:bCs/>
            <w:sz w:val="21"/>
            <w:szCs w:val="21"/>
            <w:lang w:eastAsia="zh-CN"/>
          </w:rPr>
          <w:t xml:space="preserve">for each carrier in a </w:t>
        </w:r>
        <w:proofErr w:type="spellStart"/>
        <w:r w:rsidRPr="00FD618D">
          <w:rPr>
            <w:rFonts w:ascii="CG Times (WN)" w:eastAsia="等线" w:hAnsi="CG Times (WN)"/>
            <w:b/>
            <w:bCs/>
            <w:sz w:val="21"/>
            <w:szCs w:val="21"/>
            <w:lang w:eastAsia="zh-CN"/>
          </w:rPr>
          <w:t>fallback</w:t>
        </w:r>
        <w:proofErr w:type="spellEnd"/>
        <w:r w:rsidRPr="00FD618D">
          <w:rPr>
            <w:rFonts w:ascii="CG Times (WN)" w:eastAsia="等线" w:hAnsi="CG Times (WN)"/>
            <w:b/>
            <w:bCs/>
            <w:sz w:val="21"/>
            <w:szCs w:val="21"/>
            <w:lang w:eastAsia="zh-CN"/>
          </w:rPr>
          <w:t xml:space="preserve"> BC as the parent BC</w:t>
        </w:r>
        <w:r>
          <w:rPr>
            <w:rFonts w:ascii="CG Times (WN)" w:eastAsia="等线" w:hAnsi="CG Times (WN)"/>
            <w:bCs/>
            <w:sz w:val="21"/>
            <w:szCs w:val="21"/>
            <w:lang w:eastAsia="zh-CN"/>
          </w:rPr>
          <w:t xml:space="preserve">, this is from the UE capability point of view. The issue here is how to report the BWs capability for the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(explicitly or implicitly from parent BC), or i</w:t>
        </w:r>
        <w:r w:rsidRPr="00FD618D">
          <w:rPr>
            <w:rFonts w:ascii="CG Times (WN)" w:eastAsia="等线" w:hAnsi="CG Times (WN)"/>
            <w:bCs/>
            <w:sz w:val="21"/>
            <w:szCs w:val="21"/>
            <w:lang w:eastAsia="zh-CN"/>
          </w:rPr>
          <w:t>n other words</w:t>
        </w:r>
        <w:r>
          <w:rPr>
            <w:rFonts w:ascii="CG Times (WN)" w:eastAsia="等线" w:hAnsi="CG Times (WN)"/>
            <w:bCs/>
            <w:sz w:val="21"/>
            <w:szCs w:val="21"/>
            <w:lang w:eastAsia="zh-CN"/>
          </w:rPr>
          <w:t xml:space="preserve">, how the UE and NW understand the supported BWs for </w:t>
        </w:r>
        <w:proofErr w:type="spellStart"/>
        <w:r w:rsidRPr="00FD618D">
          <w:rPr>
            <w:rFonts w:ascii="CG Times (WN)" w:eastAsia="等线" w:hAnsi="CG Times (WN)"/>
            <w:bCs/>
            <w:sz w:val="21"/>
            <w:szCs w:val="21"/>
            <w:lang w:eastAsia="zh-CN"/>
          </w:rPr>
          <w:t>fallback</w:t>
        </w:r>
        <w:proofErr w:type="spellEnd"/>
        <w:r w:rsidRPr="00FD618D">
          <w:rPr>
            <w:rFonts w:ascii="CG Times (WN)" w:eastAsia="等线" w:hAnsi="CG Times (WN)"/>
            <w:bCs/>
            <w:sz w:val="21"/>
            <w:szCs w:val="21"/>
            <w:lang w:eastAsia="zh-CN"/>
          </w:rPr>
          <w:t xml:space="preserve"> BC</w:t>
        </w:r>
        <w:r>
          <w:rPr>
            <w:rFonts w:ascii="CG Times (WN)" w:eastAsia="等线" w:hAnsi="CG Times (WN)"/>
            <w:bCs/>
            <w:sz w:val="21"/>
            <w:szCs w:val="21"/>
            <w:lang w:eastAsia="zh-CN"/>
          </w:rPr>
          <w:t xml:space="preserve"> regarding the BCS.</w:t>
        </w:r>
      </w:ins>
    </w:p>
    <w:p w14:paraId="75B4EC33" w14:textId="77777777" w:rsidR="00287712" w:rsidRDefault="00287712" w:rsidP="00287712">
      <w:pPr>
        <w:rPr>
          <w:ins w:id="15" w:author="Ericsson" w:date="2021-04-13T15:19:00Z"/>
          <w:rFonts w:eastAsiaTheme="minorHAnsi"/>
          <w:lang w:val="en-US" w:eastAsia="en-GB"/>
        </w:rPr>
      </w:pPr>
      <w:ins w:id="16"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7" w:author="Ericsson" w:date="2021-04-13T15:19:00Z"/>
          <w:lang w:val="en-US"/>
        </w:rPr>
      </w:pPr>
      <w:ins w:id="18"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Pr>
            <w:noProof/>
            <w:lang w:val="en-US" w:eastAsia="zh-CN"/>
          </w:rPr>
          <w:lastRenderedPageBreak/>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3" w:author="Ericsson" w:date="2021-04-13T15:19:00Z"/>
          <w:rFonts w:ascii="CG Times (WN)" w:eastAsia="等线" w:hAnsi="CG Times (WN)"/>
          <w:bCs/>
          <w:sz w:val="21"/>
          <w:szCs w:val="21"/>
          <w:lang w:eastAsia="zh-CN"/>
        </w:rPr>
      </w:pPr>
      <w:ins w:id="24" w:author="Ericsson" w:date="2021-04-13T15:19:00Z">
        <w:r w:rsidRPr="00F25694">
          <w:rPr>
            <w:rFonts w:ascii="CG Times (WN)" w:eastAsia="等线" w:hAnsi="CG Times (WN)"/>
            <w:bCs/>
            <w:sz w:val="21"/>
            <w:szCs w:val="21"/>
            <w:lang w:eastAsia="zh-CN"/>
          </w:rPr>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also in that case the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 xml:space="preserve">10, 20, 25, 30, 40, 50, 60, 80, 90, </w:t>
        </w:r>
        <w:proofErr w:type="gramStart"/>
        <w:r w:rsidRPr="00FA5B8F">
          <w:rPr>
            <w:rFonts w:ascii="CG Times (WN)" w:eastAsia="等线" w:hAnsi="CG Times (WN)"/>
            <w:bCs/>
            <w:sz w:val="21"/>
            <w:szCs w:val="21"/>
            <w:lang w:eastAsia="zh-CN"/>
          </w:rPr>
          <w:t>100</w:t>
        </w:r>
        <w:proofErr w:type="gramEnd"/>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62C2DE0A" w14:textId="77777777" w:rsidR="007A7C57" w:rsidRDefault="007A7C57" w:rsidP="007A7C57">
      <w:pPr>
        <w:widowControl w:val="0"/>
        <w:spacing w:after="160"/>
        <w:rPr>
          <w:ins w:id="25" w:author="Huawei" w:date="2021-04-14T16:03:00Z"/>
          <w:rFonts w:ascii="CG Times (WN)" w:eastAsia="等线" w:hAnsi="CG Times (WN)"/>
          <w:bCs/>
          <w:sz w:val="21"/>
          <w:szCs w:val="21"/>
          <w:lang w:eastAsia="zh-CN"/>
        </w:rPr>
      </w:pPr>
      <w:ins w:id="26" w:author="Huawei" w:date="2021-04-14T16:03:00Z">
        <w:r>
          <w:rPr>
            <w:rFonts w:ascii="CG Times (WN)" w:eastAsia="等线" w:hAnsi="CG Times (WN)"/>
            <w:bCs/>
            <w:sz w:val="21"/>
            <w:szCs w:val="21"/>
            <w:lang w:eastAsia="zh-CN"/>
          </w:rPr>
          <w:t xml:space="preserve">[Huawei] We agree that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for </w:t>
        </w:r>
        <w:r w:rsidRPr="00FB009C">
          <w:rPr>
            <w:rFonts w:ascii="CG Times (WN)" w:eastAsia="等线" w:hAnsi="CG Times (WN)"/>
            <w:bCs/>
            <w:sz w:val="21"/>
            <w:szCs w:val="21"/>
            <w:lang w:eastAsia="zh-CN"/>
          </w:rPr>
          <w:t>CA_</w:t>
        </w:r>
        <w:proofErr w:type="gramStart"/>
        <w:r w:rsidRPr="00FB009C">
          <w:rPr>
            <w:rFonts w:ascii="CG Times (WN)" w:eastAsia="等线" w:hAnsi="CG Times (WN)"/>
            <w:bCs/>
            <w:sz w:val="21"/>
            <w:szCs w:val="21"/>
            <w:lang w:eastAsia="zh-CN"/>
          </w:rPr>
          <w:t>n78(</w:t>
        </w:r>
        <w:proofErr w:type="gramEnd"/>
        <w:r w:rsidRPr="00FB009C">
          <w:rPr>
            <w:rFonts w:ascii="CG Times (WN)" w:eastAsia="等线" w:hAnsi="CG Times (WN)"/>
            <w:bCs/>
            <w:sz w:val="21"/>
            <w:szCs w:val="21"/>
            <w:lang w:eastAsia="zh-CN"/>
          </w:rPr>
          <w:t>2A)</w:t>
        </w:r>
        <w:r>
          <w:rPr>
            <w:rFonts w:ascii="CG Times (WN)" w:eastAsia="等线" w:hAnsi="CG Times (WN)"/>
            <w:bCs/>
            <w:sz w:val="21"/>
            <w:szCs w:val="21"/>
            <w:lang w:eastAsia="zh-CN"/>
          </w:rPr>
          <w:t>. In this case, actually UE supports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(same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and BCS#1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so UE needs to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and BCS#1 for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xml:space="preserve">. That’s the intention of </w:t>
        </w:r>
        <w:r w:rsidRPr="00FB009C">
          <w:rPr>
            <w:rFonts w:ascii="CG Times (WN)" w:eastAsia="等线" w:hAnsi="CG Times (WN)"/>
            <w:bCs/>
            <w:sz w:val="21"/>
            <w:szCs w:val="21"/>
            <w:lang w:eastAsia="zh-CN"/>
          </w:rPr>
          <w:t>Proposal 2</w:t>
        </w:r>
        <w:r>
          <w:rPr>
            <w:rFonts w:ascii="CG Times (WN)" w:eastAsia="等线" w:hAnsi="CG Times (WN)"/>
            <w:bCs/>
            <w:sz w:val="21"/>
            <w:szCs w:val="21"/>
            <w:lang w:eastAsia="zh-CN"/>
          </w:rPr>
          <w:t xml:space="preserve"> in our paper. </w:t>
        </w:r>
      </w:ins>
    </w:p>
    <w:p w14:paraId="68CD1174" w14:textId="77777777" w:rsidR="007A7C57" w:rsidRDefault="007A7C57" w:rsidP="007A7C57">
      <w:pPr>
        <w:widowControl w:val="0"/>
        <w:spacing w:after="160"/>
        <w:rPr>
          <w:ins w:id="27" w:author="Huawei" w:date="2021-04-14T16:03:00Z"/>
          <w:rFonts w:ascii="CG Times (WN)" w:eastAsia="等线" w:hAnsi="CG Times (WN)"/>
          <w:bCs/>
          <w:sz w:val="21"/>
          <w:szCs w:val="21"/>
          <w:lang w:eastAsia="zh-CN"/>
        </w:rPr>
      </w:pPr>
      <w:ins w:id="28" w:author="Huawei" w:date="2021-04-14T16:03:00Z">
        <w:r w:rsidRPr="00FB009C">
          <w:rPr>
            <w:rFonts w:ascii="CG Times (WN)" w:eastAsia="等线" w:hAnsi="CG Times (WN)"/>
            <w:bCs/>
            <w:i/>
            <w:sz w:val="21"/>
            <w:szCs w:val="21"/>
            <w:lang w:eastAsia="zh-CN"/>
          </w:rPr>
          <w:t xml:space="preserve">“Proposal 2: If the supported channel bandwidths for a band of the </w:t>
        </w:r>
        <w:proofErr w:type="spellStart"/>
        <w:r w:rsidRPr="00FB009C">
          <w:rPr>
            <w:rFonts w:ascii="CG Times (WN)" w:eastAsia="等线" w:hAnsi="CG Times (WN)"/>
            <w:bCs/>
            <w:i/>
            <w:sz w:val="21"/>
            <w:szCs w:val="21"/>
            <w:lang w:eastAsia="zh-CN"/>
          </w:rPr>
          <w:t>fallback</w:t>
        </w:r>
        <w:proofErr w:type="spellEnd"/>
        <w:r w:rsidRPr="00FB009C">
          <w:rPr>
            <w:rFonts w:ascii="CG Times (WN)" w:eastAsia="等线" w:hAnsi="CG Times (WN)"/>
            <w:bCs/>
            <w:i/>
            <w:sz w:val="21"/>
            <w:szCs w:val="21"/>
            <w:lang w:eastAsia="zh-CN"/>
          </w:rPr>
          <w:t xml:space="preserve"> BC corresponding to the same BCS ID are less than that in the super BC, UE reports a different </w:t>
        </w:r>
        <w:proofErr w:type="spellStart"/>
        <w:r w:rsidRPr="00FB009C">
          <w:rPr>
            <w:rFonts w:ascii="CG Times (WN)" w:eastAsia="等线" w:hAnsi="CG Times (WN)"/>
            <w:bCs/>
            <w:i/>
            <w:sz w:val="21"/>
            <w:szCs w:val="21"/>
            <w:lang w:eastAsia="zh-CN"/>
          </w:rPr>
          <w:t>fallback</w:t>
        </w:r>
        <w:proofErr w:type="spellEnd"/>
        <w:r w:rsidRPr="00FB009C">
          <w:rPr>
            <w:rFonts w:ascii="CG Times (WN)" w:eastAsia="等线" w:hAnsi="CG Times (WN)"/>
            <w:bCs/>
            <w:i/>
            <w:sz w:val="21"/>
            <w:szCs w:val="21"/>
            <w:lang w:eastAsia="zh-CN"/>
          </w:rPr>
          <w:t xml:space="preserve"> BC with more BCS ID(s) according to the channel bandwidths of the super BC”.</w:t>
        </w:r>
      </w:ins>
    </w:p>
    <w:p w14:paraId="3141FE43" w14:textId="77777777" w:rsidR="00287712" w:rsidRDefault="00287712" w:rsidP="00287712">
      <w:pPr>
        <w:spacing w:after="160"/>
        <w:rPr>
          <w:ins w:id="29" w:author="Ericsson" w:date="2021-04-13T15:19:00Z"/>
          <w:rFonts w:ascii="CG Times (WN)" w:eastAsiaTheme="minorHAnsi" w:hAnsi="CG Times (WN)"/>
          <w:color w:val="FF0000"/>
          <w:sz w:val="21"/>
          <w:szCs w:val="21"/>
          <w:lang w:eastAsia="en-GB"/>
        </w:rPr>
      </w:pPr>
      <w:ins w:id="30"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5E0AF1A0" w14:textId="77777777" w:rsidR="007A7C57" w:rsidRDefault="007A7C57" w:rsidP="007A7C57">
      <w:pPr>
        <w:widowControl w:val="0"/>
        <w:spacing w:after="160"/>
        <w:rPr>
          <w:ins w:id="31" w:author="Huawei" w:date="2021-04-14T16:03:00Z"/>
          <w:rFonts w:ascii="CG Times (WN)" w:eastAsia="等线" w:hAnsi="CG Times (WN)" w:hint="eastAsia"/>
          <w:bCs/>
          <w:sz w:val="21"/>
          <w:szCs w:val="21"/>
          <w:lang w:eastAsia="zh-CN"/>
        </w:rPr>
      </w:pPr>
      <w:ins w:id="32" w:author="Huawei" w:date="2021-04-14T16:03:00Z">
        <w:r>
          <w:rPr>
            <w:rFonts w:ascii="CG Times (WN)" w:eastAsia="等线" w:hAnsi="CG Times (WN)"/>
            <w:bCs/>
            <w:sz w:val="21"/>
            <w:szCs w:val="21"/>
            <w:lang w:eastAsia="zh-CN"/>
          </w:rPr>
          <w:t>[Huawei] We agree there might be such case, so B</w:t>
        </w:r>
        <w:r w:rsidRPr="00617357">
          <w:rPr>
            <w:rFonts w:ascii="CG Times (WN)" w:eastAsia="等线" w:hAnsi="CG Times (WN)"/>
            <w:bCs/>
            <w:sz w:val="21"/>
            <w:szCs w:val="21"/>
            <w:lang w:eastAsia="zh-CN"/>
          </w:rPr>
          <w:t>C</w:t>
        </w:r>
        <w:r>
          <w:rPr>
            <w:rFonts w:ascii="CG Times (WN)" w:eastAsia="等线" w:hAnsi="CG Times (WN)"/>
            <w:bCs/>
            <w:sz w:val="21"/>
            <w:szCs w:val="21"/>
            <w:lang w:eastAsia="zh-CN"/>
          </w:rPr>
          <w:t>S</w:t>
        </w:r>
        <w:r w:rsidRPr="00617357">
          <w:rPr>
            <w:rFonts w:ascii="CG Times (WN)" w:eastAsia="等线" w:hAnsi="CG Times (WN)"/>
            <w:bCs/>
            <w:sz w:val="21"/>
            <w:szCs w:val="21"/>
            <w:lang w:eastAsia="zh-CN"/>
          </w:rPr>
          <w:t>#1</w:t>
        </w:r>
        <w:r>
          <w:rPr>
            <w:rFonts w:ascii="CG Times (WN)" w:eastAsia="等线" w:hAnsi="CG Times (WN)"/>
            <w:bCs/>
            <w:sz w:val="21"/>
            <w:szCs w:val="21"/>
            <w:lang w:eastAsia="zh-CN"/>
          </w:rPr>
          <w:t xml:space="preserve"> should not be considered as supported for the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since it is not defined in RAN4. Thus, Proposal 1 in our paper we state that “</w:t>
        </w:r>
        <w:r w:rsidRPr="00617357">
          <w:rPr>
            <w:rFonts w:ascii="CG Times (WN)" w:eastAsia="等线" w:hAnsi="CG Times (WN)"/>
            <w:bCs/>
            <w:i/>
            <w:sz w:val="21"/>
            <w:szCs w:val="21"/>
            <w:lang w:eastAsia="zh-CN"/>
          </w:rPr>
          <w:t xml:space="preserve">defined in RAN4 for the </w:t>
        </w:r>
        <w:proofErr w:type="spellStart"/>
        <w:r w:rsidRPr="00617357">
          <w:rPr>
            <w:rFonts w:ascii="CG Times (WN)" w:eastAsia="等线" w:hAnsi="CG Times (WN)"/>
            <w:bCs/>
            <w:i/>
            <w:sz w:val="21"/>
            <w:szCs w:val="21"/>
            <w:lang w:eastAsia="zh-CN"/>
          </w:rPr>
          <w:t>fallback</w:t>
        </w:r>
        <w:proofErr w:type="spellEnd"/>
        <w:r w:rsidRPr="00617357">
          <w:rPr>
            <w:rFonts w:ascii="CG Times (WN)" w:eastAsia="等线" w:hAnsi="CG Times (WN)"/>
            <w:bCs/>
            <w:i/>
            <w:sz w:val="21"/>
            <w:szCs w:val="21"/>
            <w:lang w:eastAsia="zh-CN"/>
          </w:rPr>
          <w:t xml:space="preserve"> BC</w:t>
        </w:r>
        <w:r>
          <w:rPr>
            <w:rFonts w:ascii="CG Times (WN)" w:eastAsia="等线" w:hAnsi="CG Times (WN)"/>
            <w:bCs/>
            <w:sz w:val="21"/>
            <w:szCs w:val="21"/>
            <w:lang w:eastAsia="zh-CN"/>
          </w:rPr>
          <w:t xml:space="preserve">”, the NW considers that </w:t>
        </w:r>
        <w:r w:rsidRPr="00617357">
          <w:rPr>
            <w:rFonts w:ascii="CG Times (WN)" w:eastAsia="等线" w:hAnsi="CG Times (WN)"/>
            <w:bCs/>
            <w:sz w:val="21"/>
            <w:szCs w:val="21"/>
            <w:lang w:eastAsia="zh-CN"/>
          </w:rPr>
          <w:t>BSC#1</w:t>
        </w:r>
        <w:r>
          <w:rPr>
            <w:rFonts w:ascii="CG Times (WN)" w:eastAsia="等线" w:hAnsi="CG Times (WN)"/>
            <w:bCs/>
            <w:sz w:val="21"/>
            <w:szCs w:val="21"/>
            <w:lang w:eastAsia="zh-CN"/>
          </w:rPr>
          <w:t xml:space="preserve"> is not supported for the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Besides, maybe UE can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(without BCS#1) for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since the supported BCS ID is not the same between parent and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it is reporting principle and we are not sure if any clarification for this part is needed. Open to discuss more.</w:t>
        </w:r>
      </w:ins>
    </w:p>
    <w:p w14:paraId="4BC40D68" w14:textId="2BDE0D92" w:rsidR="00287712" w:rsidRPr="007A7C57" w:rsidRDefault="007A7C57" w:rsidP="00287712">
      <w:pPr>
        <w:widowControl w:val="0"/>
        <w:spacing w:after="160"/>
        <w:rPr>
          <w:ins w:id="33" w:author="Ericsson" w:date="2021-04-13T15:19:00Z"/>
          <w:rFonts w:ascii="CG Times (WN)" w:eastAsia="等线" w:hAnsi="CG Times (WN)" w:hint="eastAsia"/>
          <w:bCs/>
          <w:i/>
          <w:sz w:val="21"/>
          <w:szCs w:val="21"/>
          <w:lang w:eastAsia="zh-CN"/>
        </w:rPr>
      </w:pPr>
      <w:ins w:id="34" w:author="Huawei" w:date="2021-04-14T16:03:00Z">
        <w:r w:rsidRPr="00617357">
          <w:rPr>
            <w:rFonts w:ascii="CG Times (WN)" w:eastAsia="等线" w:hAnsi="CG Times (WN)"/>
            <w:bCs/>
            <w:i/>
            <w:sz w:val="21"/>
            <w:szCs w:val="21"/>
            <w:lang w:eastAsia="zh-CN"/>
          </w:rPr>
          <w:t xml:space="preserve">Proposal 1: The supported channel bandwidths for a specific band of a </w:t>
        </w:r>
        <w:proofErr w:type="spellStart"/>
        <w:r w:rsidRPr="00617357">
          <w:rPr>
            <w:rFonts w:ascii="CG Times (WN)" w:eastAsia="等线" w:hAnsi="CG Times (WN)"/>
            <w:bCs/>
            <w:i/>
            <w:sz w:val="21"/>
            <w:szCs w:val="21"/>
            <w:lang w:eastAsia="zh-CN"/>
          </w:rPr>
          <w:t>fallback</w:t>
        </w:r>
        <w:proofErr w:type="spellEnd"/>
        <w:r w:rsidRPr="00617357">
          <w:rPr>
            <w:rFonts w:ascii="CG Times (WN)" w:eastAsia="等线" w:hAnsi="CG Times (WN)"/>
            <w:bCs/>
            <w:i/>
            <w:sz w:val="21"/>
            <w:szCs w:val="21"/>
            <w:lang w:eastAsia="zh-CN"/>
          </w:rPr>
          <w:t xml:space="preserve"> BC regarding the BCS are determined by the supported BCS ID(s) </w:t>
        </w:r>
        <w:r w:rsidRPr="00617357">
          <w:rPr>
            <w:rFonts w:ascii="CG Times (WN)" w:eastAsia="等线" w:hAnsi="CG Times (WN)"/>
            <w:b/>
            <w:bCs/>
            <w:i/>
            <w:sz w:val="21"/>
            <w:szCs w:val="21"/>
            <w:lang w:eastAsia="zh-CN"/>
          </w:rPr>
          <w:t xml:space="preserve">(defined in RAN4 for the </w:t>
        </w:r>
        <w:proofErr w:type="spellStart"/>
        <w:r w:rsidRPr="00617357">
          <w:rPr>
            <w:rFonts w:ascii="CG Times (WN)" w:eastAsia="等线" w:hAnsi="CG Times (WN)"/>
            <w:b/>
            <w:bCs/>
            <w:i/>
            <w:sz w:val="21"/>
            <w:szCs w:val="21"/>
            <w:lang w:eastAsia="zh-CN"/>
          </w:rPr>
          <w:t>fallback</w:t>
        </w:r>
        <w:proofErr w:type="spellEnd"/>
        <w:r w:rsidRPr="00617357">
          <w:rPr>
            <w:rFonts w:ascii="CG Times (WN)" w:eastAsia="等线" w:hAnsi="CG Times (WN)"/>
            <w:b/>
            <w:bCs/>
            <w:i/>
            <w:sz w:val="21"/>
            <w:szCs w:val="21"/>
            <w:lang w:eastAsia="zh-CN"/>
          </w:rPr>
          <w:t xml:space="preserve"> BC)</w:t>
        </w:r>
        <w:r w:rsidRPr="00617357">
          <w:rPr>
            <w:rFonts w:ascii="CG Times (WN)" w:eastAsia="等线" w:hAnsi="CG Times (WN)"/>
            <w:bCs/>
            <w:i/>
            <w:sz w:val="21"/>
            <w:szCs w:val="21"/>
            <w:lang w:eastAsia="zh-CN"/>
          </w:rPr>
          <w:t xml:space="preserve"> of the </w:t>
        </w:r>
        <w:proofErr w:type="spellStart"/>
        <w:r w:rsidRPr="00617357">
          <w:rPr>
            <w:rFonts w:ascii="CG Times (WN)" w:eastAsia="等线" w:hAnsi="CG Times (WN)"/>
            <w:bCs/>
            <w:i/>
            <w:sz w:val="21"/>
            <w:szCs w:val="21"/>
            <w:lang w:eastAsia="zh-CN"/>
          </w:rPr>
          <w:t>fallback</w:t>
        </w:r>
        <w:proofErr w:type="spellEnd"/>
        <w:r w:rsidRPr="00617357">
          <w:rPr>
            <w:rFonts w:ascii="CG Times (WN)" w:eastAsia="等线" w:hAnsi="CG Times (WN)"/>
            <w:bCs/>
            <w:i/>
            <w:sz w:val="21"/>
            <w:szCs w:val="21"/>
            <w:lang w:eastAsia="zh-CN"/>
          </w:rPr>
          <w:t xml:space="preserve"> BC, in which the BCS ID(s) is explicitly signalled for the super BC.</w:t>
        </w:r>
      </w:ins>
    </w:p>
    <w:p w14:paraId="3B432A0B" w14:textId="77777777" w:rsidR="00287712" w:rsidRDefault="00287712" w:rsidP="00287712">
      <w:pPr>
        <w:widowControl w:val="0"/>
        <w:spacing w:after="160"/>
        <w:rPr>
          <w:ins w:id="35" w:author="Ericsson" w:date="2021-04-13T15:19:00Z"/>
          <w:rFonts w:ascii="CG Times (WN)" w:eastAsia="等线" w:hAnsi="CG Times (WN)"/>
          <w:bCs/>
          <w:sz w:val="21"/>
          <w:szCs w:val="21"/>
          <w:lang w:eastAsia="zh-CN"/>
        </w:rPr>
      </w:pPr>
      <w:ins w:id="36"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implied by the same BCS ID for one child BC. </w:t>
        </w:r>
      </w:ins>
    </w:p>
    <w:p w14:paraId="31C996E1" w14:textId="77777777" w:rsidR="007A7C57" w:rsidRDefault="007A7C57" w:rsidP="007A7C57">
      <w:pPr>
        <w:widowControl w:val="0"/>
        <w:spacing w:after="160"/>
        <w:rPr>
          <w:ins w:id="37" w:author="Huawei" w:date="2021-04-14T16:03:00Z"/>
          <w:rFonts w:ascii="CG Times (WN)" w:eastAsia="等线" w:hAnsi="CG Times (WN)"/>
          <w:bCs/>
          <w:sz w:val="21"/>
          <w:szCs w:val="21"/>
          <w:lang w:eastAsia="zh-CN"/>
        </w:rPr>
      </w:pPr>
      <w:ins w:id="38" w:author="Huawei" w:date="2021-04-14T16:03:00Z">
        <w:r>
          <w:rPr>
            <w:rFonts w:ascii="CG Times (WN)" w:eastAsia="等线" w:hAnsi="CG Times (WN)"/>
            <w:bCs/>
            <w:sz w:val="21"/>
            <w:szCs w:val="21"/>
            <w:lang w:eastAsia="zh-CN"/>
          </w:rPr>
          <w:t xml:space="preserve">[Huawei] Indeed, there is the restriction on the UE side. We understand it is related to the BCS </w:t>
        </w:r>
        <w:r>
          <w:rPr>
            <w:rFonts w:ascii="CG Times (WN)" w:eastAsia="等线" w:hAnsi="CG Times (WN)"/>
            <w:bCs/>
            <w:sz w:val="21"/>
            <w:szCs w:val="21"/>
            <w:lang w:eastAsia="zh-CN"/>
          </w:rPr>
          <w:lastRenderedPageBreak/>
          <w:t>definition in RAN4, so that’s why we would like to send LS to RAN4.</w:t>
        </w:r>
      </w:ins>
    </w:p>
    <w:p w14:paraId="1AB0CAFB" w14:textId="77777777" w:rsidR="00287712" w:rsidRDefault="00287712" w:rsidP="00287712">
      <w:pPr>
        <w:widowControl w:val="0"/>
        <w:spacing w:after="160"/>
        <w:rPr>
          <w:ins w:id="39" w:author="Ericsson" w:date="2021-04-13T15:19:00Z"/>
          <w:rFonts w:ascii="CG Times (WN)" w:eastAsia="等线" w:hAnsi="CG Times (WN)"/>
          <w:bCs/>
          <w:sz w:val="21"/>
          <w:szCs w:val="21"/>
          <w:lang w:eastAsia="zh-CN"/>
        </w:rPr>
      </w:pPr>
      <w:ins w:id="40"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41" w:author="Ericsson" w:date="2021-04-13T15:19:00Z"/>
          <w:rFonts w:ascii="CG Times (WN)" w:eastAsia="等线" w:hAnsi="CG Times (WN)"/>
          <w:bCs/>
          <w:sz w:val="21"/>
          <w:szCs w:val="21"/>
          <w:lang w:eastAsia="zh-CN"/>
        </w:rPr>
      </w:pPr>
      <w:ins w:id="42"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43" w:author="Ericsson" w:date="2021-04-13T15:19:00Z"/>
          <w:rFonts w:ascii="CG Times (WN)" w:eastAsia="等线" w:hAnsi="CG Times (WN)"/>
          <w:bCs/>
          <w:sz w:val="21"/>
          <w:szCs w:val="21"/>
          <w:lang w:eastAsia="zh-CN"/>
        </w:rPr>
      </w:pPr>
      <w:ins w:id="44"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45" w:author="Ericsson" w:date="2021-04-13T15:19:00Z"/>
          <w:rFonts w:ascii="CG Times (WN)" w:eastAsia="等线" w:hAnsi="CG Times (WN)"/>
          <w:bCs/>
          <w:sz w:val="21"/>
          <w:szCs w:val="21"/>
          <w:lang w:eastAsia="zh-CN"/>
        </w:rPr>
      </w:pPr>
      <w:ins w:id="46"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introduce a CA_n5A-</w:t>
        </w:r>
        <w:proofErr w:type="gramStart"/>
        <w:r>
          <w:rPr>
            <w:rFonts w:ascii="CG Times (WN)" w:eastAsia="等线" w:hAnsi="CG Times (WN)"/>
            <w:bCs/>
            <w:sz w:val="21"/>
            <w:szCs w:val="21"/>
            <w:lang w:eastAsia="zh-CN"/>
          </w:rPr>
          <w:t>n25(</w:t>
        </w:r>
        <w:proofErr w:type="gramEnd"/>
        <w:r>
          <w:rPr>
            <w:rFonts w:ascii="CG Times (WN)" w:eastAsia="等线" w:hAnsi="CG Times (WN)"/>
            <w:bCs/>
            <w:sz w:val="21"/>
            <w:szCs w:val="21"/>
            <w:lang w:eastAsia="zh-CN"/>
          </w:rPr>
          <w:t>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47" w:author="Ericsson" w:date="2021-04-13T15:19:00Z"/>
          <w:rFonts w:ascii="CG Times (WN)" w:eastAsia="等线" w:hAnsi="CG Times (WN)"/>
          <w:bCs/>
          <w:sz w:val="21"/>
          <w:szCs w:val="21"/>
          <w:lang w:eastAsia="zh-CN"/>
        </w:rPr>
      </w:pPr>
      <w:ins w:id="48" w:author="Ericsson" w:date="2021-04-13T15:19:00Z">
        <w:r>
          <w:rPr>
            <w:rFonts w:ascii="CG Times (WN)" w:eastAsia="等线"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49" w:author="Ericsson" w:date="2021-04-13T15:19:00Z"/>
          <w:rFonts w:ascii="CG Times (WN)" w:eastAsia="等线" w:hAnsi="CG Times (WN)"/>
          <w:bCs/>
          <w:sz w:val="21"/>
          <w:szCs w:val="21"/>
          <w:lang w:eastAsia="zh-CN"/>
        </w:rPr>
      </w:pPr>
      <w:ins w:id="50"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51" w:author="Ericsson" w:date="2021-04-13T15:19:00Z"/>
          <w:rFonts w:ascii="CG Times (WN)" w:eastAsia="等线" w:hAnsi="CG Times (WN)"/>
          <w:bCs/>
          <w:sz w:val="21"/>
          <w:szCs w:val="21"/>
          <w:lang w:eastAsia="zh-CN"/>
        </w:rPr>
      </w:pPr>
      <w:ins w:id="52" w:author="Ericsson" w:date="2021-04-13T15:19:00Z">
        <w:r>
          <w:rPr>
            <w:rFonts w:ascii="CG Times (WN)" w:eastAsia="等线" w:hAnsi="CG Times (WN)"/>
            <w:bCs/>
            <w:sz w:val="21"/>
            <w:szCs w:val="21"/>
            <w:lang w:eastAsia="zh-CN"/>
          </w:rPr>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4317AFCB" w14:textId="77777777" w:rsidR="007A7C57" w:rsidRDefault="007A7C57" w:rsidP="007A7C57">
      <w:pPr>
        <w:widowControl w:val="0"/>
        <w:spacing w:after="160"/>
        <w:rPr>
          <w:ins w:id="53" w:author="Huawei" w:date="2021-04-14T16:03:00Z"/>
          <w:rFonts w:ascii="CG Times (WN)" w:eastAsia="等线" w:hAnsi="CG Times (WN)"/>
          <w:bCs/>
          <w:sz w:val="21"/>
          <w:szCs w:val="21"/>
          <w:lang w:eastAsia="zh-CN"/>
        </w:rPr>
      </w:pPr>
      <w:ins w:id="54" w:author="Huawei" w:date="2021-04-14T16:03:00Z">
        <w:r>
          <w:rPr>
            <w:rFonts w:ascii="CG Times (WN)" w:eastAsia="等线" w:hAnsi="CG Times (WN)"/>
            <w:bCs/>
            <w:sz w:val="21"/>
            <w:szCs w:val="21"/>
            <w:lang w:eastAsia="zh-CN"/>
          </w:rPr>
          <w:t xml:space="preserve">[Huawei] The above </w:t>
        </w:r>
        <w:r w:rsidRPr="00E73370">
          <w:rPr>
            <w:rFonts w:ascii="CG Times (WN)" w:eastAsia="等线" w:hAnsi="CG Times (WN)"/>
            <w:bCs/>
            <w:sz w:val="21"/>
            <w:szCs w:val="21"/>
            <w:lang w:eastAsia="zh-CN"/>
          </w:rPr>
          <w:t>interpretation</w:t>
        </w:r>
        <w:r>
          <w:rPr>
            <w:rFonts w:ascii="CG Times (WN)" w:eastAsia="等线" w:hAnsi="CG Times (WN)"/>
            <w:bCs/>
            <w:sz w:val="21"/>
            <w:szCs w:val="21"/>
            <w:lang w:eastAsia="zh-CN"/>
          </w:rPr>
          <w:t xml:space="preserve"> may be safer, but it leads to more signalling overhead since the UE needs to explicitly signal </w:t>
        </w:r>
        <w:proofErr w:type="spellStart"/>
        <w:r>
          <w:rPr>
            <w:rFonts w:ascii="CG Times (WN)" w:eastAsia="等线" w:hAnsi="CG Times (WN)"/>
            <w:bCs/>
            <w:sz w:val="21"/>
            <w:szCs w:val="21"/>
            <w:lang w:eastAsia="zh-CN"/>
          </w:rPr>
          <w:t>fallback</w:t>
        </w:r>
        <w:proofErr w:type="spellEnd"/>
        <w:r>
          <w:rPr>
            <w:rFonts w:ascii="CG Times (WN)" w:eastAsia="等线" w:hAnsi="CG Times (WN)"/>
            <w:bCs/>
            <w:sz w:val="21"/>
            <w:szCs w:val="21"/>
            <w:lang w:eastAsia="zh-CN"/>
          </w:rPr>
          <w:t xml:space="preserve"> BC in order to report additional BWs, otherwise additional BW will be lost and the performance is </w:t>
        </w:r>
        <w:r w:rsidRPr="00CC3425">
          <w:rPr>
            <w:rFonts w:ascii="CG Times (WN)" w:eastAsia="等线" w:hAnsi="CG Times (WN)"/>
            <w:bCs/>
            <w:sz w:val="21"/>
            <w:szCs w:val="21"/>
            <w:lang w:eastAsia="zh-CN"/>
          </w:rPr>
          <w:t>degrade</w:t>
        </w:r>
        <w:r>
          <w:rPr>
            <w:rFonts w:ascii="CG Times (WN)" w:eastAsia="等线" w:hAnsi="CG Times (WN)"/>
            <w:bCs/>
            <w:sz w:val="21"/>
            <w:szCs w:val="21"/>
            <w:lang w:eastAsia="zh-CN"/>
          </w:rPr>
          <w:t xml:space="preserve">d. </w:t>
        </w:r>
        <w:r w:rsidRPr="00CB0C15">
          <w:rPr>
            <w:rFonts w:ascii="CG Times (WN)" w:eastAsia="等线" w:hAnsi="CG Times (WN)"/>
            <w:bCs/>
            <w:sz w:val="21"/>
            <w:szCs w:val="21"/>
            <w:lang w:eastAsia="zh-CN"/>
          </w:rPr>
          <w:t>For exa</w:t>
        </w:r>
        <w:r>
          <w:rPr>
            <w:rFonts w:ascii="CG Times (WN)" w:eastAsia="等线" w:hAnsi="CG Times (WN)"/>
            <w:bCs/>
            <w:sz w:val="21"/>
            <w:szCs w:val="21"/>
            <w:lang w:eastAsia="zh-CN"/>
          </w:rPr>
          <w:t xml:space="preserve">mple: </w:t>
        </w:r>
      </w:ins>
    </w:p>
    <w:p w14:paraId="7EBFE146" w14:textId="77777777" w:rsidR="007A7C57" w:rsidRPr="00CC3425" w:rsidRDefault="007A7C57" w:rsidP="007A7C57">
      <w:pPr>
        <w:pStyle w:val="afe"/>
        <w:widowControl w:val="0"/>
        <w:numPr>
          <w:ilvl w:val="0"/>
          <w:numId w:val="16"/>
        </w:numPr>
        <w:rPr>
          <w:ins w:id="55" w:author="Huawei" w:date="2021-04-14T16:03:00Z"/>
          <w:rFonts w:ascii="CG Times (WN)" w:eastAsia="等线" w:hAnsi="CG Times (WN)"/>
          <w:bCs/>
          <w:sz w:val="21"/>
          <w:szCs w:val="21"/>
        </w:rPr>
      </w:pPr>
      <w:ins w:id="56" w:author="Huawei" w:date="2021-04-14T16:03:00Z">
        <w:r w:rsidRPr="00CC3425">
          <w:rPr>
            <w:rFonts w:ascii="CG Times (WN)" w:eastAsia="等线" w:hAnsi="CG Times (WN)"/>
            <w:bCs/>
            <w:sz w:val="21"/>
            <w:szCs w:val="21"/>
          </w:rPr>
          <w:t>For BC n3A-n78C, UE supports the channel bandwidth {50,60,80,100} MHz for n78 based on BCS0</w:t>
        </w:r>
      </w:ins>
    </w:p>
    <w:p w14:paraId="2232352A" w14:textId="77777777" w:rsidR="007A7C57" w:rsidRPr="00CC3425" w:rsidRDefault="007A7C57" w:rsidP="007A7C57">
      <w:pPr>
        <w:pStyle w:val="afe"/>
        <w:widowControl w:val="0"/>
        <w:numPr>
          <w:ilvl w:val="0"/>
          <w:numId w:val="16"/>
        </w:numPr>
        <w:rPr>
          <w:ins w:id="57" w:author="Huawei" w:date="2021-04-14T16:03:00Z"/>
          <w:rFonts w:ascii="CG Times (WN)" w:eastAsia="等线" w:hAnsi="CG Times (WN)"/>
          <w:bCs/>
          <w:sz w:val="21"/>
          <w:szCs w:val="21"/>
        </w:rPr>
      </w:pPr>
      <w:ins w:id="58" w:author="Huawei" w:date="2021-04-14T16:03:00Z">
        <w:r w:rsidRPr="00CC3425">
          <w:rPr>
            <w:rFonts w:ascii="CG Times (WN)" w:eastAsia="等线" w:hAnsi="CG Times (WN)"/>
            <w:bCs/>
            <w:sz w:val="21"/>
            <w:szCs w:val="21"/>
          </w:rPr>
          <w:t>For BC n3A-n78A, UE supports the channel bandwidth {10,15,20,40,50,60,80,90,100} MHz for n78 based on BCS0</w:t>
        </w:r>
      </w:ins>
    </w:p>
    <w:p w14:paraId="67283180" w14:textId="1646E5E5" w:rsidR="008B6819" w:rsidRPr="007A7C57" w:rsidRDefault="007A7C57">
      <w:pPr>
        <w:widowControl w:val="0"/>
        <w:spacing w:after="160"/>
        <w:rPr>
          <w:rFonts w:ascii="CG Times (WN)" w:eastAsia="等线" w:hAnsi="CG Times (WN)" w:hint="eastAsia"/>
          <w:bCs/>
          <w:sz w:val="21"/>
          <w:szCs w:val="21"/>
          <w:lang w:eastAsia="zh-CN"/>
        </w:rPr>
      </w:pPr>
      <w:ins w:id="59" w:author="Huawei" w:date="2021-04-14T16:03:00Z">
        <w:r>
          <w:rPr>
            <w:rFonts w:ascii="CG Times (WN)" w:eastAsia="等线" w:hAnsi="CG Times (WN)" w:hint="eastAsia"/>
            <w:bCs/>
            <w:sz w:val="21"/>
            <w:szCs w:val="21"/>
            <w:lang w:eastAsia="zh-CN"/>
          </w:rPr>
          <w:t>U</w:t>
        </w:r>
        <w:r>
          <w:rPr>
            <w:rFonts w:ascii="CG Times (WN)" w:eastAsia="等线" w:hAnsi="CG Times (WN)"/>
            <w:bCs/>
            <w:sz w:val="21"/>
            <w:szCs w:val="21"/>
            <w:lang w:eastAsia="zh-CN"/>
          </w:rPr>
          <w:t xml:space="preserve">E needs to </w:t>
        </w:r>
        <w:r w:rsidRPr="00CB0C15">
          <w:rPr>
            <w:rFonts w:ascii="CG Times (WN)" w:eastAsia="等线" w:hAnsi="CG Times (WN)"/>
            <w:bCs/>
            <w:sz w:val="21"/>
            <w:szCs w:val="21"/>
            <w:lang w:eastAsia="zh-CN"/>
          </w:rPr>
          <w:t>explicitly signals support for BCS</w:t>
        </w:r>
        <w:r>
          <w:rPr>
            <w:rFonts w:ascii="CG Times (WN)" w:eastAsia="等线" w:hAnsi="CG Times (WN)"/>
            <w:bCs/>
            <w:sz w:val="21"/>
            <w:szCs w:val="21"/>
            <w:lang w:eastAsia="zh-CN"/>
          </w:rPr>
          <w:t>#</w:t>
        </w:r>
        <w:r w:rsidRPr="00CB0C15">
          <w:rPr>
            <w:rFonts w:ascii="CG Times (WN)" w:eastAsia="等线" w:hAnsi="CG Times (WN)"/>
            <w:bCs/>
            <w:sz w:val="21"/>
            <w:szCs w:val="21"/>
            <w:lang w:eastAsia="zh-CN"/>
          </w:rPr>
          <w:t xml:space="preserve">0 for </w:t>
        </w:r>
        <w:proofErr w:type="spellStart"/>
        <w:r w:rsidRPr="00CB0C15">
          <w:rPr>
            <w:rFonts w:ascii="CG Times (WN)" w:eastAsia="等线" w:hAnsi="CG Times (WN)"/>
            <w:bCs/>
            <w:sz w:val="21"/>
            <w:szCs w:val="21"/>
            <w:lang w:eastAsia="zh-CN"/>
          </w:rPr>
          <w:t>fallback</w:t>
        </w:r>
        <w:proofErr w:type="spellEnd"/>
        <w:r w:rsidRPr="00CB0C15">
          <w:rPr>
            <w:rFonts w:ascii="CG Times (WN)" w:eastAsia="等线" w:hAnsi="CG Times (WN)"/>
            <w:bCs/>
            <w:sz w:val="21"/>
            <w:szCs w:val="21"/>
            <w:lang w:eastAsia="zh-CN"/>
          </w:rPr>
          <w:t xml:space="preserve"> BC n3A-n78A</w:t>
        </w:r>
        <w:r>
          <w:rPr>
            <w:rFonts w:ascii="CG Times (WN)" w:eastAsia="等线" w:hAnsi="CG Times (WN)"/>
            <w:bCs/>
            <w:sz w:val="21"/>
            <w:szCs w:val="21"/>
            <w:lang w:eastAsia="zh-CN"/>
          </w:rPr>
          <w:t xml:space="preserve">, which </w:t>
        </w:r>
        <w:r w:rsidRPr="009C03D7">
          <w:rPr>
            <w:rFonts w:ascii="CG Times (WN)" w:eastAsia="等线" w:hAnsi="CG Times (WN)"/>
            <w:bCs/>
            <w:sz w:val="21"/>
            <w:szCs w:val="21"/>
            <w:lang w:eastAsia="zh-CN"/>
          </w:rPr>
          <w:t xml:space="preserve">introduces more </w:t>
        </w:r>
        <w:proofErr w:type="spellStart"/>
        <w:r w:rsidRPr="009C03D7">
          <w:rPr>
            <w:rFonts w:ascii="CG Times (WN)" w:eastAsia="等线" w:hAnsi="CG Times (WN)"/>
            <w:bCs/>
            <w:sz w:val="21"/>
            <w:szCs w:val="21"/>
            <w:lang w:eastAsia="zh-CN"/>
          </w:rPr>
          <w:t>signaling</w:t>
        </w:r>
        <w:proofErr w:type="spellEnd"/>
        <w:r w:rsidRPr="009C03D7">
          <w:rPr>
            <w:rFonts w:ascii="CG Times (WN)" w:eastAsia="等线" w:hAnsi="CG Times (WN)"/>
            <w:bCs/>
            <w:sz w:val="21"/>
            <w:szCs w:val="21"/>
            <w:lang w:eastAsia="zh-CN"/>
          </w:rPr>
          <w:t xml:space="preserve"> overhead</w:t>
        </w:r>
        <w:r>
          <w:rPr>
            <w:rFonts w:ascii="CG Times (WN)" w:eastAsia="等线" w:hAnsi="CG Times (WN)"/>
            <w:bCs/>
            <w:sz w:val="21"/>
            <w:szCs w:val="21"/>
            <w:lang w:eastAsia="zh-CN"/>
          </w:rPr>
          <w:t>. Otherwise, the {10</w:t>
        </w:r>
        <w:proofErr w:type="gramStart"/>
        <w:r>
          <w:rPr>
            <w:rFonts w:ascii="CG Times (WN)" w:eastAsia="等线" w:hAnsi="CG Times (WN)"/>
            <w:bCs/>
            <w:sz w:val="21"/>
            <w:szCs w:val="21"/>
            <w:lang w:eastAsia="zh-CN"/>
          </w:rPr>
          <w:t>,15,20,40,</w:t>
        </w:r>
        <w:r w:rsidRPr="00CB0C15">
          <w:rPr>
            <w:rFonts w:ascii="CG Times (WN)" w:eastAsia="等线" w:hAnsi="CG Times (WN)"/>
            <w:bCs/>
            <w:sz w:val="21"/>
            <w:szCs w:val="21"/>
            <w:lang w:eastAsia="zh-CN"/>
          </w:rPr>
          <w:t>90</w:t>
        </w:r>
        <w:proofErr w:type="gramEnd"/>
        <w:r w:rsidRPr="00CB0C15">
          <w:rPr>
            <w:rFonts w:ascii="CG Times (WN)" w:eastAsia="等线" w:hAnsi="CG Times (WN)"/>
            <w:bCs/>
            <w:sz w:val="21"/>
            <w:szCs w:val="21"/>
            <w:lang w:eastAsia="zh-CN"/>
          </w:rPr>
          <w:t xml:space="preserve">} MHz cannot be configured for n78 of </w:t>
        </w:r>
        <w:proofErr w:type="spellStart"/>
        <w:r w:rsidRPr="00CB0C15">
          <w:rPr>
            <w:rFonts w:ascii="CG Times (WN)" w:eastAsia="等线" w:hAnsi="CG Times (WN)"/>
            <w:bCs/>
            <w:sz w:val="21"/>
            <w:szCs w:val="21"/>
            <w:lang w:eastAsia="zh-CN"/>
          </w:rPr>
          <w:t>fallback</w:t>
        </w:r>
        <w:proofErr w:type="spellEnd"/>
        <w:r w:rsidRPr="00CB0C15">
          <w:rPr>
            <w:rFonts w:ascii="CG Times (WN)" w:eastAsia="等线" w:hAnsi="CG Times (WN)"/>
            <w:bCs/>
            <w:sz w:val="21"/>
            <w:szCs w:val="21"/>
            <w:lang w:eastAsia="zh-CN"/>
          </w:rPr>
          <w:t xml:space="preserve"> BC n3A-n78A.</w:t>
        </w:r>
        <w:r>
          <w:rPr>
            <w:rFonts w:ascii="CG Times (WN)" w:eastAsia="等线" w:hAnsi="CG Times (WN)"/>
            <w:bCs/>
            <w:sz w:val="21"/>
            <w:szCs w:val="21"/>
            <w:lang w:eastAsia="zh-CN"/>
          </w:rPr>
          <w:t xml:space="preserve"> </w:t>
        </w:r>
        <w:r w:rsidRPr="009C03D7">
          <w:rPr>
            <w:rFonts w:ascii="CG Times (WN)" w:eastAsia="等线" w:hAnsi="CG Times (WN)"/>
            <w:b/>
            <w:bCs/>
            <w:sz w:val="21"/>
            <w:szCs w:val="21"/>
            <w:lang w:eastAsia="zh-CN"/>
          </w:rPr>
          <w:t xml:space="preserve">There may even be the case that UE reports a </w:t>
        </w:r>
        <w:proofErr w:type="spellStart"/>
        <w:r w:rsidRPr="009C03D7">
          <w:rPr>
            <w:rFonts w:ascii="CG Times (WN)" w:eastAsia="等线" w:hAnsi="CG Times (WN)"/>
            <w:b/>
            <w:bCs/>
            <w:sz w:val="21"/>
            <w:szCs w:val="21"/>
            <w:lang w:eastAsia="zh-CN"/>
          </w:rPr>
          <w:t>fallback</w:t>
        </w:r>
        <w:proofErr w:type="spellEnd"/>
        <w:r w:rsidRPr="009C03D7">
          <w:rPr>
            <w:rFonts w:ascii="CG Times (WN)" w:eastAsia="等线" w:hAnsi="CG Times (WN)"/>
            <w:b/>
            <w:bCs/>
            <w:sz w:val="21"/>
            <w:szCs w:val="21"/>
            <w:lang w:eastAsia="zh-CN"/>
          </w:rPr>
          <w:t xml:space="preserve"> BC with all the capability parameters that are exactly the same as the parent BC</w:t>
        </w:r>
        <w:r w:rsidRPr="00CB0C15">
          <w:rPr>
            <w:rFonts w:ascii="CG Times (WN)" w:eastAsia="等线" w:hAnsi="CG Times (WN)"/>
            <w:bCs/>
            <w:sz w:val="21"/>
            <w:szCs w:val="21"/>
            <w:lang w:eastAsia="zh-CN"/>
          </w:rPr>
          <w:t>.</w:t>
        </w:r>
        <w:r>
          <w:rPr>
            <w:rFonts w:ascii="CG Times (WN)" w:eastAsia="等线" w:hAnsi="CG Times (WN)"/>
            <w:bCs/>
            <w:sz w:val="21"/>
            <w:szCs w:val="21"/>
            <w:lang w:eastAsia="zh-CN"/>
          </w:rPr>
          <w:t xml:space="preserve"> </w:t>
        </w:r>
        <w:r w:rsidRPr="00CB0C15">
          <w:rPr>
            <w:rFonts w:ascii="CG Times (WN)" w:eastAsia="等线" w:hAnsi="CG Times (WN)"/>
            <w:bCs/>
            <w:sz w:val="21"/>
            <w:szCs w:val="21"/>
            <w:lang w:eastAsia="zh-CN"/>
          </w:rPr>
          <w:t>It is a bit strange, as UE reports supp</w:t>
        </w:r>
        <w:r>
          <w:rPr>
            <w:rFonts w:ascii="CG Times (WN)" w:eastAsia="等线" w:hAnsi="CG Times (WN)"/>
            <w:bCs/>
            <w:sz w:val="21"/>
            <w:szCs w:val="21"/>
            <w:lang w:eastAsia="zh-CN"/>
          </w:rPr>
          <w:t>ort BCS#0 and other 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n3A-n78C, and additionally reports the same BCS#0 and the same other </w:t>
        </w:r>
        <w:r>
          <w:rPr>
            <w:rFonts w:ascii="CG Times (WN)" w:eastAsia="等线" w:hAnsi="CG Times (WN)"/>
            <w:bCs/>
            <w:sz w:val="21"/>
            <w:szCs w:val="21"/>
            <w:lang w:eastAsia="zh-CN"/>
          </w:rPr>
          <w:t>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n3A-n78A.</w:t>
        </w:r>
      </w:ins>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60"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we agree that we should go to parent based fallback.</w:t>
        </w:r>
      </w:ins>
      <w:ins w:id="61" w:author="vivo" w:date="2021-04-14T12:45:00Z">
        <w:r>
          <w:rPr>
            <w:rFonts w:ascii="CG Times (WN)" w:eastAsia="等线" w:hAnsi="CG Times (WN)"/>
            <w:bCs/>
            <w:sz w:val="21"/>
            <w:szCs w:val="21"/>
            <w:lang w:eastAsia="zh-CN"/>
          </w:rPr>
          <w:t xml:space="preserve"> </w:t>
        </w:r>
        <w:proofErr w:type="spellStart"/>
        <w:r>
          <w:rPr>
            <w:rFonts w:ascii="CG Times (WN)" w:eastAsia="等线" w:hAnsi="CG Times (WN)"/>
            <w:bCs/>
            <w:sz w:val="21"/>
            <w:szCs w:val="21"/>
            <w:lang w:eastAsia="zh-CN"/>
          </w:rPr>
          <w:t>i.e</w:t>
        </w:r>
        <w:proofErr w:type="spellEnd"/>
        <w:r>
          <w:rPr>
            <w:rFonts w:ascii="CG Times (WN)" w:eastAsia="等线" w:hAnsi="CG Times (WN)"/>
            <w:bCs/>
            <w:sz w:val="21"/>
            <w:szCs w:val="21"/>
            <w:lang w:eastAsia="zh-CN"/>
          </w:rPr>
          <w:t xml:space="preserve">, </w:t>
        </w:r>
      </w:ins>
    </w:p>
    <w:p w14:paraId="48014E4D" w14:textId="49E10EFB" w:rsidR="00A075A5" w:rsidRDefault="00A075A5">
      <w:pPr>
        <w:widowControl w:val="0"/>
        <w:spacing w:after="160"/>
        <w:rPr>
          <w:rFonts w:ascii="CG Times (WN)" w:eastAsia="等线" w:hAnsi="CG Times (WN)"/>
          <w:bCs/>
          <w:sz w:val="21"/>
          <w:szCs w:val="21"/>
          <w:lang w:eastAsia="zh-CN"/>
        </w:rPr>
      </w:pPr>
      <w:ins w:id="62" w:author="vivo" w:date="2021-04-14T12:45:00Z">
        <w:r w:rsidRPr="00A075A5">
          <w:rPr>
            <w:rFonts w:ascii="CG Times (WN)" w:eastAsia="等线" w:hAnsi="CG Times (WN)"/>
            <w:bCs/>
            <w:i/>
            <w:iCs/>
            <w:sz w:val="21"/>
            <w:szCs w:val="21"/>
            <w:highlight w:val="yellow"/>
            <w:rPrChange w:id="63" w:author="vivo" w:date="2021-04-14T12:46:00Z">
              <w:rPr>
                <w:rFonts w:ascii="CG Times (WN)" w:eastAsia="等线" w:hAnsi="CG Times (WN)"/>
                <w:bCs/>
                <w:i/>
                <w:iCs/>
                <w:sz w:val="21"/>
                <w:szCs w:val="21"/>
              </w:rPr>
            </w:rPrChange>
          </w:rPr>
          <w:t xml:space="preserve">RAN2 confirms that fallback band combination supports the </w:t>
        </w:r>
      </w:ins>
      <w:ins w:id="64" w:author="vivo" w:date="2021-04-14T12:46:00Z">
        <w:r w:rsidRPr="00A075A5">
          <w:rPr>
            <w:rFonts w:ascii="CG Times (WN)" w:eastAsia="等线" w:hAnsi="CG Times (WN)"/>
            <w:bCs/>
            <w:i/>
            <w:iCs/>
            <w:sz w:val="21"/>
            <w:szCs w:val="21"/>
            <w:highlight w:val="yellow"/>
            <w:rPrChange w:id="65" w:author="vivo" w:date="2021-04-14T12:46:00Z">
              <w:rPr>
                <w:rFonts w:ascii="CG Times (WN)" w:eastAsia="等线" w:hAnsi="CG Times (WN)"/>
                <w:bCs/>
                <w:i/>
                <w:iCs/>
                <w:sz w:val="21"/>
                <w:szCs w:val="21"/>
              </w:rPr>
            </w:rPrChange>
          </w:rPr>
          <w:t>BCS</w:t>
        </w:r>
      </w:ins>
      <w:ins w:id="66" w:author="vivo" w:date="2021-04-14T12:45:00Z">
        <w:r w:rsidRPr="00A075A5">
          <w:rPr>
            <w:rFonts w:ascii="CG Times (WN)" w:eastAsia="等线" w:hAnsi="CG Times (WN)"/>
            <w:bCs/>
            <w:i/>
            <w:iCs/>
            <w:sz w:val="21"/>
            <w:szCs w:val="21"/>
            <w:highlight w:val="yellow"/>
            <w:rPrChange w:id="67" w:author="vivo" w:date="2021-04-14T12:46:00Z">
              <w:rPr>
                <w:rFonts w:ascii="CG Times (WN)" w:eastAsia="等线" w:hAnsi="CG Times (WN)"/>
                <w:bCs/>
                <w:i/>
                <w:iCs/>
                <w:sz w:val="21"/>
                <w:szCs w:val="21"/>
              </w:rPr>
            </w:rPrChange>
          </w:rPr>
          <w:t xml:space="preserve"> that are the same as the </w:t>
        </w:r>
      </w:ins>
      <w:ins w:id="68" w:author="vivo" w:date="2021-04-14T12:46:00Z">
        <w:r w:rsidRPr="00A075A5">
          <w:rPr>
            <w:rFonts w:ascii="CG Times (WN)" w:eastAsia="等线" w:hAnsi="CG Times (WN)"/>
            <w:bCs/>
            <w:i/>
            <w:iCs/>
            <w:sz w:val="21"/>
            <w:szCs w:val="21"/>
            <w:highlight w:val="yellow"/>
            <w:rPrChange w:id="69" w:author="vivo" w:date="2021-04-14T12:46:00Z">
              <w:rPr>
                <w:rFonts w:ascii="CG Times (WN)" w:eastAsia="等线" w:hAnsi="CG Times (WN)"/>
                <w:bCs/>
                <w:i/>
                <w:iCs/>
                <w:sz w:val="21"/>
                <w:szCs w:val="21"/>
              </w:rPr>
            </w:rPrChange>
          </w:rPr>
          <w:t>BCS</w:t>
        </w:r>
      </w:ins>
      <w:ins w:id="70" w:author="vivo" w:date="2021-04-14T12:45:00Z">
        <w:r w:rsidRPr="00A075A5">
          <w:rPr>
            <w:rFonts w:ascii="CG Times (WN)" w:eastAsia="等线" w:hAnsi="CG Times (WN)"/>
            <w:bCs/>
            <w:i/>
            <w:iCs/>
            <w:sz w:val="21"/>
            <w:szCs w:val="21"/>
            <w:highlight w:val="yellow"/>
            <w:rPrChange w:id="71" w:author="vivo" w:date="2021-04-14T12:46:00Z">
              <w:rPr>
                <w:rFonts w:ascii="CG Times (WN)" w:eastAsia="等线" w:hAnsi="CG Times (WN)"/>
                <w:bCs/>
                <w:i/>
                <w:iCs/>
                <w:sz w:val="21"/>
                <w:szCs w:val="21"/>
              </w:rPr>
            </w:rPrChange>
          </w:rPr>
          <w:t xml:space="preserve"> of the </w:t>
        </w:r>
        <w:proofErr w:type="spellStart"/>
        <w:r w:rsidRPr="00A075A5">
          <w:rPr>
            <w:rFonts w:ascii="CG Times (WN)" w:eastAsia="等线" w:hAnsi="CG Times (WN)"/>
            <w:bCs/>
            <w:i/>
            <w:iCs/>
            <w:sz w:val="21"/>
            <w:szCs w:val="21"/>
            <w:highlight w:val="yellow"/>
            <w:rPrChange w:id="72" w:author="vivo" w:date="2021-04-14T12:46:00Z">
              <w:rPr>
                <w:rFonts w:ascii="CG Times (WN)" w:eastAsia="等线" w:hAnsi="CG Times (WN)"/>
                <w:bCs/>
                <w:i/>
                <w:iCs/>
                <w:sz w:val="21"/>
                <w:szCs w:val="21"/>
              </w:rPr>
            </w:rPrChange>
          </w:rPr>
          <w:t>signaled</w:t>
        </w:r>
        <w:proofErr w:type="spellEnd"/>
        <w:r w:rsidRPr="00A075A5">
          <w:rPr>
            <w:rFonts w:ascii="CG Times (WN)" w:eastAsia="等线" w:hAnsi="CG Times (WN)"/>
            <w:bCs/>
            <w:i/>
            <w:iCs/>
            <w:sz w:val="21"/>
            <w:szCs w:val="21"/>
            <w:highlight w:val="yellow"/>
            <w:rPrChange w:id="73" w:author="vivo" w:date="2021-04-14T12:46:00Z">
              <w:rPr>
                <w:rFonts w:ascii="CG Times (WN)" w:eastAsia="等线" w:hAnsi="CG Times (WN)"/>
                <w:bCs/>
                <w:i/>
                <w:iCs/>
                <w:sz w:val="21"/>
                <w:szCs w:val="21"/>
              </w:rPr>
            </w:rPrChange>
          </w:rPr>
          <w:t xml:space="preserve"> parent band combination.</w:t>
        </w:r>
      </w:ins>
    </w:p>
    <w:p w14:paraId="0C9BFCA2" w14:textId="1C370C49" w:rsidR="007A7C57" w:rsidRDefault="007A7C57" w:rsidP="007A7C57">
      <w:pPr>
        <w:widowControl w:val="0"/>
        <w:spacing w:after="160"/>
        <w:rPr>
          <w:ins w:id="74" w:author="Huawei" w:date="2021-04-14T16:03:00Z"/>
          <w:rFonts w:ascii="CG Times (WN)" w:eastAsia="等线" w:hAnsi="CG Times (WN)"/>
          <w:bCs/>
          <w:sz w:val="21"/>
          <w:szCs w:val="21"/>
          <w:lang w:eastAsia="zh-CN"/>
        </w:rPr>
      </w:pPr>
      <w:ins w:id="75" w:author="Huawei" w:date="2021-04-14T16:04:00Z">
        <w:r>
          <w:rPr>
            <w:rFonts w:ascii="CG Times (WN)" w:eastAsia="等线" w:hAnsi="CG Times (WN)"/>
            <w:bCs/>
            <w:sz w:val="21"/>
            <w:szCs w:val="21"/>
            <w:lang w:eastAsia="zh-CN"/>
          </w:rPr>
          <w:lastRenderedPageBreak/>
          <w:t>[Huawei]</w:t>
        </w:r>
        <w:r>
          <w:rPr>
            <w:rFonts w:ascii="CG Times (WN)" w:eastAsia="等线" w:hAnsi="CG Times (WN)"/>
            <w:bCs/>
            <w:sz w:val="21"/>
            <w:szCs w:val="21"/>
            <w:lang w:eastAsia="zh-CN"/>
          </w:rPr>
          <w:t xml:space="preserve"> </w:t>
        </w:r>
      </w:ins>
      <w:bookmarkStart w:id="76" w:name="_GoBack"/>
      <w:bookmarkEnd w:id="76"/>
      <w:ins w:id="77" w:author="Huawei" w:date="2021-04-14T16:03:00Z">
        <w:r>
          <w:rPr>
            <w:rFonts w:ascii="CG Times (WN)" w:eastAsia="等线" w:hAnsi="CG Times (WN)"/>
            <w:bCs/>
            <w:sz w:val="21"/>
            <w:szCs w:val="21"/>
            <w:lang w:eastAsia="zh-CN"/>
          </w:rPr>
          <w:t xml:space="preserve">We try to summarize the two </w:t>
        </w:r>
        <w:r w:rsidRPr="003E4AF4">
          <w:rPr>
            <w:rFonts w:ascii="CG Times (WN)" w:eastAsia="等线" w:hAnsi="CG Times (WN)"/>
            <w:bCs/>
            <w:sz w:val="21"/>
            <w:szCs w:val="21"/>
            <w:lang w:eastAsia="zh-CN"/>
          </w:rPr>
          <w:t>interpretation</w:t>
        </w:r>
        <w:r>
          <w:rPr>
            <w:rFonts w:ascii="CG Times (WN)" w:eastAsia="等线" w:hAnsi="CG Times (WN)"/>
            <w:bCs/>
            <w:sz w:val="21"/>
            <w:szCs w:val="21"/>
            <w:lang w:eastAsia="zh-CN"/>
          </w:rPr>
          <w:t>s:</w:t>
        </w:r>
      </w:ins>
    </w:p>
    <w:p w14:paraId="573781C1" w14:textId="77777777" w:rsidR="007A7C57" w:rsidRDefault="007A7C57" w:rsidP="007A7C57">
      <w:pPr>
        <w:pStyle w:val="afe"/>
        <w:widowControl w:val="0"/>
        <w:numPr>
          <w:ilvl w:val="0"/>
          <w:numId w:val="16"/>
        </w:numPr>
        <w:rPr>
          <w:ins w:id="78" w:author="Huawei" w:date="2021-04-14T16:03:00Z"/>
          <w:rFonts w:ascii="CG Times (WN)" w:eastAsia="等线" w:hAnsi="CG Times (WN)"/>
          <w:bCs/>
          <w:sz w:val="21"/>
          <w:szCs w:val="21"/>
        </w:rPr>
      </w:pPr>
      <w:ins w:id="79"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1: </w:t>
        </w:r>
        <w:r w:rsidRPr="003E4AF4">
          <w:rPr>
            <w:rFonts w:ascii="CG Times (WN)" w:eastAsia="等线" w:hAnsi="CG Times (WN)"/>
            <w:bCs/>
            <w:sz w:val="21"/>
            <w:szCs w:val="21"/>
          </w:rPr>
          <w:t xml:space="preserve">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of the fallback BC</w:t>
        </w:r>
      </w:ins>
    </w:p>
    <w:p w14:paraId="0779BE15" w14:textId="77777777" w:rsidR="007A7C57" w:rsidRDefault="007A7C57" w:rsidP="007A7C57">
      <w:pPr>
        <w:pStyle w:val="afe"/>
        <w:widowControl w:val="0"/>
        <w:numPr>
          <w:ilvl w:val="0"/>
          <w:numId w:val="16"/>
        </w:numPr>
        <w:rPr>
          <w:ins w:id="80" w:author="Huawei" w:date="2021-04-14T16:03:00Z"/>
          <w:rFonts w:ascii="CG Times (WN)" w:eastAsia="等线" w:hAnsi="CG Times (WN)"/>
          <w:bCs/>
          <w:sz w:val="21"/>
          <w:szCs w:val="21"/>
        </w:rPr>
      </w:pPr>
      <w:ins w:id="81"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2:</w:t>
        </w:r>
        <w:r w:rsidRPr="003E4AF4">
          <w:rPr>
            <w:rFonts w:ascii="CG Times (WN)" w:eastAsia="等线" w:hAnsi="CG Times (WN)"/>
            <w:bCs/>
            <w:sz w:val="21"/>
            <w:szCs w:val="21"/>
          </w:rPr>
          <w:t xml:space="preserve"> 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w:t>
        </w:r>
        <w:r>
          <w:rPr>
            <w:rFonts w:ascii="CG Times (WN)" w:eastAsia="等线" w:hAnsi="CG Times (WN)"/>
            <w:bCs/>
            <w:sz w:val="21"/>
            <w:szCs w:val="21"/>
          </w:rPr>
          <w:t>of</w:t>
        </w:r>
        <w:r w:rsidRPr="003E4AF4">
          <w:rPr>
            <w:rFonts w:ascii="CG Times (WN)" w:eastAsia="等线" w:hAnsi="CG Times (WN)"/>
            <w:bCs/>
            <w:sz w:val="21"/>
            <w:szCs w:val="21"/>
          </w:rPr>
          <w:t xml:space="preserve"> explicitly </w:t>
        </w:r>
        <w:proofErr w:type="spellStart"/>
        <w:r w:rsidRPr="003E4AF4">
          <w:rPr>
            <w:rFonts w:ascii="CG Times (WN)" w:eastAsia="等线" w:hAnsi="CG Times (WN)"/>
            <w:bCs/>
            <w:sz w:val="21"/>
            <w:szCs w:val="21"/>
          </w:rPr>
          <w:t>signalled</w:t>
        </w:r>
        <w:proofErr w:type="spellEnd"/>
        <w:r w:rsidRPr="003E4AF4">
          <w:rPr>
            <w:rFonts w:ascii="CG Times (WN)" w:eastAsia="等线" w:hAnsi="CG Times (WN)"/>
            <w:bCs/>
            <w:sz w:val="21"/>
            <w:szCs w:val="21"/>
          </w:rPr>
          <w:t xml:space="preserve"> parent BC</w:t>
        </w:r>
      </w:ins>
    </w:p>
    <w:tbl>
      <w:tblPr>
        <w:tblStyle w:val="af2"/>
        <w:tblW w:w="9634" w:type="dxa"/>
        <w:tblLook w:val="04A0" w:firstRow="1" w:lastRow="0" w:firstColumn="1" w:lastColumn="0" w:noHBand="0" w:noVBand="1"/>
      </w:tblPr>
      <w:tblGrid>
        <w:gridCol w:w="3397"/>
        <w:gridCol w:w="3119"/>
        <w:gridCol w:w="3118"/>
      </w:tblGrid>
      <w:tr w:rsidR="007A7C57" w:rsidRPr="00433CFF" w14:paraId="43230F7A" w14:textId="77777777" w:rsidTr="00B21A9C">
        <w:trPr>
          <w:ins w:id="82" w:author="Huawei" w:date="2021-04-14T16:03:00Z"/>
        </w:trPr>
        <w:tc>
          <w:tcPr>
            <w:tcW w:w="3397" w:type="dxa"/>
          </w:tcPr>
          <w:p w14:paraId="647DCD7F" w14:textId="77777777" w:rsidR="007A7C57" w:rsidRPr="00433CFF" w:rsidRDefault="007A7C57" w:rsidP="00B21A9C">
            <w:pPr>
              <w:widowControl w:val="0"/>
              <w:spacing w:after="160"/>
              <w:jc w:val="center"/>
              <w:rPr>
                <w:ins w:id="83" w:author="Huawei" w:date="2021-04-14T16:03:00Z"/>
                <w:rFonts w:eastAsia="等线" w:hint="eastAsia"/>
                <w:bCs/>
                <w:szCs w:val="21"/>
              </w:rPr>
            </w:pPr>
          </w:p>
        </w:tc>
        <w:tc>
          <w:tcPr>
            <w:tcW w:w="3119" w:type="dxa"/>
          </w:tcPr>
          <w:p w14:paraId="49415EDF" w14:textId="77777777" w:rsidR="007A7C57" w:rsidRPr="00433CFF" w:rsidRDefault="007A7C57" w:rsidP="00B21A9C">
            <w:pPr>
              <w:widowControl w:val="0"/>
              <w:spacing w:after="160"/>
              <w:jc w:val="center"/>
              <w:rPr>
                <w:ins w:id="84" w:author="Huawei" w:date="2021-04-14T16:03:00Z"/>
                <w:rFonts w:eastAsia="等线"/>
                <w:bCs/>
                <w:szCs w:val="21"/>
                <w:lang w:eastAsia="zh-CN"/>
              </w:rPr>
            </w:pPr>
            <w:ins w:id="85" w:author="Huawei" w:date="2021-04-14T16:03:00Z">
              <w:r w:rsidRPr="00433CFF">
                <w:rPr>
                  <w:rFonts w:eastAsia="等线"/>
                  <w:bCs/>
                  <w:szCs w:val="21"/>
                  <w:lang w:eastAsia="zh-CN"/>
                </w:rPr>
                <w:t>Interpretation 1</w:t>
              </w:r>
            </w:ins>
          </w:p>
        </w:tc>
        <w:tc>
          <w:tcPr>
            <w:tcW w:w="3118" w:type="dxa"/>
          </w:tcPr>
          <w:p w14:paraId="6BE173C4" w14:textId="77777777" w:rsidR="007A7C57" w:rsidRPr="00433CFF" w:rsidRDefault="007A7C57" w:rsidP="00B21A9C">
            <w:pPr>
              <w:widowControl w:val="0"/>
              <w:spacing w:after="160"/>
              <w:jc w:val="center"/>
              <w:rPr>
                <w:ins w:id="86" w:author="Huawei" w:date="2021-04-14T16:03:00Z"/>
                <w:rFonts w:eastAsia="等线"/>
                <w:bCs/>
                <w:szCs w:val="21"/>
                <w:lang w:eastAsia="zh-CN"/>
              </w:rPr>
            </w:pPr>
            <w:ins w:id="87" w:author="Huawei" w:date="2021-04-14T16:03:00Z">
              <w:r w:rsidRPr="00433CFF">
                <w:rPr>
                  <w:rFonts w:eastAsia="等线"/>
                  <w:bCs/>
                  <w:szCs w:val="21"/>
                  <w:lang w:eastAsia="zh-CN"/>
                </w:rPr>
                <w:t>Interpretation 2</w:t>
              </w:r>
            </w:ins>
          </w:p>
        </w:tc>
      </w:tr>
      <w:tr w:rsidR="007A7C57" w14:paraId="307CA1FC" w14:textId="77777777" w:rsidTr="00B21A9C">
        <w:trPr>
          <w:ins w:id="88" w:author="Huawei" w:date="2021-04-14T16:03:00Z"/>
        </w:trPr>
        <w:tc>
          <w:tcPr>
            <w:tcW w:w="3397" w:type="dxa"/>
          </w:tcPr>
          <w:p w14:paraId="33159D1A" w14:textId="77777777" w:rsidR="007A7C57" w:rsidRPr="00DA0663" w:rsidRDefault="007A7C57" w:rsidP="00B21A9C">
            <w:pPr>
              <w:widowControl w:val="0"/>
              <w:jc w:val="left"/>
              <w:rPr>
                <w:ins w:id="89" w:author="Huawei" w:date="2021-04-14T16:03:00Z"/>
                <w:rFonts w:eastAsia="等线"/>
                <w:bCs/>
                <w:szCs w:val="21"/>
              </w:rPr>
            </w:pPr>
            <w:ins w:id="90" w:author="Huawei" w:date="2021-04-14T16:03:00Z">
              <w:r w:rsidRPr="00DA0663">
                <w:rPr>
                  <w:rFonts w:eastAsia="等线"/>
                  <w:bCs/>
                  <w:szCs w:val="21"/>
                </w:rPr>
                <w:t xml:space="preserve">BWs for BCS#ID of </w:t>
              </w:r>
              <w:proofErr w:type="spellStart"/>
              <w:r w:rsidRPr="00DA0663">
                <w:rPr>
                  <w:rFonts w:eastAsia="等线"/>
                  <w:bCs/>
                  <w:szCs w:val="21"/>
                </w:rPr>
                <w:t>fallback</w:t>
              </w:r>
              <w:proofErr w:type="spellEnd"/>
              <w:r w:rsidRPr="00DA0663">
                <w:rPr>
                  <w:rFonts w:eastAsia="等线"/>
                  <w:bCs/>
                  <w:szCs w:val="21"/>
                </w:rPr>
                <w:t xml:space="preserve"> BC are </w:t>
              </w:r>
              <w:r w:rsidRPr="00DA0663">
                <w:rPr>
                  <w:rFonts w:eastAsia="等线"/>
                  <w:b/>
                  <w:bCs/>
                  <w:szCs w:val="21"/>
                </w:rPr>
                <w:t>more than</w:t>
              </w:r>
              <w:r w:rsidRPr="00DA0663">
                <w:rPr>
                  <w:rFonts w:eastAsia="等线"/>
                  <w:bCs/>
                  <w:szCs w:val="21"/>
                </w:rPr>
                <w:t xml:space="preserve"> that of parent BC</w:t>
              </w:r>
              <w:r>
                <w:rPr>
                  <w:rFonts w:eastAsia="等线"/>
                  <w:bCs/>
                  <w:szCs w:val="21"/>
                  <w:lang w:eastAsia="zh-CN"/>
                </w:rPr>
                <w:t xml:space="preserve">, </w:t>
              </w:r>
              <w:r w:rsidRPr="00DA0663">
                <w:rPr>
                  <w:rFonts w:eastAsia="等线"/>
                  <w:bCs/>
                  <w:szCs w:val="21"/>
                </w:rPr>
                <w:t xml:space="preserve">e.g. </w:t>
              </w:r>
            </w:ins>
          </w:p>
          <w:p w14:paraId="5F38C9DB" w14:textId="77777777" w:rsidR="007A7C57" w:rsidRPr="00DA0663" w:rsidRDefault="007A7C57" w:rsidP="00B21A9C">
            <w:pPr>
              <w:widowControl w:val="0"/>
              <w:spacing w:after="160"/>
              <w:jc w:val="left"/>
              <w:rPr>
                <w:ins w:id="91" w:author="Huawei" w:date="2021-04-14T16:03:00Z"/>
                <w:rFonts w:eastAsia="等线"/>
                <w:bCs/>
                <w:szCs w:val="21"/>
                <w:lang w:eastAsia="zh-CN"/>
              </w:rPr>
            </w:pPr>
            <w:ins w:id="92"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0A4C77A" w14:textId="77777777" w:rsidR="007A7C57" w:rsidRDefault="007A7C57" w:rsidP="00B21A9C">
            <w:pPr>
              <w:widowControl w:val="0"/>
              <w:spacing w:after="160"/>
              <w:jc w:val="left"/>
              <w:rPr>
                <w:ins w:id="93" w:author="Huawei" w:date="2021-04-14T16:03:00Z"/>
                <w:rFonts w:eastAsia="等线"/>
                <w:bCs/>
                <w:szCs w:val="21"/>
                <w:lang w:eastAsia="zh-CN"/>
              </w:rPr>
            </w:pPr>
            <w:ins w:id="94"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w:t>
              </w:r>
              <w:proofErr w:type="spellStart"/>
              <w:r w:rsidRPr="00DA0663">
                <w:rPr>
                  <w:rFonts w:eastAsia="等线"/>
                  <w:bCs/>
                  <w:szCs w:val="21"/>
                </w:rPr>
                <w:t>fallback</w:t>
              </w:r>
              <w:proofErr w:type="spellEnd"/>
              <w:r w:rsidRPr="00DA0663">
                <w:rPr>
                  <w:rFonts w:eastAsia="等线"/>
                  <w:bCs/>
                  <w:szCs w:val="21"/>
                </w:rPr>
                <w:t xml:space="preserve">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w:t>
              </w:r>
              <w:r w:rsidRPr="00DA0663">
                <w:rPr>
                  <w:rFonts w:eastAsia="等线"/>
                  <w:bCs/>
                  <w:szCs w:val="21"/>
                  <w:lang w:eastAsia="zh-CN"/>
                </w:rPr>
                <w:t>C} MHz</w:t>
              </w:r>
            </w:ins>
          </w:p>
          <w:p w14:paraId="6C8562E4" w14:textId="77777777" w:rsidR="007A7C57" w:rsidRPr="003D6226" w:rsidRDefault="007A7C57" w:rsidP="00B21A9C">
            <w:pPr>
              <w:widowControl w:val="0"/>
              <w:spacing w:after="160"/>
              <w:jc w:val="left"/>
              <w:rPr>
                <w:ins w:id="95" w:author="Huawei" w:date="2021-04-14T16:03:00Z"/>
                <w:rFonts w:eastAsia="等线" w:hint="eastAsia"/>
                <w:bCs/>
                <w:i/>
                <w:szCs w:val="21"/>
                <w:lang w:eastAsia="zh-CN"/>
              </w:rPr>
            </w:pPr>
            <w:ins w:id="96" w:author="Huawei" w:date="2021-04-14T16:03:00Z">
              <w:r w:rsidRPr="003D6226">
                <w:rPr>
                  <w:rFonts w:eastAsia="等线"/>
                  <w:bCs/>
                  <w:i/>
                  <w:szCs w:val="21"/>
                  <w:lang w:eastAsia="zh-CN"/>
                </w:rPr>
                <w:t>[Most common case]</w:t>
              </w:r>
            </w:ins>
          </w:p>
        </w:tc>
        <w:tc>
          <w:tcPr>
            <w:tcW w:w="3119" w:type="dxa"/>
          </w:tcPr>
          <w:p w14:paraId="542FC148" w14:textId="77777777" w:rsidR="007A7C57" w:rsidRDefault="007A7C57" w:rsidP="00B21A9C">
            <w:pPr>
              <w:widowControl w:val="0"/>
              <w:spacing w:after="160"/>
              <w:jc w:val="left"/>
              <w:rPr>
                <w:ins w:id="97" w:author="Huawei" w:date="2021-04-14T16:03:00Z"/>
                <w:rFonts w:eastAsia="等线"/>
                <w:bCs/>
                <w:szCs w:val="21"/>
              </w:rPr>
            </w:pPr>
            <w:ins w:id="98"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p w14:paraId="4716DC1F" w14:textId="77777777" w:rsidR="007A7C57" w:rsidRPr="00DA0663" w:rsidRDefault="007A7C57" w:rsidP="00B21A9C">
            <w:pPr>
              <w:widowControl w:val="0"/>
              <w:spacing w:after="160"/>
              <w:jc w:val="left"/>
              <w:rPr>
                <w:ins w:id="99" w:author="Huawei" w:date="2021-04-14T16:03:00Z"/>
                <w:rFonts w:eastAsia="等线"/>
                <w:bCs/>
                <w:szCs w:val="21"/>
                <w:lang w:eastAsia="zh-CN"/>
              </w:rPr>
            </w:pPr>
            <w:ins w:id="100"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 xml:space="preserve"> separately.</w:t>
              </w:r>
            </w:ins>
          </w:p>
        </w:tc>
        <w:tc>
          <w:tcPr>
            <w:tcW w:w="3118" w:type="dxa"/>
          </w:tcPr>
          <w:p w14:paraId="5307597E" w14:textId="77777777" w:rsidR="007A7C57" w:rsidRDefault="007A7C57" w:rsidP="00B21A9C">
            <w:pPr>
              <w:widowControl w:val="0"/>
              <w:spacing w:after="160"/>
              <w:jc w:val="left"/>
              <w:rPr>
                <w:ins w:id="101" w:author="Huawei" w:date="2021-04-14T16:03:00Z"/>
                <w:rFonts w:eastAsia="等线"/>
                <w:bCs/>
                <w:szCs w:val="21"/>
              </w:rPr>
            </w:pPr>
            <w:ins w:id="102"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p w14:paraId="5C011482" w14:textId="77777777" w:rsidR="007A7C57" w:rsidRPr="00082792" w:rsidRDefault="007A7C57" w:rsidP="00B21A9C">
            <w:pPr>
              <w:widowControl w:val="0"/>
              <w:spacing w:after="160"/>
              <w:jc w:val="left"/>
              <w:rPr>
                <w:ins w:id="103" w:author="Huawei" w:date="2021-04-14T16:03:00Z"/>
                <w:rFonts w:eastAsia="等线"/>
                <w:bCs/>
                <w:szCs w:val="21"/>
                <w:lang w:eastAsia="zh-CN"/>
              </w:rPr>
            </w:pPr>
            <w:ins w:id="104"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 xml:space="preserve"> separately.</w:t>
              </w:r>
            </w:ins>
          </w:p>
        </w:tc>
      </w:tr>
      <w:tr w:rsidR="007A7C57" w14:paraId="3548DF4D" w14:textId="77777777" w:rsidTr="00B21A9C">
        <w:trPr>
          <w:ins w:id="105" w:author="Huawei" w:date="2021-04-14T16:03:00Z"/>
        </w:trPr>
        <w:tc>
          <w:tcPr>
            <w:tcW w:w="3397" w:type="dxa"/>
          </w:tcPr>
          <w:p w14:paraId="385F0375" w14:textId="77777777" w:rsidR="007A7C57" w:rsidRPr="00DA0663" w:rsidRDefault="007A7C57" w:rsidP="00B21A9C">
            <w:pPr>
              <w:widowControl w:val="0"/>
              <w:jc w:val="left"/>
              <w:rPr>
                <w:ins w:id="106" w:author="Huawei" w:date="2021-04-14T16:03:00Z"/>
                <w:rFonts w:eastAsia="等线"/>
                <w:bCs/>
                <w:szCs w:val="21"/>
              </w:rPr>
            </w:pPr>
            <w:ins w:id="107" w:author="Huawei" w:date="2021-04-14T16:03:00Z">
              <w:r w:rsidRPr="00DA0663">
                <w:rPr>
                  <w:rFonts w:eastAsia="等线"/>
                  <w:bCs/>
                  <w:szCs w:val="21"/>
                </w:rPr>
                <w:t xml:space="preserve">BWs for BCS#ID of </w:t>
              </w:r>
              <w:proofErr w:type="spellStart"/>
              <w:r w:rsidRPr="00DA0663">
                <w:rPr>
                  <w:rFonts w:eastAsia="等线"/>
                  <w:bCs/>
                  <w:szCs w:val="21"/>
                </w:rPr>
                <w:t>fallback</w:t>
              </w:r>
              <w:proofErr w:type="spellEnd"/>
              <w:r w:rsidRPr="00DA0663">
                <w:rPr>
                  <w:rFonts w:eastAsia="等线"/>
                  <w:bCs/>
                  <w:szCs w:val="21"/>
                </w:rPr>
                <w:t xml:space="preserve"> BC are </w:t>
              </w:r>
              <w:r w:rsidRPr="00DA0663">
                <w:rPr>
                  <w:rFonts w:eastAsia="等线"/>
                  <w:b/>
                  <w:bCs/>
                  <w:szCs w:val="21"/>
                </w:rPr>
                <w:t>less than</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30148136" w14:textId="77777777" w:rsidR="007A7C57" w:rsidRPr="00DA0663" w:rsidRDefault="007A7C57" w:rsidP="00B21A9C">
            <w:pPr>
              <w:widowControl w:val="0"/>
              <w:spacing w:after="160"/>
              <w:jc w:val="left"/>
              <w:rPr>
                <w:ins w:id="108" w:author="Huawei" w:date="2021-04-14T16:03:00Z"/>
                <w:rFonts w:eastAsia="等线"/>
                <w:bCs/>
                <w:szCs w:val="21"/>
                <w:lang w:eastAsia="zh-CN"/>
              </w:rPr>
            </w:pPr>
            <w:ins w:id="109"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1DADC910" w14:textId="77777777" w:rsidR="007A7C57" w:rsidRDefault="007A7C57" w:rsidP="00B21A9C">
            <w:pPr>
              <w:widowControl w:val="0"/>
              <w:spacing w:after="160"/>
              <w:jc w:val="left"/>
              <w:rPr>
                <w:ins w:id="110" w:author="Huawei" w:date="2021-04-14T16:03:00Z"/>
                <w:rFonts w:eastAsia="等线"/>
                <w:bCs/>
                <w:szCs w:val="21"/>
                <w:lang w:eastAsia="zh-CN"/>
              </w:rPr>
            </w:pPr>
            <w:ins w:id="111"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w:t>
              </w:r>
              <w:proofErr w:type="spellStart"/>
              <w:r w:rsidRPr="00DA0663">
                <w:rPr>
                  <w:rFonts w:eastAsia="等线"/>
                  <w:bCs/>
                  <w:szCs w:val="21"/>
                </w:rPr>
                <w:t>fallback</w:t>
              </w:r>
              <w:proofErr w:type="spellEnd"/>
              <w:r w:rsidRPr="00DA0663">
                <w:rPr>
                  <w:rFonts w:eastAsia="等线"/>
                  <w:bCs/>
                  <w:szCs w:val="21"/>
                </w:rPr>
                <w:t xml:space="preserve">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F07397D" w14:textId="77777777" w:rsidR="007A7C57" w:rsidRDefault="007A7C57" w:rsidP="00B21A9C">
            <w:pPr>
              <w:widowControl w:val="0"/>
              <w:spacing w:after="160"/>
              <w:jc w:val="left"/>
              <w:rPr>
                <w:ins w:id="112" w:author="Huawei" w:date="2021-04-14T16:03:00Z"/>
                <w:rFonts w:eastAsia="等线"/>
                <w:bCs/>
                <w:szCs w:val="21"/>
                <w:lang w:eastAsia="zh-CN"/>
              </w:rPr>
            </w:pPr>
            <w:ins w:id="113"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w:t>
              </w:r>
              <w:proofErr w:type="spellStart"/>
              <w:r w:rsidRPr="00DA0663">
                <w:rPr>
                  <w:rFonts w:eastAsia="等线"/>
                  <w:bCs/>
                  <w:szCs w:val="21"/>
                </w:rPr>
                <w:t>fallback</w:t>
              </w:r>
              <w:proofErr w:type="spellEnd"/>
              <w:r w:rsidRPr="00DA0663">
                <w:rPr>
                  <w:rFonts w:eastAsia="等线"/>
                  <w:bCs/>
                  <w:szCs w:val="21"/>
                </w:rPr>
                <w:t xml:space="preserve">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43353F9C" w14:textId="77777777" w:rsidR="007A7C57" w:rsidRPr="00DA0663" w:rsidRDefault="007A7C57" w:rsidP="00B21A9C">
            <w:pPr>
              <w:widowControl w:val="0"/>
              <w:spacing w:after="160"/>
              <w:jc w:val="left"/>
              <w:rPr>
                <w:ins w:id="114" w:author="Huawei" w:date="2021-04-14T16:03:00Z"/>
                <w:rFonts w:eastAsia="等线"/>
                <w:bCs/>
                <w:szCs w:val="21"/>
                <w:lang w:eastAsia="zh-CN"/>
              </w:rPr>
            </w:pPr>
            <w:ins w:id="115" w:author="Huawei" w:date="2021-04-14T16:03:00Z">
              <w:r w:rsidRPr="003D6226">
                <w:rPr>
                  <w:rFonts w:eastAsia="等线"/>
                  <w:bCs/>
                  <w:i/>
                  <w:szCs w:val="21"/>
                  <w:lang w:eastAsia="zh-CN"/>
                </w:rPr>
                <w:t>[</w:t>
              </w:r>
              <w:r>
                <w:rPr>
                  <w:rFonts w:eastAsia="等线"/>
                  <w:bCs/>
                  <w:i/>
                  <w:szCs w:val="21"/>
                  <w:lang w:eastAsia="zh-CN"/>
                </w:rPr>
                <w:t>R</w:t>
              </w:r>
              <w:r w:rsidRPr="003D6226">
                <w:rPr>
                  <w:rFonts w:eastAsia="等线"/>
                  <w:bCs/>
                  <w:i/>
                  <w:szCs w:val="21"/>
                  <w:lang w:eastAsia="zh-CN"/>
                </w:rPr>
                <w:t>are case]</w:t>
              </w:r>
            </w:ins>
          </w:p>
        </w:tc>
        <w:tc>
          <w:tcPr>
            <w:tcW w:w="3119" w:type="dxa"/>
          </w:tcPr>
          <w:p w14:paraId="6CD61D49" w14:textId="77777777" w:rsidR="007A7C57" w:rsidRDefault="007A7C57" w:rsidP="00B21A9C">
            <w:pPr>
              <w:widowControl w:val="0"/>
              <w:spacing w:after="160"/>
              <w:jc w:val="left"/>
              <w:rPr>
                <w:ins w:id="116" w:author="Huawei" w:date="2021-04-14T16:03:00Z"/>
                <w:rFonts w:eastAsia="等线"/>
                <w:bCs/>
                <w:szCs w:val="21"/>
              </w:rPr>
            </w:pPr>
            <w:ins w:id="117"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p w14:paraId="6D2E5CA6" w14:textId="77777777" w:rsidR="007A7C57" w:rsidRPr="00626CC0" w:rsidRDefault="007A7C57" w:rsidP="00B21A9C">
            <w:pPr>
              <w:widowControl w:val="0"/>
              <w:spacing w:after="160"/>
              <w:jc w:val="left"/>
              <w:rPr>
                <w:ins w:id="118" w:author="Huawei" w:date="2021-04-14T16:03:00Z"/>
                <w:rFonts w:eastAsia="等线"/>
                <w:bCs/>
                <w:szCs w:val="21"/>
                <w:lang w:eastAsia="zh-CN"/>
              </w:rPr>
            </w:pPr>
            <w:ins w:id="119"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Pr>
                  <w:rFonts w:eastAsia="等线"/>
                  <w:bCs/>
                  <w:szCs w:val="21"/>
                  <w:lang w:eastAsia="zh-CN"/>
                </w:rPr>
                <w:t>BCS#0 &amp;</w:t>
              </w:r>
              <w:r w:rsidRPr="00DA0663">
                <w:rPr>
                  <w:rFonts w:eastAsia="等线"/>
                  <w:bCs/>
                  <w:szCs w:val="21"/>
                  <w:lang w:eastAsia="zh-CN"/>
                </w:rPr>
                <w:t xml:space="preserve"> #</w:t>
              </w:r>
              <w:r>
                <w:rPr>
                  <w:rFonts w:eastAsia="等线"/>
                  <w:bCs/>
                  <w:szCs w:val="21"/>
                  <w:lang w:eastAsia="zh-CN"/>
                </w:rPr>
                <w:t xml:space="preserve">1 for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 xml:space="preserve"> separately.</w:t>
              </w:r>
            </w:ins>
          </w:p>
        </w:tc>
        <w:tc>
          <w:tcPr>
            <w:tcW w:w="3118" w:type="dxa"/>
          </w:tcPr>
          <w:p w14:paraId="26A53222" w14:textId="77777777" w:rsidR="007A7C57" w:rsidRDefault="007A7C57" w:rsidP="00B21A9C">
            <w:pPr>
              <w:widowControl w:val="0"/>
              <w:spacing w:after="160"/>
              <w:jc w:val="left"/>
              <w:rPr>
                <w:ins w:id="120" w:author="Huawei" w:date="2021-04-14T16:03:00Z"/>
                <w:rFonts w:eastAsia="等线"/>
                <w:bCs/>
                <w:szCs w:val="21"/>
              </w:rPr>
            </w:pPr>
            <w:ins w:id="121"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p w14:paraId="2A81167F" w14:textId="77777777" w:rsidR="007A7C57" w:rsidRPr="006D1E69" w:rsidRDefault="007A7C57" w:rsidP="00B21A9C">
            <w:pPr>
              <w:widowControl w:val="0"/>
              <w:spacing w:after="160"/>
              <w:jc w:val="left"/>
              <w:rPr>
                <w:ins w:id="122" w:author="Huawei" w:date="2021-04-14T16:03:00Z"/>
                <w:rFonts w:eastAsia="等线"/>
                <w:bCs/>
                <w:szCs w:val="21"/>
              </w:rPr>
            </w:pPr>
            <w:ins w:id="123"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consider the BWs applies to </w:t>
              </w:r>
              <w:r w:rsidRPr="00DA0663">
                <w:rPr>
                  <w:rFonts w:eastAsia="等线"/>
                  <w:bCs/>
                  <w:szCs w:val="21"/>
                </w:rPr>
                <w:t>parent BC</w:t>
              </w:r>
              <w:r>
                <w:rPr>
                  <w:rFonts w:eastAsia="等线"/>
                  <w:bCs/>
                  <w:szCs w:val="21"/>
                </w:rPr>
                <w:t xml:space="preserve"> and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tc>
      </w:tr>
      <w:tr w:rsidR="007A7C57" w14:paraId="35C35552" w14:textId="77777777" w:rsidTr="00B21A9C">
        <w:trPr>
          <w:ins w:id="124" w:author="Huawei" w:date="2021-04-14T16:03:00Z"/>
        </w:trPr>
        <w:tc>
          <w:tcPr>
            <w:tcW w:w="3397" w:type="dxa"/>
          </w:tcPr>
          <w:p w14:paraId="47AB6CA8" w14:textId="77777777" w:rsidR="007A7C57" w:rsidRPr="00DA0663" w:rsidRDefault="007A7C57" w:rsidP="00B21A9C">
            <w:pPr>
              <w:widowControl w:val="0"/>
              <w:jc w:val="left"/>
              <w:rPr>
                <w:ins w:id="125" w:author="Huawei" w:date="2021-04-14T16:03:00Z"/>
                <w:rFonts w:eastAsia="等线"/>
                <w:bCs/>
                <w:szCs w:val="21"/>
              </w:rPr>
            </w:pPr>
            <w:ins w:id="126" w:author="Huawei" w:date="2021-04-14T16:03:00Z">
              <w:r w:rsidRPr="00DA0663">
                <w:rPr>
                  <w:rFonts w:eastAsia="等线"/>
                  <w:bCs/>
                  <w:szCs w:val="21"/>
                </w:rPr>
                <w:t xml:space="preserve">BWs for BCS#ID of </w:t>
              </w:r>
              <w:proofErr w:type="spellStart"/>
              <w:r w:rsidRPr="00DA0663">
                <w:rPr>
                  <w:rFonts w:eastAsia="等线"/>
                  <w:bCs/>
                  <w:szCs w:val="21"/>
                </w:rPr>
                <w:t>fallback</w:t>
              </w:r>
              <w:proofErr w:type="spellEnd"/>
              <w:r w:rsidRPr="00DA0663">
                <w:rPr>
                  <w:rFonts w:eastAsia="等线"/>
                  <w:bCs/>
                  <w:szCs w:val="21"/>
                </w:rPr>
                <w:t xml:space="preserve"> BC are </w:t>
              </w:r>
              <w:r>
                <w:rPr>
                  <w:rFonts w:eastAsia="等线"/>
                  <w:b/>
                  <w:bCs/>
                  <w:szCs w:val="21"/>
                </w:rPr>
                <w:t>different (not fully contained)</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16744126" w14:textId="77777777" w:rsidR="007A7C57" w:rsidRPr="00DA0663" w:rsidRDefault="007A7C57" w:rsidP="00B21A9C">
            <w:pPr>
              <w:widowControl w:val="0"/>
              <w:spacing w:after="160"/>
              <w:jc w:val="left"/>
              <w:rPr>
                <w:ins w:id="127" w:author="Huawei" w:date="2021-04-14T16:03:00Z"/>
                <w:rFonts w:eastAsia="等线"/>
                <w:bCs/>
                <w:szCs w:val="21"/>
                <w:lang w:eastAsia="zh-CN"/>
              </w:rPr>
            </w:pPr>
            <w:ins w:id="128"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04F419A9" w14:textId="77777777" w:rsidR="007A7C57" w:rsidRDefault="007A7C57" w:rsidP="00B21A9C">
            <w:pPr>
              <w:widowControl w:val="0"/>
              <w:spacing w:after="160"/>
              <w:jc w:val="left"/>
              <w:rPr>
                <w:ins w:id="129" w:author="Huawei" w:date="2021-04-14T16:03:00Z"/>
                <w:rFonts w:eastAsia="等线"/>
                <w:bCs/>
                <w:szCs w:val="21"/>
                <w:lang w:eastAsia="zh-CN"/>
              </w:rPr>
            </w:pPr>
            <w:ins w:id="130"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w:t>
              </w:r>
              <w:proofErr w:type="spellStart"/>
              <w:r w:rsidRPr="00DA0663">
                <w:rPr>
                  <w:rFonts w:eastAsia="等线"/>
                  <w:bCs/>
                  <w:szCs w:val="21"/>
                </w:rPr>
                <w:t>fallback</w:t>
              </w:r>
              <w:proofErr w:type="spellEnd"/>
              <w:r w:rsidRPr="00DA0663">
                <w:rPr>
                  <w:rFonts w:eastAsia="等线"/>
                  <w:bCs/>
                  <w:szCs w:val="21"/>
                </w:rPr>
                <w:t xml:space="preserve"> BC:</w:t>
              </w:r>
              <w:r w:rsidRPr="00DA0663">
                <w:rPr>
                  <w:rFonts w:eastAsia="等线"/>
                  <w:bCs/>
                  <w:szCs w:val="21"/>
                  <w:lang w:eastAsia="zh-CN"/>
                </w:rPr>
                <w:t xml:space="preserve"> {</w:t>
              </w:r>
              <w:r>
                <w:rPr>
                  <w:rFonts w:eastAsia="等线"/>
                  <w:bCs/>
                  <w:szCs w:val="21"/>
                  <w:lang w:eastAsia="zh-CN"/>
                </w:rPr>
                <w:t>B,C</w:t>
              </w:r>
              <w:r w:rsidRPr="00DA0663">
                <w:rPr>
                  <w:rFonts w:eastAsia="等线"/>
                  <w:bCs/>
                  <w:szCs w:val="21"/>
                  <w:lang w:eastAsia="zh-CN"/>
                </w:rPr>
                <w:t>} MHz</w:t>
              </w:r>
            </w:ins>
          </w:p>
          <w:p w14:paraId="23892D7B" w14:textId="77777777" w:rsidR="007A7C57" w:rsidRDefault="007A7C57" w:rsidP="00B21A9C">
            <w:pPr>
              <w:widowControl w:val="0"/>
              <w:jc w:val="left"/>
              <w:rPr>
                <w:ins w:id="131" w:author="Huawei" w:date="2021-04-14T16:03:00Z"/>
                <w:rFonts w:eastAsia="等线"/>
                <w:bCs/>
                <w:szCs w:val="21"/>
                <w:lang w:eastAsia="zh-CN"/>
              </w:rPr>
            </w:pPr>
            <w:ins w:id="132"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w:t>
              </w:r>
              <w:proofErr w:type="spellStart"/>
              <w:r w:rsidRPr="00DA0663">
                <w:rPr>
                  <w:rFonts w:eastAsia="等线"/>
                  <w:bCs/>
                  <w:szCs w:val="21"/>
                </w:rPr>
                <w:t>fallback</w:t>
              </w:r>
              <w:proofErr w:type="spellEnd"/>
              <w:r w:rsidRPr="00DA0663">
                <w:rPr>
                  <w:rFonts w:eastAsia="等线"/>
                  <w:bCs/>
                  <w:szCs w:val="21"/>
                </w:rPr>
                <w:t xml:space="preserve">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60A28D4A" w14:textId="77777777" w:rsidR="007A7C57" w:rsidRPr="00DA0663" w:rsidRDefault="007A7C57" w:rsidP="00B21A9C">
            <w:pPr>
              <w:widowControl w:val="0"/>
              <w:jc w:val="left"/>
              <w:rPr>
                <w:ins w:id="133" w:author="Huawei" w:date="2021-04-14T16:03:00Z"/>
                <w:rFonts w:eastAsia="等线"/>
                <w:bCs/>
                <w:szCs w:val="21"/>
              </w:rPr>
            </w:pPr>
            <w:ins w:id="134" w:author="Huawei" w:date="2021-04-14T16:03:00Z">
              <w:r w:rsidRPr="003D6226">
                <w:rPr>
                  <w:rFonts w:eastAsia="等线"/>
                  <w:bCs/>
                  <w:i/>
                  <w:szCs w:val="21"/>
                  <w:lang w:eastAsia="zh-CN"/>
                </w:rPr>
                <w:t>[</w:t>
              </w:r>
              <w:r>
                <w:rPr>
                  <w:rFonts w:eastAsia="等线"/>
                  <w:bCs/>
                  <w:i/>
                  <w:szCs w:val="21"/>
                  <w:lang w:eastAsia="zh-CN"/>
                </w:rPr>
                <w:t>Not sure if such case exists</w:t>
              </w:r>
              <w:r w:rsidRPr="003D6226">
                <w:rPr>
                  <w:rFonts w:eastAsia="等线"/>
                  <w:bCs/>
                  <w:i/>
                  <w:szCs w:val="21"/>
                  <w:lang w:eastAsia="zh-CN"/>
                </w:rPr>
                <w:t>]</w:t>
              </w:r>
            </w:ins>
          </w:p>
        </w:tc>
        <w:tc>
          <w:tcPr>
            <w:tcW w:w="3119" w:type="dxa"/>
          </w:tcPr>
          <w:p w14:paraId="57134645" w14:textId="77777777" w:rsidR="007A7C57" w:rsidRDefault="007A7C57" w:rsidP="00B21A9C">
            <w:pPr>
              <w:widowControl w:val="0"/>
              <w:spacing w:after="160"/>
              <w:jc w:val="left"/>
              <w:rPr>
                <w:ins w:id="135" w:author="Huawei" w:date="2021-04-14T16:03:00Z"/>
                <w:rFonts w:eastAsia="等线"/>
                <w:bCs/>
                <w:szCs w:val="21"/>
              </w:rPr>
            </w:pPr>
            <w:ins w:id="136"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p w14:paraId="197B9E9C" w14:textId="77777777" w:rsidR="007A7C57" w:rsidRPr="00076D15" w:rsidRDefault="007A7C57" w:rsidP="00B21A9C">
            <w:pPr>
              <w:widowControl w:val="0"/>
              <w:spacing w:after="160"/>
              <w:jc w:val="left"/>
              <w:rPr>
                <w:ins w:id="137" w:author="Huawei" w:date="2021-04-14T16:03:00Z"/>
                <w:rFonts w:eastAsia="等线" w:hint="eastAsia"/>
                <w:bCs/>
                <w:i/>
                <w:szCs w:val="21"/>
              </w:rPr>
            </w:pPr>
            <w:ins w:id="138" w:author="Huawei" w:date="2021-04-14T16:03:00Z">
              <w:r w:rsidRPr="00076D15">
                <w:rPr>
                  <w:rFonts w:eastAsia="等线"/>
                  <w:bCs/>
                  <w:i/>
                  <w:szCs w:val="21"/>
                </w:rPr>
                <w:t>[</w:t>
              </w:r>
              <w:r>
                <w:rPr>
                  <w:rFonts w:eastAsia="等线"/>
                  <w:bCs/>
                  <w:i/>
                  <w:szCs w:val="21"/>
                </w:rPr>
                <w:t>N</w:t>
              </w:r>
              <w:r w:rsidRPr="00076D15">
                <w:rPr>
                  <w:rFonts w:eastAsia="等线"/>
                  <w:bCs/>
                  <w:i/>
                  <w:szCs w:val="21"/>
                </w:rPr>
                <w:t>ot sure if we need to consider this case]</w:t>
              </w:r>
            </w:ins>
          </w:p>
        </w:tc>
        <w:tc>
          <w:tcPr>
            <w:tcW w:w="3118" w:type="dxa"/>
          </w:tcPr>
          <w:p w14:paraId="36807C79" w14:textId="77777777" w:rsidR="007A7C57" w:rsidRDefault="007A7C57" w:rsidP="00B21A9C">
            <w:pPr>
              <w:widowControl w:val="0"/>
              <w:spacing w:after="160"/>
              <w:jc w:val="left"/>
              <w:rPr>
                <w:ins w:id="139" w:author="Huawei" w:date="2021-04-14T16:03:00Z"/>
                <w:rFonts w:eastAsia="等线"/>
                <w:bCs/>
                <w:szCs w:val="21"/>
              </w:rPr>
            </w:pPr>
            <w:ins w:id="140"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w:t>
              </w:r>
              <w:proofErr w:type="spellStart"/>
              <w:r w:rsidRPr="00DA0663">
                <w:rPr>
                  <w:rFonts w:eastAsia="等线"/>
                  <w:bCs/>
                  <w:szCs w:val="21"/>
                </w:rPr>
                <w:t>fallback</w:t>
              </w:r>
              <w:proofErr w:type="spellEnd"/>
              <w:r w:rsidRPr="00DA0663">
                <w:rPr>
                  <w:rFonts w:eastAsia="等线"/>
                  <w:bCs/>
                  <w:szCs w:val="21"/>
                </w:rPr>
                <w:t xml:space="preserve"> BC</w:t>
              </w:r>
              <w:r>
                <w:rPr>
                  <w:rFonts w:eastAsia="等线"/>
                  <w:bCs/>
                  <w:szCs w:val="21"/>
                </w:rPr>
                <w:t>?</w:t>
              </w:r>
            </w:ins>
          </w:p>
          <w:p w14:paraId="7A33F177" w14:textId="77777777" w:rsidR="007A7C57" w:rsidRDefault="007A7C57" w:rsidP="00B21A9C">
            <w:pPr>
              <w:widowControl w:val="0"/>
              <w:spacing w:after="160"/>
              <w:jc w:val="left"/>
              <w:rPr>
                <w:ins w:id="141" w:author="Huawei" w:date="2021-04-14T16:03:00Z"/>
                <w:rFonts w:eastAsia="等线" w:hint="eastAsia"/>
                <w:bCs/>
                <w:szCs w:val="21"/>
                <w:lang w:eastAsia="zh-CN"/>
              </w:rPr>
            </w:pPr>
            <w:ins w:id="142" w:author="Huawei" w:date="2021-04-14T16:03:00Z">
              <w:r w:rsidRPr="00076D15">
                <w:rPr>
                  <w:rFonts w:eastAsia="等线"/>
                  <w:bCs/>
                  <w:i/>
                  <w:szCs w:val="21"/>
                </w:rPr>
                <w:t>[</w:t>
              </w:r>
              <w:r>
                <w:rPr>
                  <w:rFonts w:eastAsia="等线"/>
                  <w:bCs/>
                  <w:i/>
                  <w:szCs w:val="21"/>
                </w:rPr>
                <w:t>N</w:t>
              </w:r>
              <w:r w:rsidRPr="00076D15">
                <w:rPr>
                  <w:rFonts w:eastAsia="等线"/>
                  <w:bCs/>
                  <w:i/>
                  <w:szCs w:val="21"/>
                </w:rPr>
                <w:t>ot sure if we need to consider this case]</w:t>
              </w:r>
            </w:ins>
          </w:p>
        </w:tc>
      </w:tr>
    </w:tbl>
    <w:p w14:paraId="430E5578" w14:textId="77777777" w:rsidR="00A075A5" w:rsidRPr="007A7C57" w:rsidRDefault="00A075A5">
      <w:pPr>
        <w:widowControl w:val="0"/>
        <w:spacing w:after="160"/>
        <w:rPr>
          <w:rFonts w:ascii="CG Times (WN)" w:eastAsia="等线" w:hAnsi="CG Times (WN)"/>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w:t>
      </w:r>
      <w:proofErr w:type="gramStart"/>
      <w:r>
        <w:rPr>
          <w:rFonts w:eastAsia="等线"/>
          <w:lang w:eastAsia="zh-CN"/>
        </w:rPr>
        <w:t>)EN</w:t>
      </w:r>
      <w:proofErr w:type="gramEnd"/>
      <w:r>
        <w:rPr>
          <w:rFonts w:eastAsia="等线"/>
          <w:lang w:eastAsia="zh-CN"/>
        </w:rPr>
        <w:t>-DC/NE-DC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lastRenderedPageBreak/>
        <w:t>Q1-1 Which capability element (</w:t>
      </w:r>
      <w:r>
        <w:rPr>
          <w:rFonts w:ascii="CG Times (WN)" w:eastAsia="等线" w:hAnsi="CG Times (WN)"/>
          <w:b/>
          <w:bCs/>
          <w:i/>
          <w:sz w:val="21"/>
          <w:szCs w:val="21"/>
          <w:lang w:eastAsia="zh-CN"/>
        </w:rPr>
        <w:t>SupportedBandwidthCombinationSet</w:t>
      </w:r>
      <w:r>
        <w:rPr>
          <w:rFonts w:ascii="CG Times (WN)" w:eastAsia="等线" w:hAnsi="CG Times (WN)"/>
          <w:b/>
          <w:bCs/>
          <w:sz w:val="21"/>
          <w:szCs w:val="21"/>
          <w:lang w:eastAsia="zh-CN"/>
        </w:rPr>
        <w:t xml:space="preserve"> or </w:t>
      </w:r>
      <w:r>
        <w:rPr>
          <w:rFonts w:ascii="CG Times (WN)" w:eastAsia="等线" w:hAnsi="CG Times (WN)"/>
          <w:b/>
          <w:bCs/>
          <w:i/>
          <w:sz w:val="21"/>
          <w:szCs w:val="21"/>
          <w:lang w:eastAsia="zh-CN"/>
        </w:rPr>
        <w:t>supportedBandwidthCombinationSetIntraENDC</w:t>
      </w:r>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2"/>
        <w:tblW w:w="5000" w:type="pct"/>
        <w:tblLayout w:type="fixed"/>
        <w:tblLook w:val="04A0" w:firstRow="1" w:lastRow="0" w:firstColumn="1" w:lastColumn="0" w:noHBand="0" w:noVBand="1"/>
      </w:tblPr>
      <w:tblGrid>
        <w:gridCol w:w="2096"/>
        <w:gridCol w:w="4130"/>
        <w:gridCol w:w="3631"/>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r>
              <w:rPr>
                <w:rFonts w:eastAsia="等线"/>
                <w:b/>
                <w:bCs/>
                <w:i/>
                <w:sz w:val="21"/>
                <w:szCs w:val="21"/>
                <w:lang w:eastAsia="zh-CN"/>
              </w:rPr>
              <w:t xml:space="preserve">SupportedBandwidthCombinationSet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r>
              <w:rPr>
                <w:rFonts w:eastAsia="等线"/>
                <w:b/>
                <w:bCs/>
                <w:i/>
                <w:sz w:val="21"/>
                <w:szCs w:val="21"/>
                <w:lang w:eastAsia="zh-CN"/>
              </w:rPr>
              <w:t xml:space="preserve">SupportedBandwidthCombinationSet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r>
              <w:rPr>
                <w:rFonts w:eastAsia="等线"/>
                <w:b/>
                <w:bCs/>
                <w:i/>
                <w:sz w:val="21"/>
                <w:szCs w:val="21"/>
                <w:lang w:eastAsia="zh-CN"/>
              </w:rPr>
              <w:t xml:space="preserve">SupportedBandwidthCombinationSet </w:t>
            </w:r>
            <w:r>
              <w:rPr>
                <w:rFonts w:eastAsia="等线" w:hint="eastAsia"/>
                <w:iCs/>
                <w:sz w:val="21"/>
                <w:szCs w:val="21"/>
                <w:lang w:val="en-US" w:eastAsia="zh-CN"/>
              </w:rPr>
              <w:t xml:space="preserve"> is sufficient, which means 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r>
              <w:rPr>
                <w:rFonts w:eastAsiaTheme="minorEastAsia"/>
                <w:b/>
                <w:bCs/>
                <w:i/>
                <w:sz w:val="22"/>
                <w:szCs w:val="22"/>
                <w:lang w:eastAsia="ja-JP"/>
              </w:rPr>
              <w:t>supportedBandwidthCombinationSetIntraENDC</w:t>
            </w:r>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 xml:space="preserve">It is mandatory if the band combination </w:t>
            </w:r>
            <w:r>
              <w:rPr>
                <w:rFonts w:eastAsia="等线" w:hint="eastAsia"/>
                <w:sz w:val="21"/>
                <w:szCs w:val="21"/>
                <w:lang w:val="en-US" w:eastAsia="en-GB"/>
              </w:rPr>
              <w:lastRenderedPageBreak/>
              <w:t>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r>
              <w:rPr>
                <w:rFonts w:eastAsiaTheme="minorEastAsia"/>
                <w:i/>
                <w:sz w:val="22"/>
                <w:szCs w:val="22"/>
                <w:lang w:eastAsia="ja-JP"/>
              </w:rPr>
              <w:t>supportedBandwidthCombinationSetIntraENDC</w:t>
            </w:r>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等线"/>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Intra-band (NG</w:t>
            </w:r>
            <w:proofErr w:type="gramStart"/>
            <w:r w:rsidR="00B07225" w:rsidRPr="00B07225">
              <w:rPr>
                <w:sz w:val="22"/>
                <w:szCs w:val="22"/>
                <w:lang w:val="en-US" w:eastAsia="zh-CN"/>
              </w:rPr>
              <w:t>)EN</w:t>
            </w:r>
            <w:proofErr w:type="gramEnd"/>
            <w:r w:rsidR="00B07225" w:rsidRPr="00B07225">
              <w:rPr>
                <w:sz w:val="22"/>
                <w:szCs w:val="22"/>
                <w:lang w:val="en-US" w:eastAsia="zh-CN"/>
              </w:rPr>
              <w:t xml:space="preserve">-DC/NE-DC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t>MediaTek</w:t>
            </w:r>
          </w:p>
        </w:tc>
        <w:tc>
          <w:tcPr>
            <w:tcW w:w="2095" w:type="pct"/>
          </w:tcPr>
          <w:p w14:paraId="672831A7" w14:textId="77777777" w:rsidR="008B6819" w:rsidRDefault="00087CB5">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143" w:author="vivo" w:date="2021-04-14T12:46:00Z"/>
        </w:trPr>
        <w:tc>
          <w:tcPr>
            <w:tcW w:w="1063" w:type="pct"/>
          </w:tcPr>
          <w:p w14:paraId="406CE2E1" w14:textId="522B4447" w:rsidR="00A075A5" w:rsidRPr="00A075A5" w:rsidRDefault="00A075A5" w:rsidP="00C82A19">
            <w:pPr>
              <w:spacing w:after="0" w:line="276" w:lineRule="auto"/>
              <w:jc w:val="center"/>
              <w:rPr>
                <w:ins w:id="144" w:author="vivo" w:date="2021-04-14T12:46:00Z"/>
                <w:rFonts w:eastAsia="等线"/>
                <w:sz w:val="22"/>
                <w:szCs w:val="22"/>
                <w:lang w:eastAsia="zh-CN"/>
                <w:rPrChange w:id="145" w:author="vivo" w:date="2021-04-14T12:46:00Z">
                  <w:rPr>
                    <w:ins w:id="146" w:author="vivo" w:date="2021-04-14T12:46:00Z"/>
                    <w:rFonts w:ascii="Times New Roman" w:eastAsia="Malgun Gothic" w:hAnsi="Times New Roman"/>
                    <w:sz w:val="22"/>
                    <w:szCs w:val="22"/>
                    <w:lang w:eastAsia="ko-KR"/>
                  </w:rPr>
                </w:rPrChange>
              </w:rPr>
            </w:pPr>
            <w:ins w:id="147"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148" w:author="vivo" w:date="2021-04-14T12:46:00Z"/>
                <w:rFonts w:eastAsiaTheme="minorEastAsia"/>
                <w:b/>
                <w:bCs/>
                <w:i/>
                <w:sz w:val="22"/>
                <w:szCs w:val="22"/>
                <w:lang w:eastAsia="ja-JP"/>
              </w:rPr>
            </w:pPr>
            <w:ins w:id="149"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150" w:author="vivo" w:date="2021-04-14T12:46:00Z"/>
                <w:rFonts w:eastAsia="等线"/>
                <w:sz w:val="22"/>
                <w:szCs w:val="22"/>
                <w:lang w:val="en-US" w:eastAsia="zh-CN"/>
              </w:rPr>
            </w:pPr>
            <w:ins w:id="151" w:author="vivo" w:date="2021-04-14T12:47:00Z">
              <w:r>
                <w:rPr>
                  <w:rFonts w:eastAsia="等线"/>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等线"/>
                <w:sz w:val="22"/>
                <w:szCs w:val="22"/>
                <w:lang w:eastAsia="zh-CN"/>
              </w:rPr>
            </w:pPr>
            <w:r>
              <w:rPr>
                <w:rFonts w:eastAsia="等线"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等线"/>
                <w:sz w:val="22"/>
                <w:szCs w:val="22"/>
                <w:lang w:val="en-US" w:eastAsia="zh-CN"/>
              </w:rPr>
            </w:pPr>
            <w:r w:rsidRPr="00BE7BAD">
              <w:rPr>
                <w:rFonts w:eastAsia="等线"/>
                <w:i/>
                <w:sz w:val="22"/>
                <w:szCs w:val="22"/>
                <w:lang w:val="en-US" w:eastAsia="zh-CN"/>
              </w:rPr>
              <w:t>supportedBandwidthCombinationSetIntraENDC</w:t>
            </w:r>
            <w:r>
              <w:rPr>
                <w:rFonts w:eastAsia="等线" w:hint="eastAsia"/>
                <w:sz w:val="22"/>
                <w:szCs w:val="22"/>
                <w:lang w:val="en-US" w:eastAsia="zh-CN"/>
              </w:rPr>
              <w:t xml:space="preserve"> defined the supported </w:t>
            </w:r>
            <w:r w:rsidRPr="00601602">
              <w:rPr>
                <w:rFonts w:eastAsia="等线"/>
                <w:sz w:val="22"/>
                <w:szCs w:val="22"/>
                <w:lang w:val="en-US" w:eastAsia="zh-CN"/>
              </w:rPr>
              <w:t xml:space="preserve">bandwidth combinations for the intra-band </w:t>
            </w:r>
            <w:r>
              <w:rPr>
                <w:rFonts w:eastAsia="等线" w:hint="eastAsia"/>
                <w:sz w:val="22"/>
                <w:szCs w:val="22"/>
                <w:lang w:val="en-US" w:eastAsia="zh-CN"/>
              </w:rPr>
              <w:t>(NG)EN-DC/NE-</w:t>
            </w:r>
            <w:r>
              <w:rPr>
                <w:rFonts w:eastAsia="等线" w:hint="eastAsia"/>
                <w:sz w:val="22"/>
                <w:szCs w:val="22"/>
                <w:lang w:val="en-US" w:eastAsia="zh-CN"/>
              </w:rPr>
              <w:lastRenderedPageBreak/>
              <w:t xml:space="preserve">DC </w:t>
            </w:r>
            <w:r w:rsidRPr="00601602">
              <w:rPr>
                <w:rFonts w:eastAsia="等线"/>
                <w:sz w:val="22"/>
                <w:szCs w:val="22"/>
                <w:lang w:val="en-US" w:eastAsia="zh-CN"/>
              </w:rPr>
              <w:t>component</w:t>
            </w:r>
            <w:r>
              <w:rPr>
                <w:rFonts w:eastAsia="等线" w:hint="eastAsia"/>
                <w:sz w:val="22"/>
                <w:szCs w:val="22"/>
                <w:lang w:val="en-US" w:eastAsia="zh-CN"/>
              </w:rPr>
              <w:t xml:space="preserve"> for </w:t>
            </w:r>
            <w:r w:rsidRPr="00BE7BAD">
              <w:rPr>
                <w:rFonts w:eastAsia="等线"/>
                <w:sz w:val="22"/>
                <w:szCs w:val="22"/>
                <w:lang w:val="en-US" w:eastAsia="zh-CN"/>
              </w:rPr>
              <w:t>intra-band (NG)EN-DC</w:t>
            </w:r>
            <w:r>
              <w:rPr>
                <w:rFonts w:eastAsia="等线" w:hint="eastAsia"/>
                <w:sz w:val="22"/>
                <w:szCs w:val="22"/>
                <w:lang w:val="en-US" w:eastAsia="zh-CN"/>
              </w:rPr>
              <w:t>/NE-DC</w:t>
            </w:r>
            <w:r w:rsidRPr="00BE7BAD">
              <w:rPr>
                <w:rFonts w:eastAsia="等线"/>
                <w:sz w:val="22"/>
                <w:szCs w:val="22"/>
                <w:lang w:val="en-US" w:eastAsia="zh-CN"/>
              </w:rPr>
              <w:t xml:space="preserve"> with additional inter-band CA component(s) of LTE and/or NR</w:t>
            </w:r>
            <w:r>
              <w:rPr>
                <w:rFonts w:eastAsia="等线" w:hint="eastAsia"/>
                <w:sz w:val="22"/>
                <w:szCs w:val="22"/>
                <w:lang w:val="en-US" w:eastAsia="zh-CN"/>
              </w:rPr>
              <w:t xml:space="preserve">. </w:t>
            </w:r>
            <w:r>
              <w:rPr>
                <w:rFonts w:eastAsia="等线"/>
                <w:sz w:val="22"/>
                <w:szCs w:val="22"/>
                <w:lang w:val="en-US" w:eastAsia="zh-CN"/>
              </w:rPr>
              <w:t>T</w:t>
            </w:r>
            <w:r>
              <w:rPr>
                <w:rFonts w:eastAsia="等线" w:hint="eastAsia"/>
                <w:sz w:val="22"/>
                <w:szCs w:val="22"/>
                <w:lang w:val="en-US" w:eastAsia="zh-CN"/>
              </w:rPr>
              <w:t xml:space="preserve">hus, we think the </w:t>
            </w:r>
            <w:r>
              <w:rPr>
                <w:rFonts w:eastAsia="等线"/>
                <w:sz w:val="22"/>
                <w:szCs w:val="22"/>
                <w:lang w:val="en-US" w:eastAsia="zh-CN"/>
              </w:rPr>
              <w:t>referred</w:t>
            </w:r>
            <w:r>
              <w:rPr>
                <w:rFonts w:eastAsia="等线" w:hint="eastAsia"/>
                <w:sz w:val="22"/>
                <w:szCs w:val="22"/>
                <w:lang w:val="en-US" w:eastAsia="zh-CN"/>
              </w:rPr>
              <w:t xml:space="preserve"> supported intra-band part for intra-band </w:t>
            </w:r>
            <w:r w:rsidRPr="00BE7BAD">
              <w:rPr>
                <w:rFonts w:eastAsia="等线"/>
                <w:sz w:val="22"/>
                <w:szCs w:val="22"/>
                <w:lang w:val="en-US" w:eastAsia="zh-CN"/>
              </w:rPr>
              <w:t>(NG)EN-DC/NE-DC BC with LTE inter-band CA</w:t>
            </w:r>
            <w:r>
              <w:rPr>
                <w:rFonts w:eastAsia="等线" w:hint="eastAsia"/>
                <w:sz w:val="22"/>
                <w:szCs w:val="22"/>
                <w:lang w:val="en-US" w:eastAsia="zh-CN"/>
              </w:rPr>
              <w:t xml:space="preserve"> only can already been coved by </w:t>
            </w:r>
            <w:r w:rsidRPr="00BE7BAD">
              <w:rPr>
                <w:rFonts w:eastAsia="等线"/>
                <w:i/>
                <w:sz w:val="22"/>
                <w:szCs w:val="22"/>
                <w:lang w:val="en-US" w:eastAsia="zh-CN"/>
              </w:rPr>
              <w:t>supportedBandwidthCombinationSetIntraENDC</w:t>
            </w:r>
            <w:r>
              <w:rPr>
                <w:rFonts w:eastAsia="等线"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2"/>
        <w:tblW w:w="4927" w:type="pct"/>
        <w:tblLook w:val="04A0" w:firstRow="1" w:lastRow="0" w:firstColumn="1" w:lastColumn="0" w:noHBand="0" w:noVBand="1"/>
      </w:tblPr>
      <w:tblGrid>
        <w:gridCol w:w="2212"/>
        <w:gridCol w:w="1799"/>
        <w:gridCol w:w="5702"/>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As comment in the question 1</w:t>
            </w:r>
            <w:proofErr w:type="gramStart"/>
            <w:r>
              <w:rPr>
                <w:rFonts w:hint="eastAsia"/>
                <w:sz w:val="21"/>
                <w:szCs w:val="21"/>
                <w:lang w:val="en-US" w:eastAsia="zh-CN"/>
              </w:rPr>
              <w:t>,for</w:t>
            </w:r>
            <w:proofErr w:type="gramEnd"/>
            <w:r>
              <w:rPr>
                <w:rFonts w:hint="eastAsia"/>
                <w:sz w:val="21"/>
                <w:szCs w:val="21"/>
                <w:lang w:val="en-US" w:eastAsia="zh-CN"/>
              </w:rPr>
              <w:t xml:space="preserve">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t xml:space="preserve">As comments in the question 1, the UE was required to </w:t>
            </w:r>
            <w:proofErr w:type="gramStart"/>
            <w:r>
              <w:rPr>
                <w:rFonts w:eastAsia="等线" w:hint="eastAsia"/>
                <w:iCs/>
                <w:sz w:val="21"/>
                <w:szCs w:val="21"/>
                <w:lang w:val="en-US" w:eastAsia="zh-CN"/>
              </w:rPr>
              <w:t xml:space="preserve">report  </w:t>
            </w:r>
            <w:r>
              <w:rPr>
                <w:rFonts w:eastAsiaTheme="minorEastAsia"/>
                <w:b/>
                <w:bCs/>
                <w:i/>
                <w:sz w:val="22"/>
                <w:szCs w:val="22"/>
                <w:lang w:eastAsia="ja-JP"/>
              </w:rPr>
              <w:t>supportedBandwidthCombinationSetIntraENDC</w:t>
            </w:r>
            <w:proofErr w:type="gramEnd"/>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r>
              <w:rPr>
                <w:rFonts w:eastAsia="等线"/>
                <w:b/>
                <w:bCs/>
                <w:i/>
                <w:sz w:val="21"/>
                <w:szCs w:val="21"/>
                <w:lang w:eastAsia="zh-CN"/>
              </w:rPr>
              <w:t xml:space="preserve">SupportedBandwidthCombinationSet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152" w:author="ZTE(Wenting)" w:date="2021-04-02T13:06:00Z"/>
                <w:rFonts w:ascii="Arial" w:hAnsi="Arial" w:cs="Arial"/>
                <w:sz w:val="18"/>
                <w:szCs w:val="22"/>
                <w:lang w:val="en-US" w:eastAsia="zh-CN"/>
              </w:rPr>
            </w:pPr>
            <w:ins w:id="153"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e"/>
              <w:keepNext/>
              <w:keepLines/>
              <w:numPr>
                <w:ilvl w:val="0"/>
                <w:numId w:val="13"/>
              </w:numPr>
              <w:overflowPunct w:val="0"/>
              <w:autoSpaceDE w:val="0"/>
              <w:autoSpaceDN w:val="0"/>
              <w:adjustRightInd w:val="0"/>
              <w:ind w:left="1160"/>
              <w:textAlignment w:val="baseline"/>
              <w:rPr>
                <w:ins w:id="154" w:author="ZTE(Wenting)" w:date="2021-04-02T13:06:00Z"/>
                <w:rFonts w:ascii="Arial" w:hAnsi="Arial" w:cs="Arial"/>
                <w:b/>
                <w:bCs/>
                <w:i/>
                <w:iCs/>
                <w:sz w:val="18"/>
                <w:lang w:eastAsia="ja-JP"/>
              </w:rPr>
            </w:pPr>
            <w:ins w:id="155"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e"/>
              <w:keepNext/>
              <w:keepLines/>
              <w:numPr>
                <w:ilvl w:val="0"/>
                <w:numId w:val="13"/>
              </w:numPr>
              <w:overflowPunct w:val="0"/>
              <w:autoSpaceDE w:val="0"/>
              <w:autoSpaceDN w:val="0"/>
              <w:adjustRightInd w:val="0"/>
              <w:ind w:left="1160"/>
              <w:textAlignment w:val="baseline"/>
              <w:rPr>
                <w:ins w:id="156" w:author="ZTE(Wenting)" w:date="2021-04-02T13:06:00Z"/>
                <w:rFonts w:ascii="Arial" w:eastAsiaTheme="minorEastAsia" w:hAnsi="Arial" w:cs="Arial"/>
                <w:sz w:val="18"/>
              </w:rPr>
            </w:pPr>
            <w:ins w:id="157"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 xml:space="preserve">the network assumes the UE supports BCS0 as defined in TS 38.101 TS 38.101-3 [4], table </w:t>
              </w:r>
              <w:r>
                <w:rPr>
                  <w:rFonts w:ascii="Arial" w:hAnsi="Arial" w:cs="Arial"/>
                  <w:sz w:val="18"/>
                  <w:lang w:eastAsia="en-GB"/>
                </w:rPr>
                <w:lastRenderedPageBreak/>
                <w:t>5.3B.1.2-1 and table 5.3B.1.3-1</w:t>
              </w:r>
              <w:r>
                <w:rPr>
                  <w:rFonts w:ascii="Arial" w:hAnsi="Arial" w:cs="Arial"/>
                  <w:sz w:val="18"/>
                  <w:lang w:eastAsia="ja-JP"/>
                </w:rPr>
                <w:t xml:space="preserve"> for the intra-band (NG)EN-DC/NE-DC.</w:t>
              </w:r>
            </w:ins>
          </w:p>
          <w:p w14:paraId="672831DC" w14:textId="77777777" w:rsidR="008B6819" w:rsidRDefault="008B6819">
            <w:pPr>
              <w:pStyle w:val="afe"/>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158" w:author="vivo" w:date="2021-04-14T12:47:00Z"/>
        </w:trPr>
        <w:tc>
          <w:tcPr>
            <w:tcW w:w="1139" w:type="pct"/>
          </w:tcPr>
          <w:p w14:paraId="00EA4443" w14:textId="3D9488A7" w:rsidR="00A075A5" w:rsidRPr="00A075A5" w:rsidRDefault="00A075A5" w:rsidP="00287712">
            <w:pPr>
              <w:spacing w:after="0"/>
              <w:jc w:val="center"/>
              <w:rPr>
                <w:ins w:id="159" w:author="vivo" w:date="2021-04-14T12:47:00Z"/>
                <w:rFonts w:eastAsia="等线"/>
                <w:sz w:val="22"/>
                <w:szCs w:val="22"/>
                <w:lang w:eastAsia="zh-CN"/>
                <w:rPrChange w:id="160" w:author="vivo" w:date="2021-04-14T12:47:00Z">
                  <w:rPr>
                    <w:ins w:id="161" w:author="vivo" w:date="2021-04-14T12:47:00Z"/>
                    <w:rFonts w:ascii="Times New Roman" w:eastAsia="Malgun Gothic" w:hAnsi="Times New Roman"/>
                    <w:sz w:val="22"/>
                    <w:szCs w:val="22"/>
                    <w:lang w:eastAsia="zh-CN"/>
                  </w:rPr>
                </w:rPrChange>
              </w:rPr>
            </w:pPr>
            <w:ins w:id="162"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163" w:author="vivo" w:date="2021-04-14T12:47:00Z"/>
                <w:rFonts w:eastAsia="等线"/>
                <w:sz w:val="22"/>
                <w:szCs w:val="22"/>
                <w:lang w:eastAsia="zh-CN"/>
                <w:rPrChange w:id="164" w:author="vivo" w:date="2021-04-14T12:47:00Z">
                  <w:rPr>
                    <w:ins w:id="165" w:author="vivo" w:date="2021-04-14T12:47:00Z"/>
                    <w:rFonts w:ascii="Times New Roman" w:eastAsia="Malgun Gothic" w:hAnsi="Times New Roman"/>
                    <w:sz w:val="22"/>
                    <w:szCs w:val="22"/>
                    <w:lang w:eastAsia="zh-CN"/>
                  </w:rPr>
                </w:rPrChange>
              </w:rPr>
            </w:pPr>
            <w:ins w:id="166"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167" w:author="vivo" w:date="2021-04-14T12:47:00Z"/>
                <w:rFonts w:eastAsia="等线"/>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等线"/>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等线"/>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等线"/>
                <w:sz w:val="22"/>
                <w:szCs w:val="22"/>
                <w:lang w:val="en-US" w:eastAsia="zh-CN"/>
              </w:rPr>
            </w:pPr>
            <w:r>
              <w:rPr>
                <w:rFonts w:eastAsia="等线"/>
                <w:sz w:val="22"/>
                <w:szCs w:val="22"/>
                <w:lang w:val="en-US" w:eastAsia="zh-CN"/>
              </w:rPr>
              <w:t>A</w:t>
            </w:r>
            <w:r>
              <w:rPr>
                <w:rFonts w:eastAsia="等线" w:hint="eastAsia"/>
                <w:sz w:val="22"/>
                <w:szCs w:val="22"/>
                <w:lang w:val="en-US" w:eastAsia="zh-CN"/>
              </w:rPr>
              <w:t xml:space="preserve">lready support the referred case, and the </w:t>
            </w:r>
            <w:r>
              <w:rPr>
                <w:rFonts w:eastAsia="等线"/>
                <w:sz w:val="22"/>
                <w:szCs w:val="22"/>
                <w:lang w:val="en-US" w:eastAsia="zh-CN"/>
              </w:rPr>
              <w:t>current</w:t>
            </w:r>
            <w:r>
              <w:rPr>
                <w:rFonts w:eastAsia="等线"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proofErr w:type="spellStart"/>
      <w:r>
        <w:rPr>
          <w:rFonts w:ascii="CG Times (WN)" w:eastAsia="等线" w:hAnsi="CG Times (WN)"/>
          <w:bCs/>
          <w:i/>
          <w:sz w:val="21"/>
          <w:szCs w:val="21"/>
          <w:lang w:eastAsia="zh-CN"/>
        </w:rPr>
        <w:t>SupportedBandwidthCombinationSetEN</w:t>
      </w:r>
      <w:proofErr w:type="spellEnd"/>
      <w:r>
        <w:rPr>
          <w:rFonts w:ascii="CG Times (WN)" w:eastAsia="等线" w:hAnsi="CG Times (WN)"/>
          <w:bCs/>
          <w:i/>
          <w:sz w:val="21"/>
          <w:szCs w:val="21"/>
          <w:lang w:eastAsia="zh-CN"/>
        </w:rPr>
        <w:t>-DC</w:t>
      </w:r>
      <w:r>
        <w:rPr>
          <w:rFonts w:ascii="CG Times (WN)" w:eastAsia="等线" w:hAnsi="CG Times (WN)"/>
          <w:bCs/>
          <w:sz w:val="21"/>
          <w:szCs w:val="21"/>
          <w:lang w:eastAsia="zh-CN"/>
        </w:rPr>
        <w:t>, though currently it only happens for the BC with the band 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The proposal are listed as below:</w:t>
      </w:r>
    </w:p>
    <w:tbl>
      <w:tblPr>
        <w:tblStyle w:val="af2"/>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2"/>
        <w:tblW w:w="4927" w:type="pct"/>
        <w:tblLook w:val="04A0" w:firstRow="1" w:lastRow="0" w:firstColumn="1" w:lastColumn="0" w:noHBand="0" w:noVBand="1"/>
      </w:tblPr>
      <w:tblGrid>
        <w:gridCol w:w="2212"/>
        <w:gridCol w:w="1799"/>
        <w:gridCol w:w="5702"/>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168" w:author="vivo" w:date="2021-04-14T12:48:00Z"/>
        </w:trPr>
        <w:tc>
          <w:tcPr>
            <w:tcW w:w="1139" w:type="pct"/>
          </w:tcPr>
          <w:p w14:paraId="16078CE3" w14:textId="4337D4FA" w:rsidR="00A075A5" w:rsidRPr="00A075A5" w:rsidRDefault="00A075A5" w:rsidP="00287712">
            <w:pPr>
              <w:spacing w:after="0"/>
              <w:jc w:val="center"/>
              <w:rPr>
                <w:ins w:id="169" w:author="vivo" w:date="2021-04-14T12:48:00Z"/>
                <w:rFonts w:eastAsia="等线"/>
                <w:sz w:val="22"/>
                <w:szCs w:val="22"/>
                <w:lang w:eastAsia="zh-CN"/>
                <w:rPrChange w:id="170" w:author="vivo" w:date="2021-04-14T12:48:00Z">
                  <w:rPr>
                    <w:ins w:id="171" w:author="vivo" w:date="2021-04-14T12:48:00Z"/>
                    <w:rFonts w:ascii="Times New Roman" w:eastAsia="Malgun Gothic" w:hAnsi="Times New Roman"/>
                    <w:sz w:val="22"/>
                    <w:szCs w:val="22"/>
                    <w:lang w:eastAsia="zh-CN"/>
                  </w:rPr>
                </w:rPrChange>
              </w:rPr>
            </w:pPr>
            <w:ins w:id="172"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173" w:author="vivo" w:date="2021-04-14T12:48:00Z"/>
                <w:rFonts w:eastAsia="等线"/>
                <w:sz w:val="22"/>
                <w:szCs w:val="22"/>
                <w:lang w:eastAsia="zh-CN"/>
                <w:rPrChange w:id="174" w:author="vivo" w:date="2021-04-14T12:48:00Z">
                  <w:rPr>
                    <w:ins w:id="175" w:author="vivo" w:date="2021-04-14T12:48:00Z"/>
                    <w:rFonts w:ascii="Times New Roman" w:eastAsia="Malgun Gothic" w:hAnsi="Times New Roman"/>
                    <w:sz w:val="22"/>
                    <w:szCs w:val="22"/>
                    <w:lang w:eastAsia="zh-CN"/>
                  </w:rPr>
                </w:rPrChange>
              </w:rPr>
            </w:pPr>
            <w:ins w:id="176"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177" w:author="vivo" w:date="2021-04-14T12:48:00Z"/>
                <w:rFonts w:eastAsia="等线"/>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等线"/>
                <w:sz w:val="22"/>
                <w:szCs w:val="22"/>
                <w:lang w:eastAsia="zh-CN"/>
              </w:rPr>
            </w:pPr>
            <w:r>
              <w:rPr>
                <w:rFonts w:eastAsia="等线" w:hint="eastAsia"/>
                <w:sz w:val="22"/>
                <w:szCs w:val="22"/>
                <w:lang w:eastAsia="zh-CN"/>
              </w:rPr>
              <w:lastRenderedPageBreak/>
              <w:t>CATT</w:t>
            </w:r>
          </w:p>
        </w:tc>
        <w:tc>
          <w:tcPr>
            <w:tcW w:w="926" w:type="pct"/>
          </w:tcPr>
          <w:p w14:paraId="15EE6049" w14:textId="3A098707" w:rsidR="00DE65D9" w:rsidRDefault="00DE65D9" w:rsidP="00287712">
            <w:pPr>
              <w:spacing w:after="0"/>
              <w:jc w:val="center"/>
              <w:rPr>
                <w:rFonts w:eastAsia="等线"/>
                <w:sz w:val="22"/>
                <w:szCs w:val="22"/>
                <w:lang w:eastAsia="zh-CN"/>
              </w:rPr>
            </w:pPr>
            <w:r>
              <w:rPr>
                <w:rFonts w:eastAsia="等线" w:hint="eastAsia"/>
                <w:sz w:val="22"/>
                <w:szCs w:val="22"/>
                <w:lang w:eastAsia="zh-CN"/>
              </w:rPr>
              <w:t>Yes</w:t>
            </w:r>
          </w:p>
        </w:tc>
        <w:tc>
          <w:tcPr>
            <w:tcW w:w="2935" w:type="pct"/>
          </w:tcPr>
          <w:p w14:paraId="74F07DEC" w14:textId="7AA72A99" w:rsidR="00DE65D9" w:rsidRDefault="00DE65D9" w:rsidP="00287712">
            <w:pPr>
              <w:spacing w:after="0"/>
              <w:rPr>
                <w:rFonts w:eastAsia="等线"/>
                <w:sz w:val="22"/>
                <w:szCs w:val="22"/>
                <w:lang w:val="en-US" w:eastAsia="zh-CN"/>
              </w:rPr>
            </w:pPr>
            <w:r>
              <w:rPr>
                <w:rFonts w:eastAsia="等线" w:hint="eastAsia"/>
                <w:sz w:val="22"/>
                <w:szCs w:val="22"/>
                <w:lang w:val="en-US" w:eastAsia="zh-CN"/>
              </w:rPr>
              <w:t xml:space="preserve">Any changes </w:t>
            </w:r>
            <w:r>
              <w:rPr>
                <w:rFonts w:eastAsia="等线"/>
                <w:sz w:val="22"/>
                <w:szCs w:val="22"/>
                <w:lang w:val="en-US" w:eastAsia="zh-CN"/>
              </w:rPr>
              <w:t>required</w:t>
            </w:r>
            <w:r>
              <w:rPr>
                <w:rFonts w:eastAsia="等线"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Reported BCS when IE intraBandENDC-support is set to “both” (online)</w:t>
      </w:r>
    </w:p>
    <w:p w14:paraId="67283234" w14:textId="77777777" w:rsidR="008B6819" w:rsidRDefault="000F32BB">
      <w:pPr>
        <w:pStyle w:val="Doc-title"/>
      </w:pPr>
      <w:hyperlink r:id="rId18" w:tooltip="D:Documents3GPPtsg_ranWG2TSGR2_113bis-eDocsR2-2103061.zip" w:history="1">
        <w:r w:rsidR="00BB17C8">
          <w:rPr>
            <w:rStyle w:val="af5"/>
          </w:rPr>
          <w:t>R2-2103061</w:t>
        </w:r>
      </w:hyperlink>
      <w:r w:rsidR="00BB17C8">
        <w:tab/>
        <w:t xml:space="preserve">Reported BCS when </w:t>
      </w:r>
      <w:proofErr w:type="gramStart"/>
      <w:r w:rsidR="00BB17C8">
        <w:t>IE  intraBandENDC</w:t>
      </w:r>
      <w:proofErr w:type="gramEnd"/>
      <w:r w:rsidR="00BB17C8">
        <w:t>-support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856"/>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r>
              <w:rPr>
                <w:rFonts w:eastAsia="宋体"/>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tdm</w:t>
            </w:r>
            <w:proofErr w:type="spellEnd"/>
            <w:r>
              <w:rPr>
                <w:rFonts w:ascii="Courier New" w:hAnsi="Courier New"/>
                <w:sz w:val="16"/>
                <w:lang w:eastAsia="en-GB"/>
              </w:rPr>
              <w:t xml:space="preserve">,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178" w:author="Author">
              <w:r>
                <w:rPr>
                  <w:rFonts w:ascii="Courier New" w:hAnsi="Courier New"/>
                  <w:sz w:val="16"/>
                  <w:highlight w:val="yellow"/>
                  <w:lang w:eastAsia="en-GB"/>
                </w:rPr>
                <w:delText>both</w:delText>
              </w:r>
            </w:del>
            <w:ins w:id="179"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180"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r>
              <w:rPr>
                <w:rFonts w:eastAsia="宋体"/>
                <w:lang w:eastAsia="zh-CN"/>
              </w:rPr>
              <w:t>intraBandENDC-support in 38.306 Release 15 and Release 16</w:t>
            </w:r>
          </w:p>
          <w:p w14:paraId="67283251" w14:textId="77777777" w:rsidR="008B6819" w:rsidRDefault="00BB17C8">
            <w:pPr>
              <w:pStyle w:val="a9"/>
              <w:spacing w:beforeLines="50" w:before="120"/>
              <w:jc w:val="left"/>
              <w:rPr>
                <w:rFonts w:eastAsia="宋体"/>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宋体"/>
                <w:lang w:val="en-GB" w:eastAsia="zh-CN"/>
              </w:rPr>
              <w:t>IE  intraBandENDC</w:t>
            </w:r>
            <w:proofErr w:type="gramEnd"/>
            <w:r>
              <w:rPr>
                <w:rFonts w:eastAsia="宋体"/>
                <w:lang w:val="en-GB" w:eastAsia="zh-CN"/>
              </w:rPr>
              <w:t xml:space="preserve">  </w:t>
            </w:r>
            <w:r>
              <w:rPr>
                <w:rFonts w:eastAsia="宋体"/>
                <w:lang w:val="en-GB" w:eastAsia="zh-CN"/>
              </w:rPr>
              <w:lastRenderedPageBreak/>
              <w:t xml:space="preserve">support is set to “both”. We aren’t aware of any current implementations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spectrum which makes it unlikely that the introduction of the note will cause problems for legacy UE’s. </w:t>
            </w:r>
          </w:p>
          <w:p w14:paraId="67283252" w14:textId="77777777" w:rsidR="008B6819" w:rsidRDefault="008B6819">
            <w:pPr>
              <w:pStyle w:val="a9"/>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9"/>
                    <w:spacing w:beforeLines="50" w:before="120"/>
                    <w:rPr>
                      <w:ins w:id="181" w:author="Author" w:date="1901-01-01T00:00:00Z"/>
                      <w:lang w:eastAsia="zh-CN"/>
                    </w:rPr>
                  </w:pPr>
                  <w:ins w:id="182"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宋体"/>
                        <w:i/>
                        <w:iCs/>
                        <w:lang w:val="en-GB" w:eastAsia="zh-CN"/>
                      </w:rPr>
                      <w:t>supportedBandwidthCombinationSetIntraENDC</w:t>
                    </w:r>
                    <w:r>
                      <w:rPr>
                        <w:rFonts w:eastAsia="宋体"/>
                        <w:lang w:val="en-GB" w:eastAsia="zh-CN"/>
                      </w:rPr>
                      <w:t xml:space="preserve">. A UE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w:t>
                    </w:r>
                    <w:r>
                      <w:rPr>
                        <w:szCs w:val="22"/>
                      </w:rPr>
                      <w:t>(NG)</w:t>
                    </w:r>
                    <w:r>
                      <w:rPr>
                        <w:bCs/>
                        <w:iCs/>
                      </w:rPr>
                      <w:t>EN-DC</w:t>
                    </w:r>
                    <w:r>
                      <w:rPr>
                        <w:rFonts w:eastAsia="宋体"/>
                        <w:lang w:val="en-GB" w:eastAsia="zh-CN"/>
                      </w:rPr>
                      <w:t xml:space="preserve"> shall report the appropriate </w:t>
                    </w:r>
                    <w:proofErr w:type="spellStart"/>
                    <w:r>
                      <w:rPr>
                        <w:rFonts w:eastAsia="宋体"/>
                        <w:lang w:val="en-GB" w:eastAsia="zh-CN"/>
                      </w:rPr>
                      <w:t>intraband</w:t>
                    </w:r>
                    <w:proofErr w:type="spellEnd"/>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w:t>
                    </w:r>
                    <w:proofErr w:type="spellStart"/>
                    <w:r>
                      <w:rPr>
                        <w:rFonts w:eastAsia="宋体"/>
                        <w:lang w:val="en-GB" w:eastAsia="zh-CN"/>
                      </w:rPr>
                      <w:t>intraband</w:t>
                    </w:r>
                    <w:proofErr w:type="spellEnd"/>
                    <w:r>
                      <w:rPr>
                        <w:rFonts w:eastAsia="宋体"/>
                        <w:lang w:val="en-GB" w:eastAsia="zh-CN"/>
                      </w:rPr>
                      <w:t xml:space="preserve"> contiguous and a separate </w:t>
                    </w:r>
                    <w:r>
                      <w:rPr>
                        <w:szCs w:val="22"/>
                      </w:rPr>
                      <w:t>(NG)</w:t>
                    </w:r>
                    <w:r>
                      <w:rPr>
                        <w:bCs/>
                        <w:iCs/>
                      </w:rPr>
                      <w:t>EN-DC</w:t>
                    </w:r>
                    <w:r>
                      <w:rPr>
                        <w:rFonts w:eastAsia="宋体"/>
                        <w:lang w:val="en-GB" w:eastAsia="zh-CN"/>
                      </w:rPr>
                      <w:t xml:space="preserve"> band combination for </w:t>
                    </w:r>
                    <w:proofErr w:type="spellStart"/>
                    <w:r>
                      <w:rPr>
                        <w:rFonts w:eastAsia="宋体"/>
                        <w:lang w:val="en-GB" w:eastAsia="zh-CN"/>
                      </w:rPr>
                      <w:t>intraband</w:t>
                    </w:r>
                    <w:proofErr w:type="spellEnd"/>
                    <w:r>
                      <w:rPr>
                        <w:rFonts w:eastAsia="宋体"/>
                        <w:lang w:val="en-GB" w:eastAsia="zh-CN"/>
                      </w:rPr>
                      <w:t xml:space="preserve"> non-contiguous. </w:t>
                    </w:r>
                  </w:ins>
                </w:p>
                <w:p w14:paraId="67283257" w14:textId="77777777" w:rsidR="008B6819" w:rsidRDefault="008B6819">
                  <w:pPr>
                    <w:pStyle w:val="a9"/>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needed, according to the GTW online discussion? </w:t>
      </w:r>
    </w:p>
    <w:tbl>
      <w:tblPr>
        <w:tblStyle w:val="af2"/>
        <w:tblW w:w="4927" w:type="pct"/>
        <w:tblLook w:val="04A0" w:firstRow="1" w:lastRow="0" w:firstColumn="1" w:lastColumn="0" w:noHBand="0" w:noVBand="1"/>
      </w:tblPr>
      <w:tblGrid>
        <w:gridCol w:w="2316"/>
        <w:gridCol w:w="5163"/>
        <w:gridCol w:w="2234"/>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183"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r w:rsidR="002F0091" w:rsidRPr="002F0091">
              <w:rPr>
                <w:rFonts w:eastAsia="等线"/>
                <w:i/>
                <w:sz w:val="22"/>
                <w:szCs w:val="22"/>
                <w:lang w:eastAsia="zh-CN"/>
              </w:rPr>
              <w:t>intraBandENDC-Support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 xml:space="preserve">s sounds good unless </w:t>
            </w:r>
            <w:r>
              <w:rPr>
                <w:sz w:val="22"/>
                <w:szCs w:val="22"/>
                <w:lang w:val="en-US" w:eastAsia="zh-CN"/>
              </w:rPr>
              <w:lastRenderedPageBreak/>
              <w:t>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184" w:author="vivo" w:date="2021-04-14T12:48:00Z"/>
        </w:trPr>
        <w:tc>
          <w:tcPr>
            <w:tcW w:w="1192" w:type="pct"/>
          </w:tcPr>
          <w:p w14:paraId="4629BAB0" w14:textId="2B8C6EB1" w:rsidR="00A075A5" w:rsidRPr="00A075A5" w:rsidRDefault="00A075A5" w:rsidP="00287712">
            <w:pPr>
              <w:spacing w:after="0"/>
              <w:jc w:val="center"/>
              <w:rPr>
                <w:ins w:id="185" w:author="vivo" w:date="2021-04-14T12:48:00Z"/>
                <w:rFonts w:eastAsia="等线"/>
                <w:sz w:val="22"/>
                <w:szCs w:val="22"/>
                <w:lang w:eastAsia="zh-CN"/>
                <w:rPrChange w:id="186" w:author="vivo" w:date="2021-04-14T12:48:00Z">
                  <w:rPr>
                    <w:ins w:id="187" w:author="vivo" w:date="2021-04-14T12:48:00Z"/>
                    <w:rFonts w:ascii="Times New Roman" w:eastAsia="Malgun Gothic" w:hAnsi="Times New Roman"/>
                    <w:sz w:val="22"/>
                    <w:szCs w:val="22"/>
                    <w:lang w:eastAsia="zh-CN"/>
                  </w:rPr>
                </w:rPrChange>
              </w:rPr>
            </w:pPr>
            <w:ins w:id="188"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189" w:author="vivo" w:date="2021-04-14T12:48:00Z"/>
                <w:rFonts w:eastAsia="等线"/>
                <w:sz w:val="22"/>
                <w:szCs w:val="22"/>
                <w:lang w:eastAsia="zh-CN"/>
                <w:rPrChange w:id="190" w:author="vivo" w:date="2021-04-14T12:48:00Z">
                  <w:rPr>
                    <w:ins w:id="191" w:author="vivo" w:date="2021-04-14T12:48:00Z"/>
                    <w:rFonts w:ascii="Times New Roman" w:eastAsia="Malgun Gothic" w:hAnsi="Times New Roman"/>
                    <w:sz w:val="22"/>
                    <w:szCs w:val="22"/>
                    <w:lang w:eastAsia="zh-CN"/>
                  </w:rPr>
                </w:rPrChange>
              </w:rPr>
            </w:pPr>
            <w:ins w:id="192" w:author="vivo" w:date="2021-04-14T12:48:00Z">
              <w:r>
                <w:rPr>
                  <w:rFonts w:eastAsia="等线"/>
                  <w:sz w:val="22"/>
                  <w:szCs w:val="22"/>
                  <w:lang w:eastAsia="zh-CN"/>
                </w:rPr>
                <w:t>Some wording</w:t>
              </w:r>
            </w:ins>
            <w:ins w:id="193" w:author="vivo" w:date="2021-04-14T12:49:00Z">
              <w:r>
                <w:rPr>
                  <w:rFonts w:eastAsia="等线"/>
                  <w:sz w:val="22"/>
                  <w:szCs w:val="22"/>
                  <w:lang w:eastAsia="zh-CN"/>
                </w:rPr>
                <w:t>s</w:t>
              </w:r>
            </w:ins>
            <w:ins w:id="194" w:author="vivo" w:date="2021-04-14T12:48:00Z">
              <w:r>
                <w:rPr>
                  <w:rFonts w:eastAsia="等线"/>
                  <w:sz w:val="22"/>
                  <w:szCs w:val="22"/>
                  <w:lang w:eastAsia="zh-CN"/>
                </w:rPr>
                <w:t xml:space="preserve"> in chairman notes </w:t>
              </w:r>
            </w:ins>
            <w:ins w:id="195" w:author="vivo" w:date="2021-04-14T12:49:00Z">
              <w:r>
                <w:rPr>
                  <w:rFonts w:eastAsia="等线"/>
                  <w:sz w:val="22"/>
                  <w:szCs w:val="22"/>
                  <w:lang w:eastAsia="zh-CN"/>
                </w:rPr>
                <w:t>are</w:t>
              </w:r>
            </w:ins>
            <w:ins w:id="196" w:author="vivo" w:date="2021-04-14T12:48:00Z">
              <w:r>
                <w:rPr>
                  <w:rFonts w:eastAsia="等线"/>
                  <w:sz w:val="22"/>
                  <w:szCs w:val="22"/>
                  <w:lang w:eastAsia="zh-CN"/>
                </w:rPr>
                <w:t xml:space="preserve"> ok</w:t>
              </w:r>
            </w:ins>
            <w:ins w:id="197"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198" w:author="vivo" w:date="2021-04-14T12:48:00Z"/>
                <w:rFonts w:eastAsia="等线"/>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等线"/>
                <w:sz w:val="22"/>
                <w:szCs w:val="22"/>
                <w:lang w:eastAsia="zh-CN"/>
              </w:rPr>
            </w:pPr>
            <w:r>
              <w:rPr>
                <w:rFonts w:eastAsia="等线" w:hint="eastAsia"/>
                <w:sz w:val="22"/>
                <w:szCs w:val="22"/>
                <w:lang w:eastAsia="zh-CN"/>
              </w:rPr>
              <w:t>CATT</w:t>
            </w:r>
          </w:p>
        </w:tc>
        <w:tc>
          <w:tcPr>
            <w:tcW w:w="2658" w:type="pct"/>
          </w:tcPr>
          <w:p w14:paraId="1579F474" w14:textId="398A4768" w:rsidR="00176CAF" w:rsidRDefault="00176CAF" w:rsidP="00176CAF">
            <w:pPr>
              <w:spacing w:after="0"/>
              <w:jc w:val="center"/>
              <w:rPr>
                <w:rFonts w:eastAsia="等线"/>
                <w:sz w:val="22"/>
                <w:szCs w:val="22"/>
                <w:lang w:eastAsia="zh-CN"/>
              </w:rPr>
            </w:pPr>
            <w:r>
              <w:rPr>
                <w:rFonts w:eastAsia="等线" w:hint="eastAsia"/>
                <w:sz w:val="22"/>
                <w:szCs w:val="22"/>
                <w:lang w:eastAsia="zh-CN"/>
              </w:rPr>
              <w:t xml:space="preserve">We generally agree with Huawei comments. Exact wording </w:t>
            </w:r>
            <w:r>
              <w:rPr>
                <w:rFonts w:eastAsia="等线"/>
                <w:sz w:val="22"/>
                <w:szCs w:val="22"/>
                <w:lang w:eastAsia="zh-CN"/>
              </w:rPr>
              <w:t>might</w:t>
            </w:r>
            <w:r>
              <w:rPr>
                <w:rFonts w:eastAsia="等线"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等线"/>
                <w:sz w:val="22"/>
                <w:szCs w:val="22"/>
                <w:lang w:val="en-US" w:eastAsia="zh-CN"/>
              </w:rPr>
            </w:pPr>
            <w:r>
              <w:rPr>
                <w:rFonts w:eastAsia="等线"/>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0F32BB">
      <w:pPr>
        <w:pStyle w:val="Doc-title"/>
      </w:pPr>
      <w:hyperlink r:id="rId19" w:tooltip="D:Documents3GPPtsg_ranWG2TSGR2_113bis-eDocsR2-2104030.zip" w:history="1">
        <w:r w:rsidR="00BB17C8">
          <w:rPr>
            <w:rStyle w:val="af5"/>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af2"/>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2"/>
        <w:tblW w:w="4927" w:type="pct"/>
        <w:tblLook w:val="04A0" w:firstRow="1" w:lastRow="0" w:firstColumn="1" w:lastColumn="0" w:noHBand="0" w:noVBand="1"/>
      </w:tblPr>
      <w:tblGrid>
        <w:gridCol w:w="2315"/>
        <w:gridCol w:w="1595"/>
        <w:gridCol w:w="5803"/>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If we look at signaling only, separate signaling might be needed. But as Apple said, if there is no such BC allowing both contiguous and non-contiguous in uplink</w:t>
            </w:r>
            <w:proofErr w:type="gramStart"/>
            <w:r>
              <w:rPr>
                <w:rFonts w:eastAsia="等线"/>
                <w:sz w:val="22"/>
                <w:szCs w:val="22"/>
                <w:lang w:val="en-US" w:eastAsia="zh-CN"/>
              </w:rPr>
              <w:t>,  there</w:t>
            </w:r>
            <w:proofErr w:type="gramEnd"/>
            <w:r>
              <w:rPr>
                <w:rFonts w:eastAsia="等线"/>
                <w:sz w:val="22"/>
                <w:szCs w:val="22"/>
                <w:lang w:val="en-US" w:eastAsia="zh-CN"/>
              </w:rPr>
              <w:t xml:space="preserve"> would be not much need to define a separate signaling. </w:t>
            </w:r>
          </w:p>
        </w:tc>
      </w:tr>
      <w:tr w:rsidR="00A075A5" w14:paraId="4623246B" w14:textId="77777777">
        <w:trPr>
          <w:ins w:id="199" w:author="vivo" w:date="2021-04-14T12:49:00Z"/>
        </w:trPr>
        <w:tc>
          <w:tcPr>
            <w:tcW w:w="1192" w:type="pct"/>
          </w:tcPr>
          <w:p w14:paraId="1F62A82D" w14:textId="554D6680" w:rsidR="00A075A5" w:rsidRPr="00A075A5" w:rsidRDefault="00A075A5" w:rsidP="000343DF">
            <w:pPr>
              <w:spacing w:after="0"/>
              <w:jc w:val="center"/>
              <w:rPr>
                <w:ins w:id="200" w:author="vivo" w:date="2021-04-14T12:49:00Z"/>
                <w:rFonts w:eastAsia="等线"/>
                <w:sz w:val="22"/>
                <w:szCs w:val="22"/>
                <w:lang w:eastAsia="zh-CN"/>
                <w:rPrChange w:id="201" w:author="vivo" w:date="2021-04-14T12:49:00Z">
                  <w:rPr>
                    <w:ins w:id="202" w:author="vivo" w:date="2021-04-14T12:49:00Z"/>
                    <w:rFonts w:ascii="Times New Roman" w:eastAsia="Malgun Gothic" w:hAnsi="Times New Roman"/>
                    <w:sz w:val="22"/>
                    <w:szCs w:val="22"/>
                    <w:lang w:eastAsia="zh-CN"/>
                  </w:rPr>
                </w:rPrChange>
              </w:rPr>
            </w:pPr>
            <w:ins w:id="203"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204" w:author="vivo" w:date="2021-04-14T12:49:00Z"/>
                <w:rFonts w:eastAsia="Malgun Gothic"/>
                <w:sz w:val="22"/>
                <w:szCs w:val="22"/>
                <w:lang w:eastAsia="zh-CN"/>
              </w:rPr>
            </w:pPr>
            <w:ins w:id="205"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206" w:author="vivo" w:date="2021-04-14T12:49:00Z"/>
                <w:rFonts w:eastAsia="等线"/>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3B07EF6B" w14:textId="0F888FA9" w:rsidR="00344145" w:rsidRDefault="00344145" w:rsidP="000343DF">
            <w:pPr>
              <w:spacing w:after="0"/>
              <w:jc w:val="center"/>
              <w:rPr>
                <w:rFonts w:eastAsia="等线"/>
                <w:sz w:val="22"/>
                <w:szCs w:val="22"/>
                <w:lang w:eastAsia="zh-CN"/>
              </w:rPr>
            </w:pPr>
            <w:r>
              <w:rPr>
                <w:rFonts w:eastAsia="等线" w:hint="eastAsia"/>
                <w:sz w:val="22"/>
                <w:szCs w:val="22"/>
                <w:lang w:eastAsia="zh-CN"/>
              </w:rPr>
              <w:t>wait for RAN4</w:t>
            </w:r>
          </w:p>
        </w:tc>
        <w:tc>
          <w:tcPr>
            <w:tcW w:w="2987" w:type="pct"/>
          </w:tcPr>
          <w:p w14:paraId="3A78B87C" w14:textId="77777777" w:rsidR="00344145" w:rsidRDefault="00344145" w:rsidP="000343DF">
            <w:pPr>
              <w:spacing w:after="0"/>
              <w:rPr>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2"/>
        <w:tblW w:w="4927" w:type="pct"/>
        <w:tblLook w:val="04A0" w:firstRow="1" w:lastRow="0" w:firstColumn="1" w:lastColumn="0" w:noHBand="0" w:noVBand="1"/>
      </w:tblPr>
      <w:tblGrid>
        <w:gridCol w:w="2315"/>
        <w:gridCol w:w="1595"/>
        <w:gridCol w:w="5803"/>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sz w:val="22"/>
                <w:szCs w:val="22"/>
                <w:lang w:eastAsia="zh-CN"/>
                <w:rPrChange w:id="207" w:author="vivo" w:date="2021-04-14T12:50:00Z">
                  <w:rPr>
                    <w:rFonts w:ascii="Times New Roman" w:eastAsia="Malgun Gothic" w:hAnsi="Times New Roman"/>
                    <w:sz w:val="22"/>
                    <w:szCs w:val="22"/>
                    <w:lang w:eastAsia="ko-KR"/>
                  </w:rPr>
                </w:rPrChange>
              </w:rPr>
            </w:pPr>
            <w:ins w:id="208"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209"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1"/>
        <w:numPr>
          <w:ilvl w:val="0"/>
          <w:numId w:val="10"/>
        </w:numPr>
        <w:rPr>
          <w:rFonts w:eastAsia="宋体" w:cs="Arial"/>
          <w:lang w:eastAsia="zh-CN"/>
        </w:rPr>
      </w:pPr>
      <w:r>
        <w:rPr>
          <w:rFonts w:eastAsia="宋体" w:cs="Arial"/>
          <w:lang w:eastAsia="zh-CN"/>
        </w:rPr>
        <w:t>Conclusions</w:t>
      </w:r>
    </w:p>
    <w:p w14:paraId="672832F1" w14:textId="77777777" w:rsidR="008B6819" w:rsidRDefault="00BB17C8">
      <w:pPr>
        <w:widowControl w:val="0"/>
        <w:spacing w:after="160"/>
        <w:rPr>
          <w:rFonts w:ascii="CG Times (WN)" w:eastAsia="等线" w:hAnsi="CG Times (WN)"/>
          <w:bCs/>
          <w:i/>
          <w:sz w:val="21"/>
          <w:szCs w:val="21"/>
          <w:lang w:eastAsia="zh-CN"/>
        </w:rPr>
      </w:pPr>
      <w:r>
        <w:rPr>
          <w:rFonts w:ascii="CG Times (WN)" w:eastAsia="等线" w:hAnsi="CG Times (WN)"/>
          <w:bCs/>
          <w:i/>
          <w:sz w:val="21"/>
          <w:szCs w:val="21"/>
          <w:lang w:eastAsia="zh-CN"/>
        </w:rPr>
        <w:t>To be added…</w:t>
      </w:r>
    </w:p>
    <w:p w14:paraId="672832F2" w14:textId="77777777" w:rsidR="008B6819" w:rsidRDefault="008B6819">
      <w:pPr>
        <w:widowControl w:val="0"/>
        <w:spacing w:after="160"/>
        <w:rPr>
          <w:rFonts w:ascii="CG Times (WN)" w:eastAsia="等线" w:hAnsi="CG Times (WN)"/>
          <w:bCs/>
          <w:sz w:val="21"/>
          <w:szCs w:val="21"/>
          <w:lang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lastRenderedPageBreak/>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C769E" w14:textId="77777777" w:rsidR="000F32BB" w:rsidRDefault="000F32BB">
      <w:pPr>
        <w:spacing w:after="0" w:line="240" w:lineRule="auto"/>
      </w:pPr>
      <w:r>
        <w:separator/>
      </w:r>
    </w:p>
  </w:endnote>
  <w:endnote w:type="continuationSeparator" w:id="0">
    <w:p w14:paraId="4770C916" w14:textId="77777777" w:rsidR="000F32BB" w:rsidRDefault="000F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3301" w14:textId="77777777" w:rsidR="008B6819" w:rsidRDefault="00BB17C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42F4A" w14:textId="77777777" w:rsidR="000F32BB" w:rsidRDefault="000F32BB">
      <w:pPr>
        <w:spacing w:after="0" w:line="240" w:lineRule="auto"/>
      </w:pPr>
      <w:r>
        <w:separator/>
      </w:r>
    </w:p>
  </w:footnote>
  <w:footnote w:type="continuationSeparator" w:id="0">
    <w:p w14:paraId="427C619F" w14:textId="77777777" w:rsidR="000F32BB" w:rsidRDefault="000F3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743F12"/>
    <w:multiLevelType w:val="hybridMultilevel"/>
    <w:tmpl w:val="9F6ED96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8"/>
  </w:num>
  <w:num w:numId="4">
    <w:abstractNumId w:val="9"/>
  </w:num>
  <w:num w:numId="5">
    <w:abstractNumId w:val="2"/>
  </w:num>
  <w:num w:numId="6">
    <w:abstractNumId w:val="14"/>
  </w:num>
  <w:num w:numId="7">
    <w:abstractNumId w:val="10"/>
  </w:num>
  <w:num w:numId="8">
    <w:abstractNumId w:val="13"/>
  </w:num>
  <w:num w:numId="9">
    <w:abstractNumId w:val="5"/>
  </w:num>
  <w:num w:numId="10">
    <w:abstractNumId w:val="4"/>
  </w:num>
  <w:num w:numId="11">
    <w:abstractNumId w:val="1"/>
  </w:num>
  <w:num w:numId="12">
    <w:abstractNumId w:val="0"/>
  </w:num>
  <w:num w:numId="13">
    <w:abstractNumId w:val="7"/>
  </w:num>
  <w:num w:numId="14">
    <w:abstractNumId w:val="12"/>
  </w:num>
  <w:num w:numId="15">
    <w:abstractNumId w:val="13"/>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2BB"/>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57"/>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3F623C-EDDC-474B-A048-A8AADD6C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10</cp:revision>
  <cp:lastPrinted>2009-04-22T00:01:00Z</cp:lastPrinted>
  <dcterms:created xsi:type="dcterms:W3CDTF">2021-04-14T05:46:00Z</dcterms:created>
  <dcterms:modified xsi:type="dcterms:W3CDTF">2021-04-14T08:04:00Z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(3)3gZhZ/gq1N3Fyub9KhxqL7oaPPOzclXvZA2L9aajCK9zLuNFiXMqDQJb8bE5s6bLwd1Ps6cc
disisa7VcwcwRJm1RG1Kp6EPLHGuAG0oePMftFQRpV2seWn1LMGVYXJ4sLo6po4UFfButOZD
dhJgJcR9bc8EJON75O+tTxhxax0PaUbDqZ4aR1h5X2A7QwW6Z08koU7EZIaJpbc9GGh9p7J3
yC20v5uA+KNJSQFHx+</vt:lpwstr>
  </property>
  <property fmtid="{D5CDD505-2E9C-101B-9397-08002B2CF9AE}" pid="11" name="_2015_ms_pID_7253431">
    <vt:lpwstr>hp6SzHrGGbS57JR0HvIkakurxnLTarLOCiJVPXyCUKTPxw8qnGmpcD
RUDupKcRWdiw+1rVAksNBGL/3fhDPrSJTL1rQOoBeQz26vlO10PR9vSTs3JT0q8Um3P1/kss
B5G6lXfOTDfCdXIr+TF800OFpc4YkXBGS0JIMx+UrCWNdq0vQ6s3zldHDvJ9gG06x2qQQtor
PuXZCiWtcIjCIWiJx1nFqbDKbW1X1CR7n5Xi</vt:lpwstr>
  </property>
  <property fmtid="{D5CDD505-2E9C-101B-9397-08002B2CF9AE}" pid="12" name="_2015_ms_pID_7253432">
    <vt:lpwstr>EQ==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