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Footer"/>
        <w:ind w:rightChars="-212" w:right="-424"/>
        <w:jc w:val="both"/>
        <w:rPr>
          <w:rFonts w:ascii="Times New Roman" w:eastAsia="SimSun"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Heading1"/>
        <w:numPr>
          <w:ilvl w:val="0"/>
          <w:numId w:val="10"/>
        </w:numPr>
        <w:rPr>
          <w:rFonts w:eastAsia="SimSun" w:cs="Arial"/>
          <w:lang w:eastAsia="zh-CN"/>
        </w:rPr>
      </w:pPr>
      <w:r>
        <w:rPr>
          <w:rFonts w:eastAsia="SimSun"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START ONLY AFTER ON-line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DengXian"/>
                <w:sz w:val="22"/>
                <w:szCs w:val="22"/>
                <w:lang w:eastAsia="zh-CN"/>
              </w:rPr>
            </w:pPr>
            <w:r>
              <w:rPr>
                <w:rFonts w:ascii="CG Times (WN)" w:eastAsia="DengXian"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DengXian" w:hAnsi="CG Times (WN)"/>
                <w:bCs/>
                <w:sz w:val="21"/>
                <w:szCs w:val="21"/>
                <w:lang w:eastAsia="zh-CN"/>
              </w:rPr>
            </w:pPr>
            <w:r w:rsidRPr="00B1068B">
              <w:rPr>
                <w:rFonts w:ascii="CG Times (WN)" w:eastAsia="DengXian"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k</w:t>
            </w:r>
            <w:r>
              <w:rPr>
                <w:rFonts w:ascii="CG Times (WN)" w:eastAsia="DengXian"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q</w:t>
            </w:r>
            <w:r>
              <w:rPr>
                <w:rFonts w:ascii="CG Times (WN)" w:eastAsia="DengXian"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Youn.hyoung.heo@intel.com</w:t>
            </w:r>
          </w:p>
        </w:tc>
      </w:tr>
      <w:tr w:rsidR="00287712" w14:paraId="6728316D" w14:textId="77777777">
        <w:tc>
          <w:tcPr>
            <w:tcW w:w="3510" w:type="dxa"/>
            <w:shd w:val="clear" w:color="auto" w:fill="auto"/>
          </w:tcPr>
          <w:p w14:paraId="6728316B"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C"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0" w14:textId="77777777">
        <w:tc>
          <w:tcPr>
            <w:tcW w:w="3510" w:type="dxa"/>
            <w:shd w:val="clear" w:color="auto" w:fill="auto"/>
          </w:tcPr>
          <w:p w14:paraId="6728316E"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F"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3" w14:textId="77777777">
        <w:tc>
          <w:tcPr>
            <w:tcW w:w="3510" w:type="dxa"/>
            <w:shd w:val="clear" w:color="auto" w:fill="auto"/>
          </w:tcPr>
          <w:p w14:paraId="67283171"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2"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DengXian"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Heading1"/>
        <w:numPr>
          <w:ilvl w:val="0"/>
          <w:numId w:val="10"/>
        </w:numPr>
        <w:rPr>
          <w:lang w:eastAsia="zh-CN"/>
        </w:rPr>
      </w:pPr>
      <w:r>
        <w:rPr>
          <w:rFonts w:eastAsia="SimSun" w:cs="Arial"/>
          <w:lang w:eastAsia="zh-CN"/>
        </w:rPr>
        <w:lastRenderedPageBreak/>
        <w:t>Discussion (Phase 1)</w:t>
      </w:r>
    </w:p>
    <w:p w14:paraId="6728317A" w14:textId="77777777" w:rsidR="008B6819" w:rsidRDefault="00BB17C8">
      <w:pPr>
        <w:pStyle w:val="Heading2"/>
        <w:numPr>
          <w:ilvl w:val="1"/>
          <w:numId w:val="10"/>
        </w:numPr>
        <w:rPr>
          <w:lang w:eastAsia="zh-CN"/>
        </w:rPr>
      </w:pPr>
      <w:r>
        <w:t>Clarification on the BCS and its fallback</w:t>
      </w:r>
    </w:p>
    <w:p w14:paraId="6728317B" w14:textId="77777777" w:rsidR="008B6819" w:rsidRDefault="00604781">
      <w:pPr>
        <w:pStyle w:val="Doc-title"/>
      </w:pPr>
      <w:hyperlink r:id="rId12" w:tooltip="D:Documents3GPPtsg_ranWG2TSGR2_113bis-eDocsR2-2104025.zip" w:history="1">
        <w:r w:rsidR="00BB17C8">
          <w:rPr>
            <w:rStyle w:val="Hyperlink"/>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604781">
      <w:pPr>
        <w:pStyle w:val="Doc-title"/>
      </w:pPr>
      <w:hyperlink r:id="rId13" w:tooltip="D:Documents3GPPtsg_ranWG2TSGR2_113bis-eDocsR2-2104212.zip" w:history="1">
        <w:r w:rsidR="00BB17C8">
          <w:rPr>
            <w:rStyle w:val="Hyperlink"/>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Heading3"/>
        <w:rPr>
          <w:rFonts w:eastAsia="DengXian"/>
          <w:lang w:eastAsia="zh-CN"/>
        </w:rPr>
      </w:pPr>
      <w:r>
        <w:rPr>
          <w:rFonts w:eastAsia="DengXian"/>
          <w:lang w:eastAsia="zh-CN"/>
        </w:rPr>
        <w:t>3.1.1 BCS of a fallback band combination (online)</w:t>
      </w:r>
    </w:p>
    <w:p w14:paraId="6728317F"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DengXian" w:hAnsi="CG Times (WN)"/>
          <w:bCs/>
          <w:sz w:val="21"/>
          <w:szCs w:val="21"/>
          <w:lang w:eastAsia="zh-CN"/>
        </w:rPr>
      </w:pPr>
      <w:ins w:id="2" w:author="Ericsson" w:date="2021-04-13T15:19:00Z">
        <w:r>
          <w:rPr>
            <w:rFonts w:ascii="CG Times (WN)" w:eastAsia="DengXian"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DengXian" w:hAnsi="CG Times (WN)"/>
          <w:bCs/>
          <w:sz w:val="21"/>
          <w:szCs w:val="21"/>
          <w:lang w:eastAsia="zh-CN"/>
        </w:rPr>
      </w:pPr>
      <w:ins w:id="4" w:author="Ericsson" w:date="2021-04-13T15:19:00Z">
        <w:r>
          <w:rPr>
            <w:rFonts w:ascii="CG Times (WN)" w:eastAsia="DengXian" w:hAnsi="CG Times (WN)"/>
            <w:bCs/>
            <w:sz w:val="21"/>
            <w:szCs w:val="21"/>
            <w:lang w:eastAsia="zh-CN"/>
          </w:rPr>
          <w:t xml:space="preserve">For the reasons listed below we believe that </w:t>
        </w:r>
        <w:r w:rsidRPr="00A06387">
          <w:rPr>
            <w:rFonts w:ascii="CG Times (WN)" w:eastAsia="DengXian"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DengXian" w:hAnsi="CG Times (WN)"/>
            <w:bCs/>
            <w:sz w:val="21"/>
            <w:szCs w:val="21"/>
            <w:lang w:eastAsia="zh-CN"/>
          </w:rPr>
          <w:t xml:space="preserve"> (this is what</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2D6F0B">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DengXian" w:hAnsi="CG Times (WN)"/>
          <w:bCs/>
          <w:sz w:val="21"/>
          <w:szCs w:val="21"/>
          <w:lang w:eastAsia="zh-CN"/>
        </w:rPr>
      </w:pPr>
      <w:ins w:id="6" w:author="Ericsson" w:date="2021-04-13T15:19:00Z">
        <w:r>
          <w:rPr>
            <w:rFonts w:ascii="CG Times (WN)" w:eastAsia="DengXian" w:hAnsi="CG Times (WN)"/>
            <w:bCs/>
            <w:sz w:val="21"/>
            <w:szCs w:val="21"/>
            <w:lang w:eastAsia="zh-CN"/>
          </w:rPr>
          <w:t>1) 38.306 defines f</w:t>
        </w:r>
        <w:r w:rsidRPr="002D6F0B">
          <w:rPr>
            <w:rFonts w:ascii="CG Times (WN)" w:eastAsia="DengXian" w:hAnsi="CG Times (WN)"/>
            <w:bCs/>
            <w:sz w:val="21"/>
            <w:szCs w:val="21"/>
            <w:lang w:eastAsia="zh-CN"/>
          </w:rPr>
          <w:t>allback band combination</w:t>
        </w:r>
        <w:r>
          <w:rPr>
            <w:rFonts w:ascii="CG Times (WN)" w:eastAsia="DengXian" w:hAnsi="CG Times (WN)"/>
            <w:bCs/>
            <w:sz w:val="21"/>
            <w:szCs w:val="21"/>
            <w:lang w:eastAsia="zh-CN"/>
          </w:rPr>
          <w:t>s as follows</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t>“</w:t>
        </w:r>
        <w:r w:rsidRPr="002D6F0B">
          <w:rPr>
            <w:rFonts w:ascii="CG Times (WN)" w:eastAsia="DengXian" w:hAnsi="CG Times (WN)"/>
            <w:bCs/>
            <w:i/>
            <w:iCs/>
            <w:sz w:val="21"/>
            <w:szCs w:val="21"/>
            <w:u w:val="single"/>
            <w:lang w:eastAsia="zh-CN"/>
          </w:rPr>
          <w:t xml:space="preserve">A Uu band combination that would result from another Uu band combination </w:t>
        </w:r>
        <w:r w:rsidRPr="002D6F0B">
          <w:rPr>
            <w:rFonts w:ascii="CG Times (WN)" w:eastAsia="DengXian" w:hAnsi="CG Times (WN)"/>
            <w:b/>
            <w:i/>
            <w:iCs/>
            <w:sz w:val="21"/>
            <w:szCs w:val="21"/>
            <w:u w:val="single"/>
            <w:lang w:eastAsia="zh-CN"/>
          </w:rPr>
          <w:t>by releasing at least one SCell</w:t>
        </w:r>
        <w:r w:rsidRPr="002D6F0B">
          <w:rPr>
            <w:rFonts w:ascii="CG Times (WN)" w:eastAsia="DengXian" w:hAnsi="CG Times (WN)"/>
            <w:bCs/>
            <w:i/>
            <w:iCs/>
            <w:sz w:val="21"/>
            <w:szCs w:val="21"/>
            <w:u w:val="single"/>
            <w:lang w:eastAsia="zh-CN"/>
          </w:rPr>
          <w:t xml:space="preserve"> or uplink configuration of SCell, or SCG</w:t>
        </w:r>
        <w:r>
          <w:rPr>
            <w:rFonts w:ascii="CG Times (WN)" w:eastAsia="DengXian" w:hAnsi="CG Times (WN)"/>
            <w:bCs/>
            <w:i/>
            <w:iCs/>
            <w:sz w:val="21"/>
            <w:szCs w:val="21"/>
            <w:u w:val="single"/>
            <w:lang w:eastAsia="zh-CN"/>
          </w:rPr>
          <w:t xml:space="preserve">. ... </w:t>
        </w:r>
        <w:r w:rsidRPr="002D6F0B">
          <w:rPr>
            <w:rFonts w:ascii="CG Times (WN)" w:eastAsia="DengXian"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DengXian"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DengXian" w:hAnsi="CG Times (WN)"/>
          <w:bCs/>
          <w:sz w:val="21"/>
          <w:szCs w:val="21"/>
          <w:lang w:eastAsia="zh-CN"/>
        </w:rPr>
      </w:pPr>
      <w:ins w:id="8" w:author="Ericsson" w:date="2021-04-13T15:19:00Z">
        <w:r>
          <w:rPr>
            <w:rFonts w:ascii="CG Times (WN)" w:eastAsia="DengXian" w:hAnsi="CG Times (WN)"/>
            <w:bCs/>
            <w:sz w:val="21"/>
            <w:szCs w:val="21"/>
            <w:lang w:eastAsia="zh-CN"/>
          </w:rPr>
          <w:t>2) RAN2 discussed the same issue recently in “</w:t>
        </w:r>
        <w:r w:rsidRPr="00C9108C">
          <w:rPr>
            <w:rFonts w:ascii="CG Times (WN)" w:eastAsia="DengXian" w:hAnsi="CG Times (WN)"/>
            <w:bCs/>
            <w:sz w:val="21"/>
            <w:szCs w:val="21"/>
            <w:lang w:eastAsia="zh-CN"/>
          </w:rPr>
          <w:t>[Post113-e][206][LTE] Clarification to Fallback band combination definition</w:t>
        </w:r>
        <w:r>
          <w:rPr>
            <w:rFonts w:ascii="CG Times (WN)" w:eastAsia="DengXian" w:hAnsi="CG Times (WN)"/>
            <w:bCs/>
            <w:sz w:val="21"/>
            <w:szCs w:val="21"/>
            <w:lang w:eastAsia="zh-CN"/>
          </w:rPr>
          <w:t>” and concluided the following:</w:t>
        </w:r>
      </w:ins>
    </w:p>
    <w:p w14:paraId="5E927CE7" w14:textId="77777777" w:rsidR="00287712" w:rsidRPr="00F25694" w:rsidRDefault="00287712" w:rsidP="00287712">
      <w:pPr>
        <w:pStyle w:val="ListParagraph"/>
        <w:widowControl w:val="0"/>
        <w:numPr>
          <w:ilvl w:val="0"/>
          <w:numId w:val="14"/>
        </w:numPr>
        <w:rPr>
          <w:ins w:id="9" w:author="Ericsson" w:date="2021-04-13T15:19:00Z"/>
          <w:rFonts w:ascii="CG Times (WN)" w:eastAsia="DengXian" w:hAnsi="CG Times (WN)"/>
          <w:bCs/>
          <w:i/>
          <w:iCs/>
          <w:sz w:val="21"/>
          <w:szCs w:val="21"/>
        </w:rPr>
      </w:pPr>
      <w:ins w:id="10" w:author="Ericsson" w:date="2021-04-13T15:19:00Z">
        <w:r w:rsidRPr="00F25694">
          <w:rPr>
            <w:rFonts w:ascii="CG Times (WN)" w:eastAsia="DengXian"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DengXian" w:hAnsi="CG Times (WN)"/>
          <w:bCs/>
          <w:sz w:val="21"/>
          <w:szCs w:val="21"/>
          <w:lang w:eastAsia="zh-CN"/>
        </w:rPr>
      </w:pPr>
      <w:ins w:id="12" w:author="Ericsson" w:date="2021-04-13T15:19:00Z">
        <w:r>
          <w:rPr>
            <w:rFonts w:ascii="CG Times (WN)" w:eastAsia="DengXian"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DengXian"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DengXian" w:hAnsi="CG Times (WN)"/>
            <w:b/>
            <w:sz w:val="21"/>
            <w:szCs w:val="21"/>
            <w:lang w:eastAsia="zh-CN"/>
          </w:rPr>
          <w:t>0</w:t>
        </w:r>
        <w:r>
          <w:rPr>
            <w:rFonts w:ascii="CG Times (WN)" w:eastAsia="DengXian" w:hAnsi="CG Times (WN)"/>
            <w:bCs/>
            <w:sz w:val="21"/>
            <w:szCs w:val="21"/>
            <w:lang w:eastAsia="zh-CN"/>
          </w:rPr>
          <w:t xml:space="preserve"> of the parent BC CA_n2A-n78(2A) inherits the BCS#</w:t>
        </w:r>
        <w:r w:rsidRPr="005626CA">
          <w:rPr>
            <w:rFonts w:ascii="CG Times (WN)" w:eastAsia="DengXian" w:hAnsi="CG Times (WN)"/>
            <w:b/>
            <w:sz w:val="21"/>
            <w:szCs w:val="21"/>
            <w:lang w:eastAsia="zh-CN"/>
          </w:rPr>
          <w:t>1</w:t>
        </w:r>
        <w:r>
          <w:rPr>
            <w:rFonts w:ascii="CG Times (WN)" w:eastAsia="DengXian"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DengXian" w:hAnsi="CG Times (WN)"/>
          <w:bCs/>
          <w:sz w:val="21"/>
          <w:szCs w:val="21"/>
          <w:lang w:eastAsia="zh-CN"/>
        </w:rPr>
      </w:pPr>
      <w:ins w:id="18" w:author="Ericsson" w:date="2021-04-13T15:19:00Z">
        <w:r>
          <w:rPr>
            <w:rFonts w:ascii="CG Times (WN)" w:eastAsia="DengXian"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DengXian" w:hAnsi="CG Times (WN)"/>
          <w:bCs/>
          <w:sz w:val="21"/>
          <w:szCs w:val="21"/>
          <w:lang w:eastAsia="zh-CN"/>
        </w:rPr>
      </w:pPr>
      <w:ins w:id="20" w:author="Ericsson" w:date="2021-04-13T15:19:00Z">
        <w:r>
          <w:rPr>
            <w:noProof/>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DengXian" w:hAnsi="CG Times (WN)"/>
          <w:bCs/>
          <w:sz w:val="21"/>
          <w:szCs w:val="21"/>
          <w:lang w:eastAsia="zh-CN"/>
        </w:rPr>
      </w:pPr>
      <w:ins w:id="22" w:author="Ericsson" w:date="2021-04-13T15:19:00Z">
        <w:r w:rsidRPr="00F25694">
          <w:rPr>
            <w:rFonts w:ascii="CG Times (WN)" w:eastAsia="DengXian" w:hAnsi="CG Times (WN)"/>
            <w:bCs/>
            <w:sz w:val="21"/>
            <w:szCs w:val="21"/>
            <w:lang w:eastAsia="zh-CN"/>
          </w:rPr>
          <w:lastRenderedPageBreak/>
          <w:t xml:space="preserve">If UE reports support for CA_n2A-n78(2A) BCS#0 </w:t>
        </w:r>
        <w:r>
          <w:rPr>
            <w:rFonts w:ascii="CG Times (WN)" w:eastAsia="DengXian" w:hAnsi="CG Times (WN)"/>
            <w:bCs/>
            <w:sz w:val="21"/>
            <w:szCs w:val="21"/>
            <w:lang w:eastAsia="zh-CN"/>
          </w:rPr>
          <w:t>it thereby indicates that it supports the bandwidths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on the two n78 carriers (BCS#1). The network may configure those two n78 carriers in combination with the n2 carrier. But, because of the fallback rules, it may also configure only the two n78 carriers. And also in that case the UE shall still support the same carrier bandwdiths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In other words, the BCS ID (#0) given by the UE in its signalled parent BC </w:t>
        </w:r>
        <w:r w:rsidRPr="00FA5B8F">
          <w:rPr>
            <w:rFonts w:ascii="CG Times (WN)" w:eastAsia="DengXian" w:hAnsi="CG Times (WN)"/>
            <w:bCs/>
            <w:sz w:val="21"/>
            <w:szCs w:val="21"/>
            <w:u w:val="single"/>
            <w:lang w:eastAsia="zh-CN"/>
          </w:rPr>
          <w:t>cannot</w:t>
        </w:r>
        <w:r>
          <w:rPr>
            <w:rFonts w:ascii="CG Times (WN)" w:eastAsia="DengXian"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DengXian"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DengXian"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DengXian" w:hAnsi="CG Times (WN)"/>
          <w:bCs/>
          <w:sz w:val="21"/>
          <w:szCs w:val="21"/>
          <w:lang w:eastAsia="zh-CN"/>
        </w:rPr>
      </w:pPr>
      <w:ins w:id="27" w:author="Ericsson" w:date="2021-04-13T15:19:00Z">
        <w:r>
          <w:rPr>
            <w:rFonts w:ascii="CG Times (WN)" w:eastAsia="DengXian" w:hAnsi="CG Times (WN)"/>
            <w:bCs/>
            <w:sz w:val="21"/>
            <w:szCs w:val="21"/>
            <w:lang w:eastAsia="zh-CN"/>
          </w:rPr>
          <w:t xml:space="preserve">And even if a BCS ID is defined for both the parent BC and for all its child BCs, some of the latter may comprise additional carrier bandwidhts which the UE is not able to support. With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such constellations would prevent UEs from advertising the parent BC (with more carriers) just because it cannot support all carrier bandwidhts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DengXian" w:hAnsi="CG Times (WN)"/>
          <w:bCs/>
          <w:sz w:val="21"/>
          <w:szCs w:val="21"/>
          <w:lang w:eastAsia="zh-CN"/>
        </w:rPr>
      </w:pPr>
      <w:ins w:id="29" w:author="Ericsson" w:date="2021-04-13T15:19:00Z">
        <w:r>
          <w:rPr>
            <w:rFonts w:ascii="CG Times (WN)" w:eastAsia="DengXian"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DengXian" w:hAnsi="CG Times (WN)"/>
            <w:bCs/>
            <w:sz w:val="21"/>
            <w:szCs w:val="21"/>
            <w:lang w:eastAsia="zh-CN"/>
          </w:rPr>
          <w:t xml:space="preserve">CA_n2A-n78(2A) </w:t>
        </w:r>
        <w:r>
          <w:rPr>
            <w:rFonts w:ascii="CG Times (WN)" w:eastAsia="DengXian"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DengXian" w:hAnsi="CG Times (WN)"/>
          <w:bCs/>
          <w:sz w:val="21"/>
          <w:szCs w:val="21"/>
          <w:lang w:eastAsia="zh-CN"/>
        </w:rPr>
      </w:pPr>
      <w:ins w:id="31" w:author="Ericsson" w:date="2021-04-13T15:19:00Z">
        <w:r>
          <w:rPr>
            <w:rFonts w:ascii="CG Times (WN)" w:eastAsia="DengXian"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DengXian" w:hAnsi="CG Times (WN)"/>
          <w:bCs/>
          <w:sz w:val="21"/>
          <w:szCs w:val="21"/>
          <w:lang w:eastAsia="zh-CN"/>
        </w:rPr>
      </w:pPr>
      <w:ins w:id="33" w:author="Ericsson" w:date="2021-04-13T15:19:00Z">
        <w:r>
          <w:rPr>
            <w:noProof/>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DengXian" w:hAnsi="CG Times (WN)"/>
          <w:bCs/>
          <w:sz w:val="21"/>
          <w:szCs w:val="21"/>
          <w:lang w:eastAsia="zh-CN"/>
        </w:rPr>
      </w:pPr>
      <w:ins w:id="35" w:author="Ericsson" w:date="2021-04-13T15:19:00Z">
        <w:r>
          <w:rPr>
            <w:rFonts w:ascii="CG Times (WN)" w:eastAsia="DengXian" w:hAnsi="CG Times (WN)"/>
            <w:bCs/>
            <w:sz w:val="21"/>
            <w:szCs w:val="21"/>
            <w:lang w:eastAsia="zh-CN"/>
          </w:rPr>
          <w:t>Instead of introducing only the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(referring to CA_n25(2A)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and CA_n66(2A) BCS#</w:t>
        </w:r>
        <w:r w:rsidRPr="006B1E62">
          <w:rPr>
            <w:rFonts w:ascii="CG Times (WN)" w:eastAsia="DengXian" w:hAnsi="CG Times (WN)"/>
            <w:b/>
            <w:sz w:val="21"/>
            <w:szCs w:val="21"/>
            <w:lang w:eastAsia="zh-CN"/>
          </w:rPr>
          <w:t>1</w:t>
        </w:r>
        <w:r>
          <w:rPr>
            <w:rFonts w:ascii="CG Times (WN)" w:eastAsia="DengXian" w:hAnsi="CG Times (WN)"/>
            <w:bCs/>
            <w:sz w:val="21"/>
            <w:szCs w:val="21"/>
            <w:lang w:eastAsia="zh-CN"/>
          </w:rPr>
          <w:t>) one would have had to define a BCS#</w:t>
        </w:r>
        <w:r w:rsidRPr="006B1E62">
          <w:rPr>
            <w:rFonts w:ascii="CG Times (WN)" w:eastAsia="DengXian" w:hAnsi="CG Times (WN)"/>
            <w:bCs/>
            <w:sz w:val="21"/>
            <w:szCs w:val="21"/>
            <w:lang w:eastAsia="zh-CN"/>
          </w:rPr>
          <w:t>1</w:t>
        </w:r>
        <w:r>
          <w:rPr>
            <w:rFonts w:ascii="CG Times (WN)" w:eastAsia="DengXian" w:hAnsi="CG Times (WN)"/>
            <w:bCs/>
            <w:sz w:val="21"/>
            <w:szCs w:val="21"/>
            <w:lang w:eastAsia="zh-CN"/>
          </w:rPr>
          <w:t xml:space="preserve"> version of CA_n25(2A) </w:t>
        </w:r>
        <w:r w:rsidRPr="00A06387">
          <w:rPr>
            <w:rFonts w:ascii="CG Times (WN)" w:eastAsia="DengXian" w:hAnsi="CG Times (WN)"/>
            <w:bCs/>
            <w:sz w:val="21"/>
            <w:szCs w:val="21"/>
            <w:u w:val="single"/>
            <w:lang w:eastAsia="zh-CN"/>
          </w:rPr>
          <w:t>with the same carrier bandwidths</w:t>
        </w:r>
        <w:r>
          <w:rPr>
            <w:rFonts w:ascii="CG Times (WN)" w:eastAsia="DengXian" w:hAnsi="CG Times (WN)"/>
            <w:bCs/>
            <w:sz w:val="21"/>
            <w:szCs w:val="21"/>
            <w:lang w:eastAsia="zh-CN"/>
          </w:rPr>
          <w:t xml:space="preserve"> as the BCS#0 version. And then one could have introduce a CA_n5A-n25(2A)-n66(2A) BCS#1 (</w:t>
        </w:r>
        <w:r w:rsidRPr="00A06387">
          <w:rPr>
            <w:rFonts w:ascii="CG Times (WN)" w:eastAsia="DengXian" w:hAnsi="CG Times (WN)"/>
            <w:bCs/>
            <w:sz w:val="21"/>
            <w:szCs w:val="21"/>
            <w:lang w:eastAsia="zh-CN"/>
          </w:rPr>
          <w:t>referring to CA_n25(2A) BCS#</w:t>
        </w:r>
        <w:r w:rsidRPr="00A06387">
          <w:rPr>
            <w:rFonts w:ascii="CG Times (WN)" w:eastAsia="DengXian" w:hAnsi="CG Times (WN)"/>
            <w:b/>
            <w:sz w:val="21"/>
            <w:szCs w:val="21"/>
            <w:lang w:eastAsia="zh-CN"/>
          </w:rPr>
          <w:t>1</w:t>
        </w:r>
        <w:r w:rsidRPr="00A06387">
          <w:rPr>
            <w:rFonts w:ascii="CG Times (WN)" w:eastAsia="DengXian" w:hAnsi="CG Times (WN)"/>
            <w:bCs/>
            <w:sz w:val="21"/>
            <w:szCs w:val="21"/>
            <w:lang w:eastAsia="zh-CN"/>
          </w:rPr>
          <w:t xml:space="preserve"> and CA_n66(2A) BCS#1</w:t>
        </w:r>
        <w:r>
          <w:rPr>
            <w:rFonts w:ascii="CG Times (WN)" w:eastAsia="DengXian"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DengXian" w:hAnsi="CG Times (WN)"/>
          <w:bCs/>
          <w:sz w:val="21"/>
          <w:szCs w:val="21"/>
          <w:lang w:eastAsia="zh-CN"/>
        </w:rPr>
      </w:pPr>
      <w:ins w:id="37" w:author="Ericsson" w:date="2021-04-13T15:19:00Z">
        <w:r>
          <w:rPr>
            <w:rFonts w:ascii="CG Times (WN)" w:eastAsia="DengXian"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DengXian" w:hAnsi="CG Times (WN)"/>
          <w:bCs/>
          <w:sz w:val="21"/>
          <w:szCs w:val="21"/>
          <w:lang w:eastAsia="zh-CN"/>
        </w:rPr>
      </w:pPr>
      <w:ins w:id="39" w:author="Ericsson" w:date="2021-04-13T15:19:00Z">
        <w:r>
          <w:rPr>
            <w:rFonts w:ascii="CG Times (WN)" w:eastAsia="DengXian" w:hAnsi="CG Times (WN)"/>
            <w:bCs/>
            <w:sz w:val="21"/>
            <w:szCs w:val="21"/>
            <w:lang w:eastAsia="zh-CN"/>
          </w:rPr>
          <w:t xml:space="preserve">For the reasons mentioned above the only possible interpretation is that </w:t>
        </w:r>
        <w:r w:rsidRPr="00A06387">
          <w:rPr>
            <w:rFonts w:ascii="CG Times (WN)" w:eastAsia="DengXian"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DengXian" w:hAnsi="CG Times (WN)"/>
            <w:bCs/>
            <w:sz w:val="21"/>
            <w:szCs w:val="21"/>
            <w:lang w:eastAsia="zh-CN"/>
          </w:rPr>
          <w:t>.</w:t>
        </w:r>
        <w:r>
          <w:rPr>
            <w:rFonts w:ascii="CG Times (WN)" w:eastAsia="DengXian" w:hAnsi="CG Times (WN)"/>
            <w:bCs/>
            <w:sz w:val="21"/>
            <w:szCs w:val="21"/>
            <w:lang w:eastAsia="zh-CN"/>
          </w:rPr>
          <w:t xml:space="preserve"> In other words, the NW interprets a BCS ID only in combination with the row in the 38.101 tables identified exactly </w:t>
        </w:r>
        <w:r w:rsidRPr="005626CA">
          <w:rPr>
            <w:rFonts w:ascii="CG Times (WN)" w:eastAsia="DengXian" w:hAnsi="CG Times (WN)"/>
            <w:bCs/>
            <w:sz w:val="21"/>
            <w:szCs w:val="21"/>
            <w:u w:val="single"/>
            <w:lang w:eastAsia="zh-CN"/>
          </w:rPr>
          <w:t>all</w:t>
        </w:r>
        <w:r>
          <w:rPr>
            <w:rFonts w:ascii="CG Times (WN)" w:eastAsia="DengXian"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DengXian" w:hAnsi="CG Times (WN)"/>
          <w:bCs/>
          <w:sz w:val="21"/>
          <w:szCs w:val="21"/>
          <w:lang w:eastAsia="zh-CN"/>
        </w:rPr>
      </w:pPr>
      <w:ins w:id="41" w:author="Ericsson" w:date="2021-04-13T15:19:00Z">
        <w:r>
          <w:rPr>
            <w:rFonts w:ascii="CG Times (WN)" w:eastAsia="DengXian"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DengXian" w:hAnsi="CG Times (WN)"/>
            <w:b/>
            <w:sz w:val="21"/>
            <w:szCs w:val="21"/>
            <w:lang w:eastAsia="zh-CN"/>
          </w:rPr>
          <w:t>additional</w:t>
        </w:r>
        <w:r>
          <w:rPr>
            <w:rFonts w:ascii="CG Times (WN)" w:eastAsia="DengXian"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77777777" w:rsidR="008B6819" w:rsidRDefault="008B6819">
      <w:pPr>
        <w:widowControl w:val="0"/>
        <w:spacing w:after="160"/>
        <w:rPr>
          <w:rFonts w:ascii="CG Times (WN)" w:eastAsia="DengXian" w:hAnsi="CG Times (WN)"/>
          <w:bCs/>
          <w:sz w:val="21"/>
          <w:szCs w:val="21"/>
          <w:lang w:eastAsia="zh-CN"/>
        </w:rPr>
      </w:pPr>
    </w:p>
    <w:p w14:paraId="67283181" w14:textId="77777777" w:rsidR="008B6819" w:rsidRDefault="00BB17C8">
      <w:pPr>
        <w:pStyle w:val="Heading3"/>
        <w:rPr>
          <w:rFonts w:eastAsia="DengXian"/>
          <w:lang w:eastAsia="zh-CN"/>
        </w:rPr>
      </w:pPr>
      <w:r>
        <w:rPr>
          <w:rFonts w:eastAsia="DengXian"/>
          <w:lang w:eastAsia="zh-CN"/>
        </w:rPr>
        <w:t>3.1.2 Intra-band (NG)EN-DC/NE-DC BC with only single NR carrier</w:t>
      </w:r>
    </w:p>
    <w:p w14:paraId="67283182"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DengXian" w:hAnsi="CG Times (WN)"/>
          <w:bCs/>
          <w:sz w:val="21"/>
          <w:szCs w:val="21"/>
          <w:lang w:eastAsia="zh-CN"/>
        </w:rPr>
      </w:pPr>
    </w:p>
    <w:p w14:paraId="67283189"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Q1-1 Which capability element (</w:t>
      </w:r>
      <w:r>
        <w:rPr>
          <w:rFonts w:ascii="CG Times (WN)" w:eastAsia="DengXian" w:hAnsi="CG Times (WN)"/>
          <w:b/>
          <w:bCs/>
          <w:i/>
          <w:sz w:val="21"/>
          <w:szCs w:val="21"/>
          <w:lang w:eastAsia="zh-CN"/>
        </w:rPr>
        <w:t>SupportedBandwidthCombinationSet</w:t>
      </w:r>
      <w:r>
        <w:rPr>
          <w:rFonts w:ascii="CG Times (WN)" w:eastAsia="DengXian" w:hAnsi="CG Times (WN)"/>
          <w:b/>
          <w:bCs/>
          <w:sz w:val="21"/>
          <w:szCs w:val="21"/>
          <w:lang w:eastAsia="zh-CN"/>
        </w:rPr>
        <w:t xml:space="preserve"> or </w:t>
      </w:r>
      <w:r>
        <w:rPr>
          <w:rFonts w:ascii="CG Times (WN)" w:eastAsia="DengXian" w:hAnsi="CG Times (WN)"/>
          <w:b/>
          <w:bCs/>
          <w:i/>
          <w:sz w:val="21"/>
          <w:szCs w:val="21"/>
          <w:lang w:eastAsia="zh-CN"/>
        </w:rPr>
        <w:t>supportedBandwidthCombinationSetIntraENDC</w:t>
      </w:r>
      <w:r>
        <w:rPr>
          <w:rFonts w:ascii="CG Times (WN)" w:eastAsia="DengXian" w:hAnsi="CG Times (WN)"/>
          <w:b/>
          <w:bCs/>
          <w:sz w:val="21"/>
          <w:szCs w:val="21"/>
          <w:lang w:eastAsia="zh-CN"/>
        </w:rPr>
        <w:t>) shall be adopted to report the intra-band Part of “Intra-band (NG)EN-DC/NE-DC BC with LTE inter-band CA and NR single carrier”.</w:t>
      </w:r>
    </w:p>
    <w:tbl>
      <w:tblPr>
        <w:tblStyle w:val="TableGrid"/>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095" w:type="pct"/>
          </w:tcPr>
          <w:p w14:paraId="6728318F" w14:textId="77777777" w:rsidR="008B6819" w:rsidRDefault="00BB17C8">
            <w:pPr>
              <w:spacing w:after="0" w:line="276" w:lineRule="auto"/>
              <w:rPr>
                <w:rFonts w:eastAsia="DengXian"/>
                <w:sz w:val="22"/>
                <w:szCs w:val="22"/>
                <w:lang w:eastAsia="zh-CN"/>
              </w:rPr>
            </w:pPr>
            <w:r>
              <w:rPr>
                <w:rFonts w:eastAsia="DengXian"/>
                <w:sz w:val="22"/>
                <w:szCs w:val="22"/>
                <w:lang w:eastAsia="zh-CN"/>
              </w:rPr>
              <w:t xml:space="preserve">We are not yet sure about the issue, but our view is that with NR single carrier, there is no need for NR part of BCS and so is </w:t>
            </w:r>
            <w:r>
              <w:rPr>
                <w:rFonts w:eastAsia="DengXian"/>
                <w:b/>
                <w:bCs/>
                <w:i/>
                <w:sz w:val="21"/>
                <w:szCs w:val="21"/>
                <w:lang w:eastAsia="zh-CN"/>
              </w:rPr>
              <w:t xml:space="preserve">SupportedBandwidthCombinationSet </w:t>
            </w:r>
            <w:r>
              <w:rPr>
                <w:rFonts w:eastAsia="DengXian"/>
                <w:sz w:val="22"/>
                <w:szCs w:val="22"/>
                <w:lang w:eastAsia="zh-CN"/>
              </w:rPr>
              <w:t>sufficient…?</w:t>
            </w:r>
          </w:p>
        </w:tc>
        <w:tc>
          <w:tcPr>
            <w:tcW w:w="1842" w:type="pct"/>
          </w:tcPr>
          <w:p w14:paraId="67283190" w14:textId="77777777" w:rsidR="008B6819" w:rsidRDefault="008B6819">
            <w:pPr>
              <w:spacing w:after="0" w:line="276" w:lineRule="auto"/>
              <w:rPr>
                <w:rFonts w:eastAsia="DengXian"/>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DengXian"/>
                <w:b/>
                <w:bCs/>
                <w:sz w:val="21"/>
                <w:szCs w:val="21"/>
                <w:lang w:val="en-US" w:eastAsia="zh-CN"/>
              </w:rPr>
            </w:pPr>
          </w:p>
          <w:p w14:paraId="67283194" w14:textId="77777777" w:rsidR="008B6819" w:rsidRDefault="00BB17C8">
            <w:pPr>
              <w:spacing w:after="0" w:line="276" w:lineRule="auto"/>
              <w:rPr>
                <w:rFonts w:eastAsia="DengXian"/>
                <w:b/>
                <w:bCs/>
                <w:sz w:val="21"/>
                <w:szCs w:val="21"/>
                <w:lang w:val="en-US" w:eastAsia="zh-CN"/>
              </w:rPr>
            </w:pPr>
            <w:r>
              <w:rPr>
                <w:rFonts w:eastAsia="DengXian"/>
                <w:b/>
                <w:bCs/>
                <w:i/>
                <w:sz w:val="21"/>
                <w:szCs w:val="21"/>
                <w:lang w:eastAsia="zh-CN"/>
              </w:rPr>
              <w:t xml:space="preserve">SupportedBandwidthCombinationSet </w:t>
            </w:r>
          </w:p>
          <w:p w14:paraId="67283195" w14:textId="77777777" w:rsidR="008B6819" w:rsidRDefault="008B6819">
            <w:pPr>
              <w:spacing w:after="0" w:line="276" w:lineRule="auto"/>
              <w:rPr>
                <w:rFonts w:eastAsia="DengXian"/>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hint="eastAsia"/>
                <w:sz w:val="21"/>
                <w:szCs w:val="21"/>
                <w:lang w:val="en-US" w:eastAsia="zh-CN"/>
              </w:rPr>
              <w:t xml:space="preserve">, there is no need for NR part of BCS so the </w:t>
            </w:r>
            <w:r>
              <w:rPr>
                <w:rFonts w:eastAsia="DengXian"/>
                <w:b/>
                <w:bCs/>
                <w:i/>
                <w:sz w:val="21"/>
                <w:szCs w:val="21"/>
                <w:lang w:eastAsia="zh-CN"/>
              </w:rPr>
              <w:t xml:space="preserve">SupportedBandwidthCombinationSet </w:t>
            </w:r>
            <w:r>
              <w:rPr>
                <w:rFonts w:eastAsia="DengXian" w:hint="eastAsia"/>
                <w:iCs/>
                <w:sz w:val="21"/>
                <w:szCs w:val="21"/>
                <w:lang w:val="en-US" w:eastAsia="zh-CN"/>
              </w:rPr>
              <w:t xml:space="preserve"> is sufficient, which means 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eastAsia="DengXian" w:hint="eastAsia"/>
                <w:sz w:val="21"/>
                <w:szCs w:val="21"/>
                <w:lang w:val="en-US" w:eastAsia="zh-CN"/>
              </w:rPr>
              <w:t xml:space="preserve">, as described above, it can be covered by </w:t>
            </w:r>
            <w:r>
              <w:rPr>
                <w:rFonts w:eastAsia="DengXian"/>
                <w:sz w:val="21"/>
                <w:szCs w:val="21"/>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DengXian"/>
                <w:sz w:val="21"/>
                <w:szCs w:val="21"/>
                <w:lang w:val="en-US" w:eastAsia="zh-CN"/>
              </w:rPr>
            </w:pPr>
            <w:r>
              <w:rPr>
                <w:rFonts w:hint="eastAsia"/>
                <w:iCs/>
                <w:sz w:val="22"/>
                <w:szCs w:val="22"/>
                <w:lang w:val="en-US" w:eastAsia="zh-CN"/>
              </w:rPr>
              <w:t>Then back to the current spec,</w:t>
            </w:r>
            <w:r>
              <w:rPr>
                <w:rFonts w:eastAsia="DengXian" w:hint="eastAsia"/>
                <w:iCs/>
                <w:sz w:val="21"/>
                <w:szCs w:val="21"/>
                <w:lang w:val="en-US" w:eastAsia="zh-CN"/>
              </w:rPr>
              <w:t xml:space="preserve"> in the </w:t>
            </w:r>
            <w:r>
              <w:rPr>
                <w:rFonts w:eastAsia="DengXian"/>
                <w:iCs/>
                <w:sz w:val="21"/>
                <w:szCs w:val="21"/>
                <w:lang w:val="en-US" w:eastAsia="zh-CN"/>
              </w:rPr>
              <w:t>“</w:t>
            </w:r>
            <w:r>
              <w:rPr>
                <w:rFonts w:eastAsiaTheme="minorEastAsia"/>
                <w:b/>
                <w:bCs/>
                <w:i/>
                <w:sz w:val="22"/>
                <w:szCs w:val="22"/>
                <w:lang w:eastAsia="ja-JP"/>
              </w:rPr>
              <w:t>supportedBandwidthCombinationSetIntraENDC</w:t>
            </w:r>
            <w:r>
              <w:rPr>
                <w:rFonts w:eastAsia="DengXian"/>
                <w:iCs/>
                <w:sz w:val="21"/>
                <w:szCs w:val="21"/>
                <w:lang w:val="en-US" w:eastAsia="zh-CN"/>
              </w:rPr>
              <w:t>”</w:t>
            </w:r>
            <w:r>
              <w:rPr>
                <w:rFonts w:eastAsia="DengXian" w:hint="eastAsia"/>
                <w:iCs/>
                <w:sz w:val="21"/>
                <w:szCs w:val="21"/>
                <w:lang w:val="en-US" w:eastAsia="zh-CN"/>
              </w:rPr>
              <w:t xml:space="preserve">, it said </w:t>
            </w:r>
            <w:r>
              <w:rPr>
                <w:rFonts w:eastAsia="DengXian"/>
                <w:sz w:val="21"/>
                <w:szCs w:val="21"/>
                <w:lang w:val="en-US" w:eastAsia="zh-CN"/>
              </w:rPr>
              <w:t>“</w:t>
            </w:r>
            <w:r>
              <w:rPr>
                <w:rFonts w:eastAsia="DengXian" w:hint="eastAsia"/>
                <w:sz w:val="21"/>
                <w:szCs w:val="21"/>
                <w:lang w:val="en-US" w:eastAsia="zh-CN"/>
              </w:rPr>
              <w:tab/>
            </w:r>
            <w:r>
              <w:rPr>
                <w:rFonts w:eastAsia="DengXian" w:hint="eastAsia"/>
                <w:sz w:val="21"/>
                <w:szCs w:val="21"/>
                <w:lang w:val="en-US" w:eastAsia="en-GB"/>
              </w:rPr>
              <w:t>It is mandatory if the band combination is an</w:t>
            </w:r>
            <w:r>
              <w:rPr>
                <w:rFonts w:eastAsia="DengXian" w:hint="eastAsia"/>
                <w:sz w:val="21"/>
                <w:szCs w:val="21"/>
                <w:lang w:val="en-US" w:eastAsia="zh-CN"/>
              </w:rPr>
              <w:t xml:space="preserve"> intra-band (NG)EN-DC/NE-DC </w:t>
            </w:r>
            <w:r>
              <w:rPr>
                <w:rFonts w:eastAsia="DengXian" w:hint="eastAsia"/>
                <w:sz w:val="21"/>
                <w:szCs w:val="21"/>
                <w:lang w:val="en-US" w:eastAsia="en-GB"/>
              </w:rPr>
              <w:t>combination</w:t>
            </w:r>
            <w:r>
              <w:rPr>
                <w:rFonts w:eastAsia="DengXian" w:hint="eastAsia"/>
                <w:sz w:val="21"/>
                <w:szCs w:val="21"/>
                <w:lang w:val="en-US" w:eastAsia="zh-CN"/>
              </w:rPr>
              <w:t xml:space="preserve"> </w:t>
            </w:r>
            <w:r>
              <w:rPr>
                <w:rFonts w:eastAsia="DengXian" w:hint="eastAsia"/>
                <w:sz w:val="21"/>
                <w:szCs w:val="21"/>
                <w:lang w:val="en-US" w:eastAsia="en-GB"/>
              </w:rPr>
              <w:t>supporting both UL and DL intra-band (NG)EN-DC/NE-DC parts</w:t>
            </w:r>
            <w:r>
              <w:rPr>
                <w:rFonts w:eastAsia="DengXian" w:hint="eastAsia"/>
                <w:sz w:val="21"/>
                <w:szCs w:val="21"/>
                <w:lang w:val="en-US" w:eastAsia="zh-CN"/>
              </w:rPr>
              <w:t xml:space="preserve"> with additional inter-band </w:t>
            </w:r>
            <w:r>
              <w:rPr>
                <w:rFonts w:eastAsia="DengXian" w:hint="eastAsia"/>
                <w:color w:val="FF0000"/>
                <w:sz w:val="21"/>
                <w:szCs w:val="21"/>
                <w:lang w:val="en-US" w:eastAsia="zh-CN"/>
              </w:rPr>
              <w:t>NR/LTE CA</w:t>
            </w:r>
            <w:r>
              <w:rPr>
                <w:rFonts w:eastAsia="DengXian" w:hint="eastAsia"/>
                <w:sz w:val="21"/>
                <w:szCs w:val="21"/>
                <w:lang w:val="en-US" w:eastAsia="zh-CN"/>
              </w:rPr>
              <w:t xml:space="preserve"> component</w:t>
            </w:r>
            <w:r>
              <w:rPr>
                <w:rFonts w:eastAsia="DengXian" w:hint="eastAsia"/>
                <w:sz w:val="21"/>
                <w:szCs w:val="21"/>
                <w:lang w:val="en-US" w:eastAsia="en-GB"/>
              </w:rPr>
              <w:t>.</w:t>
            </w:r>
            <w:r>
              <w:rPr>
                <w:rFonts w:eastAsia="DengXian"/>
                <w:sz w:val="21"/>
                <w:szCs w:val="21"/>
                <w:lang w:val="en-US" w:eastAsia="zh-CN"/>
              </w:rPr>
              <w:t>”</w:t>
            </w:r>
            <w:r>
              <w:rPr>
                <w:rFonts w:eastAsia="DengXian" w:hint="eastAsia"/>
                <w:sz w:val="21"/>
                <w:szCs w:val="21"/>
                <w:lang w:val="en-US" w:eastAsia="zh-CN"/>
              </w:rPr>
              <w:t xml:space="preserve"> </w:t>
            </w:r>
          </w:p>
          <w:p w14:paraId="6728319D" w14:textId="77777777" w:rsidR="008B6819" w:rsidRDefault="00BB17C8">
            <w:pPr>
              <w:spacing w:after="0" w:line="276" w:lineRule="auto"/>
              <w:rPr>
                <w:rFonts w:eastAsia="DengXian"/>
                <w:sz w:val="21"/>
                <w:szCs w:val="21"/>
                <w:lang w:val="en-US" w:eastAsia="zh-CN"/>
              </w:rPr>
            </w:pPr>
            <w:r>
              <w:rPr>
                <w:rFonts w:eastAsia="DengXian" w:hint="eastAsia"/>
                <w:iCs/>
                <w:sz w:val="21"/>
                <w:szCs w:val="21"/>
                <w:lang w:val="en-US" w:eastAsia="zh-CN"/>
              </w:rPr>
              <w:t>obviously, the</w:t>
            </w:r>
            <w:r>
              <w:rPr>
                <w:rFonts w:hint="eastAsia"/>
                <w:iCs/>
                <w:sz w:val="22"/>
                <w:szCs w:val="22"/>
                <w:lang w:val="en-US" w:eastAsia="zh-CN"/>
              </w:rPr>
              <w:t xml:space="preserve"> </w:t>
            </w:r>
            <w:r>
              <w:rPr>
                <w:rFonts w:eastAsia="DengXian"/>
                <w:b/>
                <w:bCs/>
                <w:sz w:val="21"/>
                <w:szCs w:val="21"/>
                <w:lang w:eastAsia="zh-CN"/>
              </w:rPr>
              <w:t>“</w:t>
            </w:r>
            <w:r>
              <w:rPr>
                <w:rFonts w:eastAsia="DengXian"/>
                <w:sz w:val="21"/>
                <w:szCs w:val="21"/>
                <w:lang w:eastAsia="zh-CN"/>
              </w:rPr>
              <w:t xml:space="preserve">Intra-band (NG)EN-DC/NE-DC BC with LTE inter-band CA </w:t>
            </w:r>
            <w:r>
              <w:rPr>
                <w:rFonts w:eastAsia="DengXian"/>
                <w:color w:val="FF0000"/>
                <w:sz w:val="21"/>
                <w:szCs w:val="21"/>
                <w:lang w:eastAsia="zh-CN"/>
              </w:rPr>
              <w:t>and NR single carrie</w:t>
            </w:r>
            <w:r>
              <w:rPr>
                <w:rFonts w:eastAsia="DengXian"/>
                <w:sz w:val="21"/>
                <w:szCs w:val="21"/>
                <w:lang w:eastAsia="zh-CN"/>
              </w:rPr>
              <w:t>r</w:t>
            </w:r>
            <w:r>
              <w:rPr>
                <w:rFonts w:eastAsia="DengXian"/>
                <w:sz w:val="21"/>
                <w:szCs w:val="21"/>
                <w:lang w:val="en-US" w:eastAsia="zh-CN"/>
              </w:rPr>
              <w:t>”</w:t>
            </w:r>
            <w:r>
              <w:rPr>
                <w:rFonts w:eastAsia="DengXian" w:hint="eastAsia"/>
                <w:sz w:val="21"/>
                <w:szCs w:val="21"/>
                <w:lang w:val="en-US" w:eastAsia="zh-CN"/>
              </w:rPr>
              <w:t xml:space="preserve"> </w:t>
            </w:r>
            <w:r>
              <w:rPr>
                <w:rFonts w:eastAsia="DengXian" w:hint="eastAsia"/>
                <w:color w:val="FF0000"/>
                <w:sz w:val="21"/>
                <w:szCs w:val="21"/>
                <w:lang w:val="en-US" w:eastAsia="zh-CN"/>
              </w:rPr>
              <w:t>would be also mandatory to report the</w:t>
            </w:r>
            <w:r>
              <w:rPr>
                <w:rFonts w:eastAsia="DengXian" w:hint="eastAsia"/>
                <w:sz w:val="21"/>
                <w:szCs w:val="21"/>
                <w:lang w:val="en-US" w:eastAsia="zh-CN"/>
              </w:rPr>
              <w:t xml:space="preserve"> </w:t>
            </w:r>
            <w:r>
              <w:rPr>
                <w:rFonts w:eastAsia="DengXian"/>
                <w:sz w:val="21"/>
                <w:szCs w:val="21"/>
                <w:lang w:val="en-US" w:eastAsia="zh-CN"/>
              </w:rPr>
              <w:t>“</w:t>
            </w:r>
            <w:r>
              <w:rPr>
                <w:rFonts w:eastAsiaTheme="minorEastAsia"/>
                <w:i/>
                <w:sz w:val="22"/>
                <w:szCs w:val="22"/>
                <w:lang w:eastAsia="ja-JP"/>
              </w:rPr>
              <w:t>supportedBandwidthCombinationSetIntraENDC</w:t>
            </w:r>
            <w:r>
              <w:rPr>
                <w:rFonts w:eastAsia="DengXian"/>
                <w:sz w:val="21"/>
                <w:szCs w:val="21"/>
                <w:lang w:val="en-US" w:eastAsia="zh-CN"/>
              </w:rPr>
              <w:t>’”</w:t>
            </w:r>
            <w:r>
              <w:rPr>
                <w:rFonts w:eastAsia="DengXian" w:hint="eastAsia"/>
                <w:sz w:val="21"/>
                <w:szCs w:val="21"/>
                <w:lang w:val="en-US" w:eastAsia="zh-CN"/>
              </w:rPr>
              <w:t xml:space="preserve"> </w:t>
            </w:r>
          </w:p>
          <w:p w14:paraId="6728319E" w14:textId="77777777" w:rsidR="008B6819" w:rsidRDefault="008B6819">
            <w:pPr>
              <w:spacing w:after="0" w:line="276" w:lineRule="auto"/>
              <w:rPr>
                <w:rFonts w:eastAsia="DengXian"/>
                <w:sz w:val="21"/>
                <w:szCs w:val="21"/>
                <w:lang w:val="en-US" w:eastAsia="zh-CN"/>
              </w:rPr>
            </w:pPr>
          </w:p>
          <w:p w14:paraId="6728319F" w14:textId="77777777" w:rsidR="008B6819" w:rsidRDefault="00BB17C8">
            <w:pPr>
              <w:spacing w:after="0" w:line="276" w:lineRule="auto"/>
              <w:rPr>
                <w:rFonts w:eastAsia="DengXian"/>
                <w:b/>
                <w:bCs/>
                <w:sz w:val="21"/>
                <w:szCs w:val="21"/>
                <w:lang w:val="en-US" w:eastAsia="zh-CN"/>
              </w:rPr>
            </w:pPr>
            <w:r>
              <w:rPr>
                <w:rFonts w:eastAsia="DengXian" w:hint="eastAsia"/>
                <w:sz w:val="21"/>
                <w:szCs w:val="21"/>
                <w:lang w:val="en-US" w:eastAsia="zh-CN"/>
              </w:rPr>
              <w:t>That</w:t>
            </w:r>
            <w:r>
              <w:rPr>
                <w:rFonts w:eastAsia="DengXian"/>
                <w:sz w:val="21"/>
                <w:szCs w:val="21"/>
                <w:lang w:val="en-US" w:eastAsia="zh-CN"/>
              </w:rPr>
              <w:t>’</w:t>
            </w:r>
            <w:r>
              <w:rPr>
                <w:rFonts w:eastAsia="DengXian"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DengXian"/>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2095" w:type="pct"/>
          </w:tcPr>
          <w:p w14:paraId="672831A7" w14:textId="77777777" w:rsidR="008B6819" w:rsidRDefault="00087CB5">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DengXian"/>
                <w:sz w:val="22"/>
                <w:szCs w:val="22"/>
                <w:lang w:eastAsia="zh-CN"/>
              </w:rPr>
            </w:pPr>
            <w:r>
              <w:rPr>
                <w:rFonts w:eastAsia="DengXian"/>
                <w:sz w:val="22"/>
                <w:szCs w:val="22"/>
                <w:lang w:eastAsia="zh-CN"/>
              </w:rPr>
              <w:t xml:space="preserve">This is current SPEC and it was the original intention of the agreed option 1 </w:t>
            </w:r>
            <w:r w:rsidRPr="00087CB5">
              <w:rPr>
                <w:rFonts w:eastAsia="DengXian"/>
                <w:sz w:val="22"/>
                <w:szCs w:val="22"/>
                <w:lang w:eastAsia="zh-CN"/>
              </w:rPr>
              <w:t>from R2-1913696</w:t>
            </w:r>
            <w:r>
              <w:rPr>
                <w:rFonts w:eastAsia="DengXian"/>
                <w:sz w:val="22"/>
                <w:szCs w:val="22"/>
                <w:lang w:eastAsia="zh-CN"/>
              </w:rPr>
              <w:t>.</w:t>
            </w:r>
          </w:p>
          <w:p w14:paraId="672831A9" w14:textId="77777777" w:rsidR="00087CB5" w:rsidRDefault="00087CB5">
            <w:pPr>
              <w:spacing w:after="0" w:line="276" w:lineRule="auto"/>
              <w:rPr>
                <w:rFonts w:eastAsia="DengXian"/>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2095" w:type="pct"/>
          </w:tcPr>
          <w:p w14:paraId="672831AC" w14:textId="6EEC5085" w:rsidR="008B6819" w:rsidRDefault="00952B20">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DengXian"/>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095" w:type="pct"/>
          </w:tcPr>
          <w:p w14:paraId="672831B0" w14:textId="0F394DC4" w:rsidR="000343DF" w:rsidRDefault="000343DF" w:rsidP="000343DF">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believe this case falls into the scope of “</w:t>
            </w:r>
            <w:r w:rsidRPr="00E306C8">
              <w:rPr>
                <w:rFonts w:eastAsia="DengXian"/>
                <w:sz w:val="22"/>
                <w:szCs w:val="22"/>
                <w:lang w:eastAsia="zh-CN"/>
              </w:rPr>
              <w:t xml:space="preserve">For </w:t>
            </w:r>
            <w:r w:rsidRPr="00E306C8">
              <w:rPr>
                <w:rFonts w:eastAsia="DengXian"/>
                <w:b/>
                <w:sz w:val="22"/>
                <w:szCs w:val="22"/>
                <w:lang w:eastAsia="zh-CN"/>
              </w:rPr>
              <w:t>intra-band (NG)EN-DC with additional inter-band CA component(s) of LTE and/or NR</w:t>
            </w:r>
            <w:r w:rsidRPr="00E306C8">
              <w:rPr>
                <w:rFonts w:eastAsia="DengXian"/>
                <w:sz w:val="22"/>
                <w:szCs w:val="22"/>
                <w:lang w:eastAsia="zh-CN"/>
              </w:rPr>
              <w:t>, the field defines the bandwidth combinations for the intra-band (NG)EN-DC component.</w:t>
            </w:r>
            <w:r>
              <w:rPr>
                <w:rFonts w:eastAsia="DengXian"/>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095" w:type="pct"/>
          </w:tcPr>
          <w:p w14:paraId="672831BC" w14:textId="45349922" w:rsidR="00287712" w:rsidRDefault="00287712" w:rsidP="00287712">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DengXian"/>
                <w:sz w:val="22"/>
                <w:szCs w:val="22"/>
                <w:lang w:eastAsia="zh-CN"/>
              </w:rPr>
              <w:t xml:space="preserve">The existing (odd) </w:t>
            </w:r>
            <w:r w:rsidRPr="00A92198">
              <w:rPr>
                <w:rFonts w:eastAsia="DengXian"/>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DengXian"/>
                <w:sz w:val="22"/>
                <w:szCs w:val="22"/>
                <w:lang w:val="en-US" w:eastAsia="zh-CN"/>
              </w:rPr>
            </w:pPr>
            <w:r>
              <w:rPr>
                <w:rFonts w:eastAsia="DengXian"/>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DengXian"/>
                <w:sz w:val="22"/>
                <w:szCs w:val="22"/>
                <w:lang w:val="en-US" w:eastAsia="zh-CN"/>
              </w:rPr>
            </w:pPr>
            <w:r>
              <w:rPr>
                <w:rFonts w:eastAsia="DengXian"/>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DengXian"/>
                <w:sz w:val="22"/>
                <w:szCs w:val="22"/>
                <w:lang w:val="en-US" w:eastAsia="zh-CN"/>
              </w:rPr>
            </w:pP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Q1-2 Based on the Q1-1, do companies think any clarifications are needed in the specification?</w:t>
      </w:r>
    </w:p>
    <w:tbl>
      <w:tblPr>
        <w:tblStyle w:val="TableGrid"/>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DengXian"/>
                <w:b/>
                <w:bCs/>
                <w:i/>
                <w:sz w:val="21"/>
                <w:szCs w:val="21"/>
                <w:lang w:val="en-US" w:eastAsia="zh-CN"/>
              </w:rPr>
            </w:pPr>
            <w:r>
              <w:rPr>
                <w:rFonts w:hint="eastAsia"/>
                <w:sz w:val="21"/>
                <w:szCs w:val="21"/>
                <w:lang w:val="en-US" w:eastAsia="zh-CN"/>
              </w:rPr>
              <w:t xml:space="preserve">As comment in the question 1,for the case of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w:t>
            </w:r>
          </w:p>
          <w:p w14:paraId="672831D0" w14:textId="77777777" w:rsidR="008B6819" w:rsidRDefault="008B6819">
            <w:pPr>
              <w:spacing w:after="0" w:line="276" w:lineRule="auto"/>
              <w:rPr>
                <w:rFonts w:eastAsia="DengXian"/>
                <w:b/>
                <w:bCs/>
                <w:i/>
                <w:sz w:val="21"/>
                <w:szCs w:val="21"/>
                <w:lang w:val="en-US" w:eastAsia="zh-CN"/>
              </w:rPr>
            </w:pPr>
          </w:p>
          <w:p w14:paraId="672831D1" w14:textId="77777777" w:rsidR="008B6819" w:rsidRDefault="00BB17C8">
            <w:pPr>
              <w:spacing w:after="0" w:line="276" w:lineRule="auto"/>
              <w:rPr>
                <w:rFonts w:eastAsia="DengXian"/>
                <w:iCs/>
                <w:sz w:val="21"/>
                <w:szCs w:val="21"/>
                <w:lang w:val="en-US" w:eastAsia="zh-CN"/>
              </w:rPr>
            </w:pPr>
            <w:r>
              <w:rPr>
                <w:rFonts w:eastAsia="DengXian"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DengXian"/>
                <w:iCs/>
                <w:sz w:val="21"/>
                <w:szCs w:val="21"/>
                <w:lang w:val="en-US" w:eastAsia="zh-CN"/>
              </w:rPr>
            </w:pPr>
            <w:r>
              <w:rPr>
                <w:rFonts w:eastAsia="DengXian" w:hint="eastAsia"/>
                <w:iCs/>
                <w:sz w:val="21"/>
                <w:szCs w:val="21"/>
                <w:lang w:val="en-US" w:eastAsia="zh-CN"/>
              </w:rPr>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DengXian"/>
                <w:b/>
                <w:bCs/>
                <w:sz w:val="21"/>
                <w:szCs w:val="21"/>
                <w:lang w:eastAsia="zh-CN"/>
              </w:rPr>
              <w:t>“</w:t>
            </w:r>
            <w:r>
              <w:rPr>
                <w:rFonts w:eastAsia="DengXian"/>
                <w:sz w:val="21"/>
                <w:szCs w:val="21"/>
                <w:lang w:eastAsia="zh-CN"/>
              </w:rPr>
              <w:t xml:space="preserve">Intra-band (NG)EN-DC/NE-DC BC with LTE inter-band CA and </w:t>
            </w:r>
            <w:r>
              <w:rPr>
                <w:rFonts w:eastAsia="DengXian"/>
                <w:color w:val="FF0000"/>
                <w:sz w:val="21"/>
                <w:szCs w:val="21"/>
                <w:lang w:eastAsia="zh-CN"/>
              </w:rPr>
              <w:t>NR single carri</w:t>
            </w:r>
            <w:r>
              <w:rPr>
                <w:rFonts w:eastAsia="DengXian"/>
                <w:sz w:val="21"/>
                <w:szCs w:val="21"/>
                <w:lang w:eastAsia="zh-CN"/>
              </w:rPr>
              <w:t>er</w:t>
            </w:r>
            <w:r>
              <w:rPr>
                <w:rFonts w:eastAsia="DengXian"/>
                <w:sz w:val="21"/>
                <w:szCs w:val="21"/>
                <w:lang w:val="en-US" w:eastAsia="zh-CN"/>
              </w:rPr>
              <w:t>”</w:t>
            </w:r>
            <w:r>
              <w:rPr>
                <w:rFonts w:eastAsia="DengXian" w:hint="eastAsia"/>
                <w:sz w:val="21"/>
                <w:szCs w:val="21"/>
                <w:lang w:val="en-US" w:eastAsia="zh-CN"/>
              </w:rPr>
              <w:t>.</w:t>
            </w:r>
          </w:p>
          <w:p w14:paraId="672831D3" w14:textId="77777777" w:rsidR="008B6819" w:rsidRDefault="008B6819">
            <w:pPr>
              <w:spacing w:after="0" w:line="276" w:lineRule="auto"/>
              <w:rPr>
                <w:rFonts w:eastAsia="DengXian"/>
                <w:sz w:val="21"/>
                <w:szCs w:val="21"/>
                <w:lang w:val="en-US" w:eastAsia="zh-CN"/>
              </w:rPr>
            </w:pPr>
          </w:p>
          <w:p w14:paraId="672831D4" w14:textId="77777777" w:rsidR="008B6819" w:rsidRDefault="00BB17C8">
            <w:pPr>
              <w:numPr>
                <w:ilvl w:val="0"/>
                <w:numId w:val="12"/>
              </w:numPr>
              <w:spacing w:after="0" w:line="276" w:lineRule="auto"/>
              <w:rPr>
                <w:rFonts w:eastAsia="DengXian"/>
                <w:sz w:val="21"/>
                <w:szCs w:val="21"/>
                <w:lang w:val="en-US" w:eastAsia="zh-CN"/>
              </w:rPr>
            </w:pPr>
            <w:r>
              <w:rPr>
                <w:rFonts w:eastAsia="DengXian" w:hint="eastAsia"/>
                <w:sz w:val="21"/>
                <w:szCs w:val="21"/>
                <w:lang w:val="en-US" w:eastAsia="zh-CN"/>
              </w:rPr>
              <w:t>For the following 2 cases, as agreed in the last meeting:</w:t>
            </w:r>
          </w:p>
          <w:p w14:paraId="672831D5"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DengXian"/>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the following clarification shall be added to the </w:t>
            </w:r>
            <w:r>
              <w:rPr>
                <w:rFonts w:eastAsia="DengXian"/>
                <w:b/>
                <w:bCs/>
                <w:i/>
                <w:sz w:val="21"/>
                <w:szCs w:val="21"/>
                <w:lang w:eastAsia="zh-CN"/>
              </w:rPr>
              <w:lastRenderedPageBreak/>
              <w:t xml:space="preserve">SupportedBandwidthCombinationSet </w:t>
            </w:r>
            <w:r>
              <w:rPr>
                <w:rFonts w:eastAsia="DengXian" w:hint="eastAsia"/>
                <w:iCs/>
                <w:sz w:val="21"/>
                <w:szCs w:val="21"/>
                <w:lang w:val="en-US" w:eastAsia="zh-CN"/>
              </w:rPr>
              <w:t>: (together with some other minor modifications)</w:t>
            </w:r>
          </w:p>
          <w:p w14:paraId="672831D8" w14:textId="77777777" w:rsidR="008B6819" w:rsidRDefault="008B6819">
            <w:pPr>
              <w:spacing w:after="0" w:line="276" w:lineRule="auto"/>
              <w:rPr>
                <w:rFonts w:eastAsia="DengXian"/>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42" w:author="ZTE(Wenting)" w:date="2021-04-02T13:06:00Z"/>
                <w:rFonts w:ascii="Arial" w:hAnsi="Arial" w:cs="Arial"/>
                <w:sz w:val="18"/>
                <w:szCs w:val="22"/>
                <w:lang w:val="en-US" w:eastAsia="zh-CN"/>
              </w:rPr>
            </w:pPr>
            <w:ins w:id="43"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4" w:author="ZTE(Wenting)" w:date="2021-04-02T13:06:00Z"/>
                <w:rFonts w:ascii="Arial" w:hAnsi="Arial" w:cs="Arial"/>
                <w:b/>
                <w:bCs/>
                <w:i/>
                <w:iCs/>
                <w:sz w:val="18"/>
                <w:lang w:eastAsia="ja-JP"/>
              </w:rPr>
            </w:pPr>
            <w:ins w:id="45"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6" w:author="ZTE(Wenting)" w:date="2021-04-02T13:06:00Z"/>
                <w:rFonts w:ascii="Arial" w:eastAsiaTheme="minorEastAsia" w:hAnsi="Arial" w:cs="Arial"/>
                <w:sz w:val="18"/>
              </w:rPr>
            </w:pPr>
            <w:ins w:id="47"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ListParagraph"/>
              <w:keepNext/>
              <w:keepLines/>
              <w:overflowPunct w:val="0"/>
              <w:autoSpaceDE w:val="0"/>
              <w:autoSpaceDN w:val="0"/>
              <w:adjustRightInd w:val="0"/>
              <w:spacing w:after="0"/>
              <w:ind w:left="0"/>
              <w:textAlignment w:val="baseline"/>
              <w:rPr>
                <w:rFonts w:ascii="Times New Roman" w:eastAsia="SimSun"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DengXian"/>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1E4"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Seems not</w:t>
            </w:r>
          </w:p>
        </w:tc>
        <w:tc>
          <w:tcPr>
            <w:tcW w:w="2935" w:type="pct"/>
          </w:tcPr>
          <w:p w14:paraId="672831E5" w14:textId="77777777" w:rsidR="008B6819" w:rsidRDefault="008B6819">
            <w:pPr>
              <w:spacing w:after="0" w:line="276" w:lineRule="auto"/>
              <w:rPr>
                <w:rFonts w:eastAsia="DengXian"/>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1E8" w14:textId="3981C00A" w:rsidR="008B6819" w:rsidRDefault="00952B20">
            <w:pPr>
              <w:spacing w:after="0" w:line="276" w:lineRule="auto"/>
              <w:jc w:val="center"/>
              <w:rPr>
                <w:rFonts w:eastAsia="DengXian"/>
                <w:sz w:val="22"/>
                <w:szCs w:val="22"/>
                <w:lang w:eastAsia="zh-CN"/>
              </w:rPr>
            </w:pPr>
            <w:r>
              <w:rPr>
                <w:rFonts w:eastAsia="DengXian"/>
                <w:sz w:val="22"/>
                <w:szCs w:val="22"/>
                <w:lang w:eastAsia="zh-CN"/>
              </w:rPr>
              <w:t>No</w:t>
            </w:r>
          </w:p>
        </w:tc>
        <w:tc>
          <w:tcPr>
            <w:tcW w:w="2935" w:type="pct"/>
          </w:tcPr>
          <w:p w14:paraId="672831E9" w14:textId="68D9AE82" w:rsidR="008B6819" w:rsidRDefault="00952B20">
            <w:pPr>
              <w:spacing w:after="0" w:line="276" w:lineRule="auto"/>
              <w:rPr>
                <w:rFonts w:eastAsia="DengXian"/>
                <w:sz w:val="22"/>
                <w:szCs w:val="22"/>
                <w:lang w:eastAsia="zh-CN"/>
              </w:rPr>
            </w:pPr>
            <w:r>
              <w:rPr>
                <w:rFonts w:eastAsia="DengXian"/>
                <w:sz w:val="22"/>
                <w:szCs w:val="22"/>
                <w:lang w:eastAsia="zh-CN"/>
              </w:rPr>
              <w:t>The spec is clea</w:t>
            </w:r>
            <w:r w:rsidR="00170A59">
              <w:rPr>
                <w:rFonts w:eastAsia="DengXian"/>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1EC" w14:textId="38F9F102"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35" w:type="pct"/>
          </w:tcPr>
          <w:p w14:paraId="672831ED" w14:textId="77777777" w:rsidR="000343DF" w:rsidRDefault="000343DF" w:rsidP="000343DF">
            <w:pPr>
              <w:spacing w:after="0" w:line="276" w:lineRule="auto"/>
              <w:rPr>
                <w:rFonts w:eastAsia="DengXian"/>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DengXian"/>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1F9" w14:textId="24188841" w:rsidR="00287712" w:rsidRDefault="00287712" w:rsidP="00287712">
            <w:pPr>
              <w:spacing w:after="0" w:line="276" w:lineRule="auto"/>
              <w:rPr>
                <w:rFonts w:eastAsia="DengXian"/>
                <w:sz w:val="22"/>
                <w:szCs w:val="22"/>
                <w:lang w:val="en-US" w:eastAsia="zh-CN"/>
              </w:rPr>
            </w:pPr>
            <w:r>
              <w:rPr>
                <w:rFonts w:eastAsia="DengXian"/>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DengXian"/>
                <w:sz w:val="22"/>
                <w:szCs w:val="22"/>
                <w:lang w:val="en-US" w:eastAsia="zh-CN"/>
              </w:rPr>
            </w:pPr>
          </w:p>
        </w:tc>
      </w:tr>
    </w:tbl>
    <w:p w14:paraId="672831FF" w14:textId="77777777" w:rsidR="008B6819" w:rsidRDefault="008B6819">
      <w:pPr>
        <w:rPr>
          <w:lang w:eastAsia="zh-CN"/>
        </w:rPr>
      </w:pPr>
    </w:p>
    <w:p w14:paraId="67283200" w14:textId="77777777" w:rsidR="008B6819" w:rsidRDefault="00BB17C8">
      <w:pPr>
        <w:pStyle w:val="Heading3"/>
        <w:rPr>
          <w:rFonts w:eastAsia="DengXian"/>
          <w:lang w:eastAsia="zh-CN"/>
        </w:rPr>
      </w:pPr>
      <w:r>
        <w:rPr>
          <w:rFonts w:eastAsia="DengXian"/>
          <w:lang w:eastAsia="zh-CN"/>
        </w:rPr>
        <w:t>3.1.2 90M limitation</w:t>
      </w:r>
    </w:p>
    <w:p w14:paraId="6728320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 xml:space="preserve">To determine whether the UE supports a channel bandwidth of 90 MHz, the network shall also validate </w:t>
      </w:r>
      <w:r>
        <w:rPr>
          <w:rFonts w:ascii="CG Times (WN)" w:eastAsia="DengXian" w:hAnsi="CG Times (WN)"/>
          <w:bCs/>
          <w:i/>
          <w:sz w:val="21"/>
          <w:szCs w:val="21"/>
          <w:lang w:eastAsia="zh-CN"/>
        </w:rPr>
        <w:t>SupportedBandwidthCombinationSetEN-DC</w:t>
      </w:r>
      <w:r>
        <w:rPr>
          <w:rFonts w:ascii="CG Times (WN)" w:eastAsia="DengXian" w:hAnsi="CG Times (WN)"/>
          <w:bCs/>
          <w:sz w:val="21"/>
          <w:szCs w:val="21"/>
          <w:lang w:eastAsia="zh-CN"/>
        </w:rPr>
        <w:t>, though currently it only happens for the BC with the band 41.</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The proposal are listed as below:</w:t>
      </w:r>
    </w:p>
    <w:tbl>
      <w:tblPr>
        <w:tblStyle w:val="TableGrid"/>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r>
              <w:rPr>
                <w:i/>
                <w:lang w:eastAsia="zh-CN"/>
              </w:rPr>
              <w:t>SupportedBandwidthCombinationSetEN-DC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Q1-3 Do companies generally agree with the above Proposal?</w:t>
      </w:r>
    </w:p>
    <w:tbl>
      <w:tblPr>
        <w:tblStyle w:val="TableGrid"/>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DengXian"/>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DengXian"/>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217"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8" w14:textId="77777777" w:rsidR="008B6819" w:rsidRDefault="008B6819">
            <w:pPr>
              <w:spacing w:after="0" w:line="276" w:lineRule="auto"/>
              <w:rPr>
                <w:rFonts w:eastAsia="DengXian"/>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21B" w14:textId="222F1A79" w:rsidR="008B6819" w:rsidRDefault="00170A59">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C" w14:textId="77777777" w:rsidR="008B6819" w:rsidRDefault="008B6819">
            <w:pPr>
              <w:spacing w:after="0" w:line="276" w:lineRule="auto"/>
              <w:rPr>
                <w:rFonts w:eastAsia="DengXian"/>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21F" w14:textId="6AA00FC7"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35" w:type="pct"/>
          </w:tcPr>
          <w:p w14:paraId="67283220" w14:textId="77777777" w:rsidR="000343DF" w:rsidRDefault="000343DF" w:rsidP="000343DF">
            <w:pPr>
              <w:spacing w:after="0" w:line="276" w:lineRule="auto"/>
              <w:rPr>
                <w:rFonts w:eastAsia="DengXian"/>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DengXian"/>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DengXian"/>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22C" w14:textId="77777777" w:rsidR="00287712" w:rsidRDefault="00287712" w:rsidP="00287712">
            <w:pPr>
              <w:spacing w:after="0" w:line="276" w:lineRule="auto"/>
              <w:rPr>
                <w:rFonts w:eastAsia="DengXian"/>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DengXian"/>
                <w:sz w:val="22"/>
                <w:szCs w:val="22"/>
                <w:lang w:val="en-US" w:eastAsia="zh-CN"/>
              </w:rPr>
            </w:pPr>
          </w:p>
        </w:tc>
      </w:tr>
    </w:tbl>
    <w:p w14:paraId="67283232" w14:textId="77777777" w:rsidR="008B6819" w:rsidRDefault="008B6819">
      <w:pPr>
        <w:widowControl w:val="0"/>
        <w:spacing w:after="160"/>
        <w:rPr>
          <w:rFonts w:ascii="CG Times (WN)" w:eastAsia="DengXian" w:hAnsi="CG Times (WN)"/>
          <w:bCs/>
          <w:sz w:val="21"/>
          <w:szCs w:val="21"/>
          <w:lang w:eastAsia="zh-CN"/>
        </w:rPr>
      </w:pPr>
    </w:p>
    <w:p w14:paraId="67283233" w14:textId="77777777" w:rsidR="008B6819" w:rsidRDefault="00BB17C8">
      <w:pPr>
        <w:pStyle w:val="Heading2"/>
        <w:numPr>
          <w:ilvl w:val="1"/>
          <w:numId w:val="10"/>
        </w:numPr>
        <w:rPr>
          <w:lang w:eastAsia="zh-CN"/>
        </w:rPr>
      </w:pPr>
      <w:r>
        <w:rPr>
          <w:lang w:eastAsia="zh-CN"/>
        </w:rPr>
        <w:tab/>
      </w:r>
      <w:r>
        <w:t>Reported BCS when IE intraBandENDC-support is set to “both” (online)</w:t>
      </w:r>
    </w:p>
    <w:p w14:paraId="67283234" w14:textId="77777777" w:rsidR="008B6819" w:rsidRDefault="00604781">
      <w:pPr>
        <w:pStyle w:val="Doc-title"/>
      </w:pPr>
      <w:hyperlink r:id="rId18" w:tooltip="D:Documents3GPPtsg_ranWG2TSGR2_113bis-eDocsR2-2103061.zip" w:history="1">
        <w:r w:rsidR="00BB17C8">
          <w:rPr>
            <w:rStyle w:val="Hyperlink"/>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DengXian" w:hAnsi="CG Times (WN)"/>
          <w:bCs/>
          <w:sz w:val="21"/>
          <w:szCs w:val="21"/>
          <w:lang w:eastAsia="zh-CN"/>
        </w:rPr>
      </w:pPr>
    </w:p>
    <w:p w14:paraId="67283236"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Observation 2:  Current specification allows the UE’s supporting both intraband contiguous and intraband non-contiguous ENDC to report different intraband BCS values using two different band combination sets.</w:t>
            </w:r>
          </w:p>
          <w:p w14:paraId="67283239" w14:textId="77777777" w:rsidR="008B6819" w:rsidRDefault="00BB17C8">
            <w:pPr>
              <w:pStyle w:val="Heading3"/>
              <w:outlineLvl w:val="2"/>
              <w:rPr>
                <w:lang w:eastAsia="zh-CN"/>
              </w:rPr>
            </w:pPr>
            <w:r>
              <w:rPr>
                <w:u w:val="single"/>
                <w:lang w:eastAsia="zh-CN"/>
              </w:rPr>
              <w:t>Option 1:</w:t>
            </w:r>
            <w:r>
              <w:t xml:space="preserve"> Change “Both” in IE</w:t>
            </w:r>
            <w:r>
              <w:rPr>
                <w:lang w:eastAsia="zh-CN"/>
              </w:rPr>
              <w:t xml:space="preserve"> </w:t>
            </w:r>
            <w:r>
              <w:rPr>
                <w:rFonts w:eastAsia="SimSun"/>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dynamicPowerSharingENDC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ul-SharingEUTRA-NR                  </w:t>
            </w:r>
            <w:r>
              <w:rPr>
                <w:rFonts w:ascii="Courier New" w:hAnsi="Courier New"/>
                <w:color w:val="993366"/>
                <w:sz w:val="16"/>
                <w:lang w:eastAsia="en-GB"/>
              </w:rPr>
              <w:t>ENUMERATED</w:t>
            </w:r>
            <w:r>
              <w:rPr>
                <w:rFonts w:ascii="Courier New" w:hAnsi="Courier New"/>
                <w:sz w:val="16"/>
                <w:lang w:eastAsia="en-GB"/>
              </w:rPr>
              <w:t xml:space="preserve"> {tdm, fdm,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ul-SwitchingTimeEUTRA-NR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simultaneousRxTxInterBandENDC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asyncIntraBandENDC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dualPA-Architecture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48" w:author="Author">
              <w:r>
                <w:rPr>
                  <w:rFonts w:ascii="Courier New" w:hAnsi="Courier New"/>
                  <w:sz w:val="16"/>
                  <w:highlight w:val="yellow"/>
                  <w:lang w:eastAsia="en-GB"/>
                </w:rPr>
                <w:delText>both</w:delText>
              </w:r>
            </w:del>
            <w:ins w:id="49"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50"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Heading3"/>
              <w:outlineLvl w:val="2"/>
              <w:rPr>
                <w:lang w:eastAsia="zh-CN"/>
              </w:rPr>
            </w:pPr>
            <w:r>
              <w:rPr>
                <w:u w:val="single"/>
                <w:lang w:eastAsia="zh-CN"/>
              </w:rPr>
              <w:lastRenderedPageBreak/>
              <w:t>Option 2:</w:t>
            </w:r>
            <w:r>
              <w:rPr>
                <w:lang w:eastAsia="zh-CN"/>
              </w:rPr>
              <w:t xml:space="preserve"> Add a note to the definition of IE </w:t>
            </w:r>
            <w:r>
              <w:rPr>
                <w:rFonts w:eastAsia="SimSun"/>
                <w:lang w:eastAsia="zh-CN"/>
              </w:rPr>
              <w:t>intraBandENDC-support in 38.306 Release 15 and Release 16</w:t>
            </w:r>
          </w:p>
          <w:p w14:paraId="67283251" w14:textId="77777777" w:rsidR="008B6819" w:rsidRDefault="00BB17C8">
            <w:pPr>
              <w:pStyle w:val="BodyText"/>
              <w:spacing w:beforeLines="50" w:before="120"/>
              <w:jc w:val="left"/>
              <w:rPr>
                <w:rFonts w:eastAsia="SimSun"/>
                <w:lang w:val="en-GB" w:eastAsia="zh-CN"/>
              </w:rPr>
            </w:pPr>
            <w:r>
              <w:rPr>
                <w:lang w:eastAsia="zh-CN"/>
              </w:rPr>
              <w:t xml:space="preserve">Given observation 2 it is unnecessary for a UE to report a intraband BCS value when </w:t>
            </w:r>
            <w:r>
              <w:rPr>
                <w:rFonts w:eastAsia="SimSun"/>
                <w:lang w:val="en-GB" w:eastAsia="zh-CN"/>
              </w:rPr>
              <w:t xml:space="preserve">IE  intraBandENDC  support is set to “both”. We aren’t aware of any current implementations supporting both intraband contiguous and intraband non-contiguous spectrum which makes it unlikely that the introduction of the note will cause problems for legacy UE’s. </w:t>
            </w:r>
          </w:p>
          <w:p w14:paraId="67283252" w14:textId="77777777" w:rsidR="008B6819" w:rsidRDefault="008B6819">
            <w:pPr>
              <w:pStyle w:val="BodyText"/>
              <w:spacing w:beforeLines="50" w:before="120"/>
              <w:jc w:val="left"/>
              <w:rPr>
                <w:rFonts w:eastAsia="SimSun"/>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BodyText"/>
                    <w:spacing w:beforeLines="50" w:before="120"/>
                    <w:rPr>
                      <w:ins w:id="51" w:author="Author" w:date="1900-01-01T00:00:00Z"/>
                      <w:lang w:eastAsia="zh-CN"/>
                    </w:rPr>
                  </w:pPr>
                  <w:ins w:id="52" w:author="Author">
                    <w:r>
                      <w:rPr>
                        <w:bCs/>
                        <w:iCs/>
                      </w:rPr>
                      <w:t xml:space="preserve">Note: If the value of intraBandENDC-Support is set to “both” the UE shall not report a intraband BCS value in IE </w:t>
                    </w:r>
                    <w:r>
                      <w:rPr>
                        <w:rFonts w:eastAsia="SimSun"/>
                        <w:i/>
                        <w:iCs/>
                        <w:lang w:val="en-GB" w:eastAsia="zh-CN"/>
                      </w:rPr>
                      <w:t>supportedBandwidthCombinationSetIntraENDC</w:t>
                    </w:r>
                    <w:r>
                      <w:rPr>
                        <w:rFonts w:eastAsia="SimSun"/>
                        <w:lang w:val="en-GB" w:eastAsia="zh-CN"/>
                      </w:rPr>
                      <w:t xml:space="preserve">. A UE supporting both intraband contiguous and intraband non-contiguous </w:t>
                    </w:r>
                    <w:r>
                      <w:rPr>
                        <w:szCs w:val="22"/>
                      </w:rPr>
                      <w:t>(NG)</w:t>
                    </w:r>
                    <w:r>
                      <w:rPr>
                        <w:bCs/>
                        <w:iCs/>
                      </w:rPr>
                      <w:t>EN-DC</w:t>
                    </w:r>
                    <w:r>
                      <w:rPr>
                        <w:rFonts w:eastAsia="SimSun"/>
                        <w:lang w:val="en-GB" w:eastAsia="zh-CN"/>
                      </w:rPr>
                      <w:t xml:space="preserve"> shall report the appropriate intraband</w:t>
                    </w:r>
                    <w:r>
                      <w:rPr>
                        <w:szCs w:val="22"/>
                      </w:rPr>
                      <w:t xml:space="preserve"> (NG)</w:t>
                    </w:r>
                    <w:r>
                      <w:rPr>
                        <w:bCs/>
                        <w:iCs/>
                      </w:rPr>
                      <w:t>EN-DC</w:t>
                    </w:r>
                    <w:r>
                      <w:rPr>
                        <w:rFonts w:eastAsia="SimSun"/>
                        <w:lang w:val="en-GB" w:eastAsia="zh-CN"/>
                      </w:rPr>
                      <w:t xml:space="preserve"> BCS value (found in 38.101-3) using two separate </w:t>
                    </w:r>
                    <w:r>
                      <w:rPr>
                        <w:szCs w:val="22"/>
                      </w:rPr>
                      <w:t>(NG)</w:t>
                    </w:r>
                    <w:r>
                      <w:rPr>
                        <w:bCs/>
                        <w:iCs/>
                      </w:rPr>
                      <w:t>EN-DC</w:t>
                    </w:r>
                    <w:r>
                      <w:rPr>
                        <w:rFonts w:eastAsia="SimSun"/>
                        <w:lang w:val="en-GB" w:eastAsia="zh-CN"/>
                      </w:rPr>
                      <w:t xml:space="preserve"> band combinations, one (NG) EN-DC band combination for intraband contiguous and a separate </w:t>
                    </w:r>
                    <w:r>
                      <w:rPr>
                        <w:szCs w:val="22"/>
                      </w:rPr>
                      <w:t>(NG)</w:t>
                    </w:r>
                    <w:r>
                      <w:rPr>
                        <w:bCs/>
                        <w:iCs/>
                      </w:rPr>
                      <w:t>EN-DC</w:t>
                    </w:r>
                    <w:r>
                      <w:rPr>
                        <w:rFonts w:eastAsia="SimSun"/>
                        <w:lang w:val="en-GB" w:eastAsia="zh-CN"/>
                      </w:rPr>
                      <w:t xml:space="preserve"> band combination for intraband non-contiguous. </w:t>
                    </w:r>
                  </w:ins>
                </w:p>
                <w:p w14:paraId="67283257" w14:textId="77777777" w:rsidR="008B6819" w:rsidRDefault="008B6819">
                  <w:pPr>
                    <w:pStyle w:val="BodyText"/>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 xml:space="preserve">Q2-1 Do companies think any clarifications in the specification or in the chairman’s note is needed, according to the GTW online discussion? </w:t>
      </w:r>
    </w:p>
    <w:tbl>
      <w:tblPr>
        <w:tblStyle w:val="TableGrid"/>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The NOTE says that UE can report ‘both’ with a restriction, the next next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53" w:author="Author">
              <w:r>
                <w:rPr>
                  <w:lang w:eastAsia="zh-CN"/>
                </w:rPr>
                <w:t xml:space="preserve">A UE supporting both intraband contiguous and intraband non-contiguous </w:t>
              </w:r>
              <w:r>
                <w:rPr>
                  <w:szCs w:val="22"/>
                </w:rPr>
                <w:t>(NG)</w:t>
              </w:r>
              <w:r>
                <w:rPr>
                  <w:bCs/>
                  <w:iCs/>
                </w:rPr>
                <w:t>EN-DC</w:t>
              </w:r>
              <w:r>
                <w:rPr>
                  <w:lang w:eastAsia="zh-CN"/>
                </w:rPr>
                <w:t xml:space="preserve"> shall report the appropriate intraband</w:t>
              </w:r>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intraband contiguous and a separate </w:t>
              </w:r>
              <w:r>
                <w:rPr>
                  <w:szCs w:val="22"/>
                </w:rPr>
                <w:t>(NG)</w:t>
              </w:r>
              <w:r>
                <w:rPr>
                  <w:bCs/>
                  <w:iCs/>
                </w:rPr>
                <w:t>EN-DC</w:t>
              </w:r>
              <w:r>
                <w:rPr>
                  <w:lang w:eastAsia="zh-CN"/>
                </w:rPr>
                <w:t xml:space="preserve"> band combination for intraband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DengXian"/>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DengXian"/>
                <w:sz w:val="22"/>
                <w:szCs w:val="22"/>
                <w:lang w:eastAsia="zh-CN"/>
              </w:rPr>
            </w:pPr>
            <w:r>
              <w:rPr>
                <w:rFonts w:eastAsia="DengXian"/>
                <w:sz w:val="22"/>
                <w:szCs w:val="22"/>
                <w:lang w:eastAsia="zh-CN"/>
              </w:rPr>
              <w:t>The clarification can be:</w:t>
            </w:r>
            <w:r>
              <w:rPr>
                <w:rFonts w:eastAsia="DengXian" w:hint="eastAsia"/>
                <w:sz w:val="22"/>
                <w:szCs w:val="22"/>
                <w:lang w:eastAsia="zh-CN"/>
              </w:rPr>
              <w:t xml:space="preserve"> </w:t>
            </w:r>
            <w:r w:rsidR="002F0091">
              <w:rPr>
                <w:rFonts w:eastAsia="DengXian"/>
                <w:sz w:val="22"/>
                <w:szCs w:val="22"/>
                <w:lang w:eastAsia="zh-CN"/>
              </w:rPr>
              <w:t xml:space="preserve">If the UE supports </w:t>
            </w:r>
            <w:r w:rsidR="002F0091" w:rsidRPr="002F0091">
              <w:rPr>
                <w:rFonts w:eastAsia="DengXian"/>
                <w:sz w:val="22"/>
                <w:szCs w:val="22"/>
                <w:lang w:eastAsia="zh-CN"/>
              </w:rPr>
              <w:t xml:space="preserve">intra-band (NG)EN-DC with 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and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the same, the UE can signal “both” in </w:t>
            </w:r>
            <w:r w:rsidR="002F0091" w:rsidRPr="002F0091">
              <w:rPr>
                <w:rFonts w:eastAsia="DengXian"/>
                <w:i/>
                <w:sz w:val="22"/>
                <w:szCs w:val="22"/>
                <w:lang w:eastAsia="zh-CN"/>
              </w:rPr>
              <w:t>intraBandENDC-Support</w:t>
            </w:r>
            <w:r w:rsidR="002F0091">
              <w:rPr>
                <w:rFonts w:eastAsia="DengXian"/>
                <w:sz w:val="22"/>
                <w:szCs w:val="22"/>
                <w:lang w:eastAsia="zh-CN"/>
              </w:rPr>
              <w:t xml:space="preserve"> with associated </w:t>
            </w:r>
            <w:r w:rsidR="002F0091" w:rsidRPr="002F0091">
              <w:rPr>
                <w:rFonts w:eastAsia="DengXian"/>
                <w:sz w:val="22"/>
                <w:szCs w:val="22"/>
                <w:lang w:eastAsia="zh-CN"/>
              </w:rPr>
              <w:t>BCS value</w:t>
            </w:r>
            <w:r w:rsidR="002F0091">
              <w:rPr>
                <w:rFonts w:eastAsia="DengXian"/>
                <w:sz w:val="22"/>
                <w:szCs w:val="22"/>
                <w:lang w:eastAsia="zh-CN"/>
              </w:rPr>
              <w:t xml:space="preserve">. If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different, the UE can signal two BC entries and set “</w:t>
            </w:r>
            <w:r w:rsidR="002F0091" w:rsidRPr="002F0091">
              <w:rPr>
                <w:rFonts w:eastAsia="DengXian"/>
                <w:sz w:val="22"/>
                <w:szCs w:val="22"/>
                <w:lang w:eastAsia="zh-CN"/>
              </w:rPr>
              <w:t>contiguous</w:t>
            </w:r>
            <w:r w:rsidR="002F0091">
              <w:rPr>
                <w:rFonts w:eastAsia="DengXian"/>
                <w:sz w:val="22"/>
                <w:szCs w:val="22"/>
                <w:lang w:eastAsia="zh-CN"/>
              </w:rPr>
              <w:t>”</w:t>
            </w:r>
            <w:r w:rsidR="002F0091" w:rsidRPr="002F0091">
              <w:rPr>
                <w:rFonts w:eastAsia="DengXian"/>
                <w:sz w:val="22"/>
                <w:szCs w:val="22"/>
                <w:lang w:eastAsia="zh-CN"/>
              </w:rPr>
              <w:t xml:space="preserve"> </w:t>
            </w:r>
            <w:r w:rsidR="002F0091">
              <w:rPr>
                <w:rFonts w:eastAsia="DengXian"/>
                <w:sz w:val="22"/>
                <w:szCs w:val="22"/>
                <w:lang w:eastAsia="zh-CN"/>
              </w:rPr>
              <w:t xml:space="preserve">and </w:t>
            </w:r>
            <w:r w:rsidR="002F0091">
              <w:rPr>
                <w:rFonts w:eastAsia="DengXian"/>
                <w:sz w:val="22"/>
                <w:szCs w:val="22"/>
                <w:lang w:eastAsia="zh-CN"/>
              </w:rPr>
              <w:lastRenderedPageBreak/>
              <w:t>“</w:t>
            </w:r>
            <w:r w:rsidR="002F0091" w:rsidRPr="002F0091">
              <w:rPr>
                <w:rFonts w:eastAsia="DengXian"/>
                <w:sz w:val="22"/>
                <w:szCs w:val="22"/>
                <w:lang w:eastAsia="zh-CN"/>
              </w:rPr>
              <w:t>non-contiguous</w:t>
            </w:r>
            <w:r w:rsidR="002F0091">
              <w:rPr>
                <w:rFonts w:eastAsia="DengXian"/>
                <w:sz w:val="22"/>
                <w:szCs w:val="22"/>
                <w:lang w:eastAsia="zh-CN"/>
              </w:rPr>
              <w:t xml:space="preserve">” separately, with associated </w:t>
            </w:r>
            <w:r w:rsidR="002F0091" w:rsidRPr="002F0091">
              <w:rPr>
                <w:rFonts w:eastAsia="DengXian"/>
                <w:sz w:val="22"/>
                <w:szCs w:val="22"/>
                <w:lang w:eastAsia="zh-CN"/>
              </w:rPr>
              <w:t>BCS value</w:t>
            </w:r>
            <w:r w:rsidR="002F0091">
              <w:rPr>
                <w:rFonts w:eastAsia="DengXian"/>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lastRenderedPageBreak/>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2658" w:type="pct"/>
          </w:tcPr>
          <w:p w14:paraId="6728326F"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2658" w:type="pct"/>
          </w:tcPr>
          <w:p w14:paraId="67283273" w14:textId="6C09F21C" w:rsidR="008B6819" w:rsidRDefault="00170A59">
            <w:pPr>
              <w:spacing w:after="0" w:line="276" w:lineRule="auto"/>
              <w:jc w:val="center"/>
              <w:rPr>
                <w:rFonts w:eastAsia="DengXian"/>
                <w:sz w:val="22"/>
                <w:szCs w:val="22"/>
                <w:lang w:eastAsia="zh-CN"/>
              </w:rPr>
            </w:pPr>
            <w:r>
              <w:rPr>
                <w:rFonts w:eastAsia="DengXian"/>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658" w:type="pct"/>
          </w:tcPr>
          <w:p w14:paraId="67283277" w14:textId="63524FC5"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DengXian"/>
                <w:sz w:val="22"/>
                <w:szCs w:val="22"/>
                <w:lang w:val="en-US" w:eastAsia="zh-CN"/>
              </w:rPr>
            </w:pPr>
            <w:r>
              <w:rPr>
                <w:rFonts w:eastAsia="DengXian"/>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Heading2"/>
        <w:numPr>
          <w:ilvl w:val="1"/>
          <w:numId w:val="10"/>
        </w:numPr>
        <w:rPr>
          <w:lang w:eastAsia="zh-CN"/>
        </w:rPr>
      </w:pPr>
      <w:r>
        <w:t>Contiguous and non-contiguous for intra-band EN-DC</w:t>
      </w:r>
    </w:p>
    <w:p w14:paraId="6728328C" w14:textId="77777777" w:rsidR="008B6819" w:rsidRDefault="00604781">
      <w:pPr>
        <w:pStyle w:val="Doc-title"/>
      </w:pPr>
      <w:hyperlink r:id="rId19" w:tooltip="D:Documents3GPPtsg_ranWG2TSGR2_113bis-eDocsR2-2104030.zip" w:history="1">
        <w:r w:rsidR="00BB17C8">
          <w:rPr>
            <w:rStyle w:val="Hyperlink"/>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TableGrid"/>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Q3-1 Do companies generally agree with the above Proposal 1?</w:t>
      </w:r>
    </w:p>
    <w:tbl>
      <w:tblPr>
        <w:tblStyle w:val="TableGrid"/>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DengXian"/>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DengXian"/>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A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7" w14:textId="77777777" w:rsidR="008B6819" w:rsidRDefault="008B6819">
            <w:pPr>
              <w:spacing w:after="0" w:line="276" w:lineRule="auto"/>
              <w:rPr>
                <w:rFonts w:eastAsia="DengXian"/>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14:paraId="672832AA" w14:textId="1858DFE3" w:rsidR="008B6819" w:rsidRDefault="00170A59">
            <w:pPr>
              <w:spacing w:after="0" w:line="276" w:lineRule="auto"/>
              <w:jc w:val="center"/>
              <w:rPr>
                <w:rFonts w:eastAsia="DengXian"/>
                <w:sz w:val="22"/>
                <w:szCs w:val="22"/>
                <w:lang w:eastAsia="zh-CN"/>
              </w:rPr>
            </w:pPr>
            <w:r>
              <w:rPr>
                <w:rFonts w:eastAsia="DengXian"/>
                <w:sz w:val="22"/>
                <w:szCs w:val="22"/>
                <w:lang w:eastAsia="zh-CN"/>
              </w:rPr>
              <w:t>Await RAN4</w:t>
            </w:r>
          </w:p>
        </w:tc>
        <w:tc>
          <w:tcPr>
            <w:tcW w:w="2987" w:type="pct"/>
          </w:tcPr>
          <w:p w14:paraId="672832AB" w14:textId="64C4C2F6" w:rsidR="008B6819" w:rsidRDefault="00170A59">
            <w:pPr>
              <w:spacing w:after="0" w:line="276" w:lineRule="auto"/>
              <w:rPr>
                <w:rFonts w:eastAsia="DengXian"/>
                <w:sz w:val="22"/>
                <w:szCs w:val="22"/>
                <w:lang w:eastAsia="zh-CN"/>
              </w:rPr>
            </w:pPr>
            <w:r>
              <w:rPr>
                <w:rFonts w:eastAsia="DengXian"/>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AE" w14:textId="6BE5B153"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F" w14:textId="77777777" w:rsidR="000343DF" w:rsidRDefault="000343DF" w:rsidP="000343DF">
            <w:pPr>
              <w:spacing w:after="0" w:line="276" w:lineRule="auto"/>
              <w:rPr>
                <w:rFonts w:eastAsia="DengXian"/>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DengXian"/>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BB" w14:textId="77777777" w:rsidR="00287712" w:rsidRDefault="00287712" w:rsidP="00287712">
            <w:pPr>
              <w:spacing w:after="0" w:line="276" w:lineRule="auto"/>
              <w:rPr>
                <w:rFonts w:eastAsia="DengXian"/>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DengXian"/>
                <w:sz w:val="22"/>
                <w:szCs w:val="22"/>
                <w:lang w:val="en-US" w:eastAsia="zh-CN"/>
              </w:rPr>
            </w:pPr>
            <w:r>
              <w:rPr>
                <w:rFonts w:eastAsia="DengXian"/>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Q3-2 Do companies generally agree with the above Proposal 2?</w:t>
      </w:r>
    </w:p>
    <w:tbl>
      <w:tblPr>
        <w:tblStyle w:val="TableGrid"/>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D4" w14:textId="201993B0"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5" w14:textId="77777777" w:rsidR="000343DF" w:rsidRDefault="000343DF" w:rsidP="000343DF">
            <w:pPr>
              <w:spacing w:after="0" w:line="276" w:lineRule="auto"/>
              <w:rPr>
                <w:rFonts w:eastAsia="DengXian"/>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DengXian"/>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DengXian"/>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E1" w14:textId="77777777" w:rsidR="00287712" w:rsidRDefault="00287712" w:rsidP="00287712">
            <w:pPr>
              <w:spacing w:after="0" w:line="276" w:lineRule="auto"/>
              <w:rPr>
                <w:rFonts w:eastAsia="DengXian"/>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DengXian"/>
                <w:sz w:val="22"/>
                <w:szCs w:val="22"/>
                <w:lang w:val="en-US" w:eastAsia="zh-CN"/>
              </w:rPr>
            </w:pPr>
          </w:p>
        </w:tc>
      </w:tr>
      <w:tr w:rsidR="00287712" w14:paraId="672832EA" w14:textId="77777777">
        <w:tc>
          <w:tcPr>
            <w:tcW w:w="1192" w:type="pct"/>
          </w:tcPr>
          <w:p w14:paraId="672832E7" w14:textId="77777777" w:rsidR="00287712" w:rsidRDefault="00287712" w:rsidP="00287712">
            <w:pPr>
              <w:spacing w:after="0" w:line="276" w:lineRule="auto"/>
              <w:jc w:val="center"/>
              <w:rPr>
                <w:rFonts w:eastAsia="Malgun Gothic"/>
                <w:sz w:val="22"/>
                <w:szCs w:val="22"/>
                <w:lang w:eastAsia="ko-KR"/>
              </w:rPr>
            </w:pPr>
          </w:p>
        </w:tc>
        <w:tc>
          <w:tcPr>
            <w:tcW w:w="821" w:type="pct"/>
          </w:tcPr>
          <w:p w14:paraId="672832E8" w14:textId="77777777" w:rsidR="00287712" w:rsidRDefault="00287712" w:rsidP="00287712">
            <w:pPr>
              <w:spacing w:after="0" w:line="276" w:lineRule="auto"/>
              <w:jc w:val="center"/>
              <w:rPr>
                <w:rFonts w:eastAsia="Malgun Gothic"/>
                <w:sz w:val="22"/>
                <w:szCs w:val="22"/>
                <w:lang w:eastAsia="ko-KR"/>
              </w:rPr>
            </w:pPr>
          </w:p>
        </w:tc>
        <w:tc>
          <w:tcPr>
            <w:tcW w:w="2987" w:type="pct"/>
          </w:tcPr>
          <w:p w14:paraId="672832E9" w14:textId="77777777" w:rsidR="00287712" w:rsidRDefault="00287712" w:rsidP="00287712">
            <w:pPr>
              <w:spacing w:after="0" w:line="276" w:lineRule="auto"/>
              <w:rPr>
                <w:rFonts w:eastAsia="DengXian"/>
                <w:sz w:val="22"/>
                <w:szCs w:val="22"/>
                <w:lang w:val="en-US" w:eastAsia="zh-CN"/>
              </w:rPr>
            </w:pPr>
          </w:p>
        </w:tc>
      </w:tr>
      <w:tr w:rsidR="00287712" w14:paraId="672832EE" w14:textId="77777777">
        <w:tc>
          <w:tcPr>
            <w:tcW w:w="1192" w:type="pct"/>
          </w:tcPr>
          <w:p w14:paraId="672832EB" w14:textId="77777777" w:rsidR="00287712" w:rsidRDefault="00287712" w:rsidP="00287712">
            <w:pPr>
              <w:spacing w:after="0"/>
              <w:jc w:val="center"/>
              <w:rPr>
                <w:rFonts w:eastAsia="Malgun Gothic"/>
                <w:sz w:val="22"/>
                <w:szCs w:val="22"/>
                <w:lang w:eastAsia="zh-CN"/>
              </w:rPr>
            </w:pPr>
          </w:p>
        </w:tc>
        <w:tc>
          <w:tcPr>
            <w:tcW w:w="821" w:type="pct"/>
          </w:tcPr>
          <w:p w14:paraId="672832EC" w14:textId="77777777" w:rsidR="00287712" w:rsidRDefault="00287712" w:rsidP="00287712">
            <w:pPr>
              <w:spacing w:after="0"/>
              <w:jc w:val="center"/>
              <w:rPr>
                <w:rFonts w:eastAsia="Malgun Gothic"/>
                <w:sz w:val="22"/>
                <w:szCs w:val="22"/>
                <w:lang w:eastAsia="zh-CN"/>
              </w:rPr>
            </w:pPr>
          </w:p>
        </w:tc>
        <w:tc>
          <w:tcPr>
            <w:tcW w:w="2987" w:type="pct"/>
          </w:tcPr>
          <w:p w14:paraId="672832ED" w14:textId="77777777" w:rsidR="00287712" w:rsidRDefault="00287712" w:rsidP="00287712">
            <w:pPr>
              <w:spacing w:after="0"/>
              <w:rPr>
                <w:rFonts w:eastAsia="DengXian"/>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Heading1"/>
        <w:numPr>
          <w:ilvl w:val="0"/>
          <w:numId w:val="10"/>
        </w:numPr>
        <w:rPr>
          <w:rFonts w:eastAsia="SimSun" w:cs="Arial"/>
          <w:lang w:eastAsia="zh-CN"/>
        </w:rPr>
      </w:pPr>
      <w:r>
        <w:rPr>
          <w:rFonts w:eastAsia="SimSun" w:cs="Arial"/>
          <w:lang w:eastAsia="zh-CN"/>
        </w:rPr>
        <w:t>Conclusions</w:t>
      </w:r>
    </w:p>
    <w:p w14:paraId="672832F1" w14:textId="77777777" w:rsidR="008B6819" w:rsidRDefault="00BB17C8">
      <w:pPr>
        <w:widowControl w:val="0"/>
        <w:spacing w:after="160"/>
        <w:rPr>
          <w:rFonts w:ascii="CG Times (WN)" w:eastAsia="DengXian" w:hAnsi="CG Times (WN)"/>
          <w:bCs/>
          <w:i/>
          <w:sz w:val="21"/>
          <w:szCs w:val="21"/>
          <w:lang w:eastAsia="zh-CN"/>
        </w:rPr>
      </w:pPr>
      <w:r>
        <w:rPr>
          <w:rFonts w:ascii="CG Times (WN)" w:eastAsia="DengXian" w:hAnsi="CG Times (WN)"/>
          <w:bCs/>
          <w:i/>
          <w:sz w:val="21"/>
          <w:szCs w:val="21"/>
          <w:lang w:eastAsia="zh-CN"/>
        </w:rPr>
        <w:t>To be added…</w:t>
      </w:r>
    </w:p>
    <w:p w14:paraId="672832F2" w14:textId="77777777" w:rsidR="008B6819" w:rsidRDefault="008B6819">
      <w:pPr>
        <w:widowControl w:val="0"/>
        <w:spacing w:after="160"/>
        <w:rPr>
          <w:rFonts w:ascii="CG Times (WN)" w:eastAsia="DengXian" w:hAnsi="CG Times (WN)"/>
          <w:bCs/>
          <w:sz w:val="21"/>
          <w:szCs w:val="21"/>
          <w:lang w:eastAsia="zh-CN"/>
        </w:rPr>
      </w:pPr>
    </w:p>
    <w:p w14:paraId="672832F3" w14:textId="77777777" w:rsidR="008B6819" w:rsidRDefault="00BB17C8">
      <w:pPr>
        <w:pStyle w:val="Heading1"/>
        <w:numPr>
          <w:ilvl w:val="0"/>
          <w:numId w:val="10"/>
        </w:numPr>
        <w:rPr>
          <w:rFonts w:eastAsia="SimSun" w:cs="Arial"/>
          <w:lang w:eastAsia="zh-CN"/>
        </w:rPr>
      </w:pPr>
      <w:r>
        <w:rPr>
          <w:rFonts w:eastAsia="SimSun"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lastRenderedPageBreak/>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A12B7" w14:textId="77777777" w:rsidR="00604781" w:rsidRDefault="00604781">
      <w:pPr>
        <w:spacing w:after="0" w:line="240" w:lineRule="auto"/>
      </w:pPr>
      <w:r>
        <w:separator/>
      </w:r>
    </w:p>
  </w:endnote>
  <w:endnote w:type="continuationSeparator" w:id="0">
    <w:p w14:paraId="4804E143" w14:textId="77777777" w:rsidR="00604781" w:rsidRDefault="0060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F9D78" w14:textId="77777777" w:rsidR="00FA488E" w:rsidRDefault="00FA4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3301" w14:textId="77777777" w:rsidR="008B6819" w:rsidRDefault="00BB17C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FBAC1" w14:textId="77777777" w:rsidR="00FA488E" w:rsidRDefault="00FA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6C9A2" w14:textId="77777777" w:rsidR="00604781" w:rsidRDefault="00604781">
      <w:pPr>
        <w:spacing w:after="0" w:line="240" w:lineRule="auto"/>
      </w:pPr>
      <w:r>
        <w:separator/>
      </w:r>
    </w:p>
  </w:footnote>
  <w:footnote w:type="continuationSeparator" w:id="0">
    <w:p w14:paraId="4C653D13" w14:textId="77777777" w:rsidR="00604781" w:rsidRDefault="00604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517C" w14:textId="77777777" w:rsidR="00FA488E" w:rsidRDefault="00FA4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F941" w14:textId="77777777" w:rsidR="00FA488E" w:rsidRDefault="00FA4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BAA6" w14:textId="77777777" w:rsidR="00FA488E" w:rsidRDefault="00FA4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DC64B7A8-693F-4E3C-BAB1-FD61EFE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EB8BE-DF50-495A-B62C-CE27110D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Heo, Youn Hyoung</cp:lastModifiedBy>
  <cp:revision>3</cp:revision>
  <cp:lastPrinted>2009-04-22T00:01:00Z</cp:lastPrinted>
  <dcterms:created xsi:type="dcterms:W3CDTF">2021-04-14T01:45:00Z</dcterms:created>
  <dcterms:modified xsi:type="dcterms:W3CDTF">2021-04-14T01:49:00Z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