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8313C" w14:textId="77777777" w:rsidR="008B6819" w:rsidRDefault="00BB17C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#113bis-e</w:t>
      </w:r>
      <w:r>
        <w:rPr>
          <w:rFonts w:ascii="Arial" w:eastAsia="Batang" w:hAnsi="Arial"/>
          <w:b/>
          <w:bCs/>
          <w:sz w:val="24"/>
          <w:szCs w:val="24"/>
          <w:lang w:eastAsia="ja-JP"/>
        </w:rPr>
        <w:tab/>
      </w:r>
      <w:r>
        <w:rPr>
          <w:rFonts w:ascii="Arial" w:eastAsia="Batang" w:hAnsi="Arial" w:hint="eastAsia"/>
          <w:b/>
          <w:bCs/>
          <w:sz w:val="24"/>
          <w:szCs w:val="24"/>
          <w:lang w:eastAsia="ko-KR"/>
        </w:rPr>
        <w:t>R2-210xxxx</w:t>
      </w:r>
    </w:p>
    <w:p w14:paraId="6728313D" w14:textId="77777777" w:rsidR="008B6819" w:rsidRDefault="00BB17C8">
      <w:pPr>
        <w:spacing w:after="120"/>
        <w:outlineLvl w:val="0"/>
        <w:rPr>
          <w:rFonts w:ascii="Arial" w:eastAsia="MS Mincho" w:hAnsi="Arial"/>
          <w:b/>
          <w:sz w:val="24"/>
          <w:lang w:val="en-US"/>
        </w:rPr>
      </w:pPr>
      <w:r>
        <w:rPr>
          <w:rFonts w:ascii="Arial" w:eastAsia="Malgun Gothic" w:hAnsi="Arial"/>
          <w:b/>
          <w:sz w:val="24"/>
        </w:rPr>
        <w:t>Online, April 12 – April 20, 2021</w:t>
      </w:r>
      <w:r>
        <w:rPr>
          <w:rFonts w:ascii="Arial" w:eastAsia="Malgun Gothic" w:hAnsi="Arial"/>
          <w:b/>
          <w:sz w:val="24"/>
        </w:rPr>
        <w:tab/>
      </w:r>
    </w:p>
    <w:p w14:paraId="6728313E" w14:textId="77777777" w:rsidR="008B6819" w:rsidRDefault="008B6819">
      <w:pPr>
        <w:pStyle w:val="Footer"/>
        <w:ind w:rightChars="-212" w:right="-424"/>
        <w:jc w:val="both"/>
        <w:rPr>
          <w:rFonts w:ascii="Times New Roman" w:eastAsia="SimSun" w:hAnsi="Times New Roman"/>
          <w:b w:val="0"/>
          <w:i w:val="0"/>
          <w:sz w:val="24"/>
          <w:lang w:val="en-US" w:eastAsia="zh-CN"/>
        </w:rPr>
      </w:pPr>
    </w:p>
    <w:p w14:paraId="6728313F" w14:textId="77777777" w:rsidR="008B6819" w:rsidRDefault="00BB17C8">
      <w:r>
        <w:rPr>
          <w:rFonts w:ascii="Arial" w:hAnsi="Arial" w:cs="Arial"/>
          <w:b/>
          <w:sz w:val="22"/>
        </w:rPr>
        <w:t xml:space="preserve">Agenda Item: </w:t>
      </w:r>
      <w:r>
        <w:rPr>
          <w:rFonts w:ascii="Arial" w:hAnsi="Arial" w:cs="Arial"/>
          <w:b/>
          <w:sz w:val="22"/>
        </w:rPr>
        <w:tab/>
        <w:t>5.4.3</w:t>
      </w:r>
    </w:p>
    <w:p w14:paraId="67283140" w14:textId="77777777" w:rsidR="008B6819" w:rsidRDefault="00BB17C8">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67283141" w14:textId="77777777" w:rsidR="008B6819" w:rsidRDefault="00BB17C8">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[AT113bis-e][009][NR15] UE caps BCS EN-DC (Huawei)</w:t>
      </w:r>
    </w:p>
    <w:p w14:paraId="67283142" w14:textId="77777777" w:rsidR="008B6819" w:rsidRDefault="00BB17C8">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67283143" w14:textId="77777777" w:rsidR="008B6819" w:rsidRDefault="00BB17C8">
      <w:pPr>
        <w:pStyle w:val="Heading1"/>
        <w:numPr>
          <w:ilvl w:val="0"/>
          <w:numId w:val="10"/>
        </w:numPr>
        <w:rPr>
          <w:rFonts w:eastAsia="SimSun" w:cs="Arial"/>
          <w:lang w:eastAsia="zh-CN"/>
        </w:rPr>
      </w:pPr>
      <w:r>
        <w:rPr>
          <w:rFonts w:eastAsia="SimSun" w:cs="Arial"/>
          <w:lang w:eastAsia="zh-CN"/>
        </w:rPr>
        <w:t>Introduction</w:t>
      </w:r>
    </w:p>
    <w:bookmarkEnd w:id="0"/>
    <w:p w14:paraId="67283144" w14:textId="77777777" w:rsidR="008B6819" w:rsidRDefault="00BB17C8">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w:t>
      </w:r>
    </w:p>
    <w:p w14:paraId="67283145" w14:textId="77777777" w:rsidR="008B6819" w:rsidRDefault="00BB17C8">
      <w:pPr>
        <w:tabs>
          <w:tab w:val="left" w:pos="1619"/>
        </w:tabs>
        <w:spacing w:before="40" w:after="0" w:line="240" w:lineRule="auto"/>
        <w:ind w:left="1619" w:hanging="360"/>
        <w:jc w:val="left"/>
        <w:rPr>
          <w:rFonts w:ascii="Arial" w:eastAsia="MS Mincho" w:hAnsi="Arial"/>
          <w:b/>
          <w:szCs w:val="24"/>
          <w:lang w:eastAsia="en-GB"/>
        </w:rPr>
      </w:pPr>
      <w:r>
        <w:rPr>
          <w:rFonts w:ascii="Arial" w:eastAsia="MS Mincho" w:hAnsi="Arial"/>
          <w:b/>
          <w:szCs w:val="24"/>
          <w:lang w:eastAsia="en-GB"/>
        </w:rPr>
        <w:t>[AT113bis-e][009][NR15] UE caps BCS EN-DC (Huawei)</w:t>
      </w:r>
    </w:p>
    <w:p w14:paraId="67283146" w14:textId="77777777" w:rsidR="008B6819" w:rsidRDefault="00BB17C8">
      <w:pPr>
        <w:tabs>
          <w:tab w:val="left" w:pos="1622"/>
        </w:tabs>
        <w:spacing w:after="0" w:line="240" w:lineRule="auto"/>
        <w:ind w:left="1619"/>
        <w:jc w:val="left"/>
        <w:rPr>
          <w:rFonts w:ascii="Arial" w:eastAsia="MS Mincho" w:hAnsi="Arial"/>
          <w:szCs w:val="24"/>
          <w:lang w:eastAsia="en-GB"/>
        </w:rPr>
      </w:pPr>
      <w:r>
        <w:rPr>
          <w:rFonts w:ascii="Arial" w:eastAsia="MS Mincho" w:hAnsi="Arial"/>
          <w:szCs w:val="24"/>
          <w:lang w:eastAsia="en-GB"/>
        </w:rPr>
        <w:t xml:space="preserve">START ONLY AFTER </w:t>
      </w:r>
      <w:proofErr w:type="spellStart"/>
      <w:r>
        <w:rPr>
          <w:rFonts w:ascii="Arial" w:eastAsia="MS Mincho" w:hAnsi="Arial"/>
          <w:szCs w:val="24"/>
          <w:lang w:eastAsia="en-GB"/>
        </w:rPr>
        <w:t>ON-line</w:t>
      </w:r>
      <w:proofErr w:type="spellEnd"/>
      <w:r>
        <w:rPr>
          <w:rFonts w:ascii="Arial" w:eastAsia="MS Mincho" w:hAnsi="Arial"/>
          <w:szCs w:val="24"/>
          <w:lang w:eastAsia="en-GB"/>
        </w:rPr>
        <w:t xml:space="preserve"> Monday</w:t>
      </w:r>
    </w:p>
    <w:p w14:paraId="67283147" w14:textId="77777777" w:rsidR="008B6819" w:rsidRDefault="00BB17C8">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 xml:space="preserve">Scope: Taking into account on-line agreements, Treat R2-2104025, R2-2103061, R2-2104030, R2-2104212, R2-2104213, R2-2104214, R2-2104026, R2-2104027, R2-2104028, </w:t>
      </w:r>
    </w:p>
    <w:p w14:paraId="67283148" w14:textId="77777777" w:rsidR="008B6819" w:rsidRDefault="00BB17C8">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Phase 1, determine agreeable parts, Phase 2, for agreeable parts Work on CRs.</w:t>
      </w:r>
    </w:p>
    <w:p w14:paraId="67283149" w14:textId="77777777" w:rsidR="008B6819" w:rsidRDefault="00BB17C8">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Intended outcome: Report and Agreed-in-principle CRs, Approved LS if agreeable.</w:t>
      </w:r>
    </w:p>
    <w:p w14:paraId="6728314A" w14:textId="77777777" w:rsidR="008B6819" w:rsidRDefault="00BB17C8">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Deadline: Schedule A</w:t>
      </w:r>
    </w:p>
    <w:p w14:paraId="6728314B" w14:textId="77777777" w:rsidR="008B6819" w:rsidRDefault="008B6819">
      <w:pPr>
        <w:pStyle w:val="Doc-text2"/>
        <w:ind w:left="0" w:firstLine="0"/>
        <w:rPr>
          <w:b/>
        </w:rPr>
      </w:pPr>
    </w:p>
    <w:p w14:paraId="6728314C" w14:textId="77777777" w:rsidR="008B6819" w:rsidRDefault="00BB17C8">
      <w:pPr>
        <w:pStyle w:val="Heading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8B6819" w14:paraId="6728314F" w14:textId="77777777">
        <w:tc>
          <w:tcPr>
            <w:tcW w:w="3510" w:type="dxa"/>
            <w:shd w:val="clear" w:color="auto" w:fill="auto"/>
          </w:tcPr>
          <w:p w14:paraId="6728314D" w14:textId="77777777" w:rsidR="008B6819" w:rsidRDefault="00BB17C8">
            <w:pPr>
              <w:widowControl w:val="0"/>
              <w:spacing w:after="160"/>
              <w:rPr>
                <w:rFonts w:eastAsia="DengXian"/>
                <w:sz w:val="22"/>
                <w:szCs w:val="22"/>
                <w:lang w:eastAsia="zh-CN"/>
              </w:rPr>
            </w:pPr>
            <w:r>
              <w:rPr>
                <w:rFonts w:ascii="CG Times (WN)" w:eastAsia="DengXian" w:hAnsi="CG Times (WN)"/>
                <w:bCs/>
                <w:sz w:val="21"/>
                <w:szCs w:val="21"/>
                <w:lang w:eastAsia="zh-CN"/>
              </w:rPr>
              <w:t>Company</w:t>
            </w:r>
          </w:p>
        </w:tc>
        <w:tc>
          <w:tcPr>
            <w:tcW w:w="6119" w:type="dxa"/>
            <w:shd w:val="clear" w:color="auto" w:fill="auto"/>
          </w:tcPr>
          <w:p w14:paraId="6728314E" w14:textId="77777777" w:rsidR="008B6819" w:rsidRDefault="00BB17C8">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Email</w:t>
            </w:r>
          </w:p>
        </w:tc>
      </w:tr>
      <w:tr w:rsidR="008B6819" w14:paraId="67283152" w14:textId="77777777">
        <w:tc>
          <w:tcPr>
            <w:tcW w:w="3510" w:type="dxa"/>
            <w:shd w:val="clear" w:color="auto" w:fill="auto"/>
          </w:tcPr>
          <w:p w14:paraId="67283150" w14:textId="77777777" w:rsidR="008B6819" w:rsidRDefault="00BB17C8">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Apple</w:t>
            </w:r>
          </w:p>
        </w:tc>
        <w:tc>
          <w:tcPr>
            <w:tcW w:w="6119" w:type="dxa"/>
            <w:shd w:val="clear" w:color="auto" w:fill="auto"/>
          </w:tcPr>
          <w:p w14:paraId="67283151" w14:textId="77777777" w:rsidR="008B6819" w:rsidRDefault="00BB17C8">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naveen.palle@apple.com</w:t>
            </w:r>
          </w:p>
        </w:tc>
      </w:tr>
      <w:tr w:rsidR="008B6819" w14:paraId="67283155" w14:textId="77777777">
        <w:tc>
          <w:tcPr>
            <w:tcW w:w="3510" w:type="dxa"/>
            <w:shd w:val="clear" w:color="auto" w:fill="auto"/>
          </w:tcPr>
          <w:p w14:paraId="67283153" w14:textId="77777777" w:rsidR="008B6819" w:rsidRDefault="00BB17C8">
            <w:pPr>
              <w:widowControl w:val="0"/>
              <w:spacing w:after="160"/>
              <w:rPr>
                <w:rFonts w:ascii="CG Times (WN)" w:eastAsia="DengXian" w:hAnsi="CG Times (WN)"/>
                <w:bCs/>
                <w:sz w:val="21"/>
                <w:szCs w:val="21"/>
                <w:lang w:val="en-US" w:eastAsia="zh-CN"/>
              </w:rPr>
            </w:pPr>
            <w:r>
              <w:rPr>
                <w:rFonts w:ascii="CG Times (WN)" w:eastAsia="DengXian" w:hAnsi="CG Times (WN)" w:hint="eastAsia"/>
                <w:bCs/>
                <w:sz w:val="21"/>
                <w:szCs w:val="21"/>
                <w:lang w:val="en-US" w:eastAsia="zh-CN"/>
              </w:rPr>
              <w:t>ZTE</w:t>
            </w:r>
          </w:p>
        </w:tc>
        <w:tc>
          <w:tcPr>
            <w:tcW w:w="6119" w:type="dxa"/>
            <w:shd w:val="clear" w:color="auto" w:fill="auto"/>
          </w:tcPr>
          <w:p w14:paraId="67283154" w14:textId="77777777" w:rsidR="008B6819" w:rsidRDefault="00BB17C8">
            <w:pPr>
              <w:widowControl w:val="0"/>
              <w:spacing w:after="160"/>
              <w:rPr>
                <w:rFonts w:ascii="CG Times (WN)" w:eastAsia="DengXian" w:hAnsi="CG Times (WN)"/>
                <w:bCs/>
                <w:sz w:val="21"/>
                <w:szCs w:val="21"/>
                <w:lang w:val="en-US" w:eastAsia="zh-CN"/>
              </w:rPr>
            </w:pPr>
            <w:r>
              <w:rPr>
                <w:rFonts w:ascii="CG Times (WN)" w:eastAsia="DengXian" w:hAnsi="CG Times (WN)" w:hint="eastAsia"/>
                <w:bCs/>
                <w:sz w:val="21"/>
                <w:szCs w:val="21"/>
                <w:lang w:val="en-US" w:eastAsia="zh-CN"/>
              </w:rPr>
              <w:t>li.wenting@zte.com.cn</w:t>
            </w:r>
          </w:p>
        </w:tc>
      </w:tr>
      <w:tr w:rsidR="008B6819" w14:paraId="67283158" w14:textId="77777777">
        <w:trPr>
          <w:trHeight w:val="90"/>
        </w:trPr>
        <w:tc>
          <w:tcPr>
            <w:tcW w:w="3510" w:type="dxa"/>
            <w:shd w:val="clear" w:color="auto" w:fill="auto"/>
          </w:tcPr>
          <w:p w14:paraId="67283156" w14:textId="77777777" w:rsidR="008B6819" w:rsidRDefault="00B1068B">
            <w:pPr>
              <w:widowControl w:val="0"/>
              <w:spacing w:after="160"/>
              <w:rPr>
                <w:rFonts w:ascii="CG Times (WN)" w:eastAsia="DengXian" w:hAnsi="CG Times (WN)"/>
                <w:bCs/>
                <w:sz w:val="21"/>
                <w:szCs w:val="21"/>
                <w:lang w:eastAsia="zh-CN"/>
              </w:rPr>
            </w:pPr>
            <w:r w:rsidRPr="00B1068B">
              <w:rPr>
                <w:rFonts w:ascii="CG Times (WN)" w:eastAsia="DengXian" w:hAnsi="CG Times (WN)"/>
                <w:bCs/>
                <w:sz w:val="21"/>
                <w:szCs w:val="21"/>
                <w:lang w:eastAsia="zh-CN"/>
              </w:rPr>
              <w:t xml:space="preserve">Huawei, </w:t>
            </w:r>
            <w:proofErr w:type="spellStart"/>
            <w:r w:rsidRPr="00B1068B">
              <w:rPr>
                <w:rFonts w:ascii="CG Times (WN)" w:eastAsia="DengXian" w:hAnsi="CG Times (WN)"/>
                <w:bCs/>
                <w:sz w:val="21"/>
                <w:szCs w:val="21"/>
                <w:lang w:eastAsia="zh-CN"/>
              </w:rPr>
              <w:t>HiSilicon</w:t>
            </w:r>
            <w:proofErr w:type="spellEnd"/>
          </w:p>
        </w:tc>
        <w:tc>
          <w:tcPr>
            <w:tcW w:w="6119" w:type="dxa"/>
            <w:shd w:val="clear" w:color="auto" w:fill="auto"/>
          </w:tcPr>
          <w:p w14:paraId="67283157" w14:textId="77777777" w:rsidR="008B6819" w:rsidRDefault="00B1068B">
            <w:pPr>
              <w:widowControl w:val="0"/>
              <w:spacing w:after="160"/>
              <w:rPr>
                <w:rFonts w:ascii="CG Times (WN)" w:eastAsia="DengXian" w:hAnsi="CG Times (WN)"/>
                <w:bCs/>
                <w:sz w:val="21"/>
                <w:szCs w:val="21"/>
                <w:lang w:eastAsia="zh-CN"/>
              </w:rPr>
            </w:pPr>
            <w:r>
              <w:rPr>
                <w:rFonts w:ascii="CG Times (WN)" w:eastAsia="DengXian" w:hAnsi="CG Times (WN)" w:hint="eastAsia"/>
                <w:bCs/>
                <w:sz w:val="21"/>
                <w:szCs w:val="21"/>
                <w:lang w:eastAsia="zh-CN"/>
              </w:rPr>
              <w:t>k</w:t>
            </w:r>
            <w:r>
              <w:rPr>
                <w:rFonts w:ascii="CG Times (WN)" w:eastAsia="DengXian" w:hAnsi="CG Times (WN)"/>
                <w:bCs/>
                <w:sz w:val="21"/>
                <w:szCs w:val="21"/>
                <w:lang w:eastAsia="zh-CN"/>
              </w:rPr>
              <w:t>uangyiru@huawei.com</w:t>
            </w:r>
          </w:p>
        </w:tc>
      </w:tr>
      <w:tr w:rsidR="008B6819" w14:paraId="6728315B" w14:textId="77777777">
        <w:tc>
          <w:tcPr>
            <w:tcW w:w="3510" w:type="dxa"/>
            <w:shd w:val="clear" w:color="auto" w:fill="auto"/>
          </w:tcPr>
          <w:p w14:paraId="67283159" w14:textId="77777777" w:rsidR="008B6819" w:rsidRDefault="00087CB5">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MediaTek</w:t>
            </w:r>
          </w:p>
        </w:tc>
        <w:tc>
          <w:tcPr>
            <w:tcW w:w="6119" w:type="dxa"/>
            <w:shd w:val="clear" w:color="auto" w:fill="auto"/>
          </w:tcPr>
          <w:p w14:paraId="6728315A" w14:textId="77777777" w:rsidR="008B6819" w:rsidRDefault="00087CB5">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Chun-fan.tsai@mediatek.com</w:t>
            </w:r>
          </w:p>
        </w:tc>
      </w:tr>
      <w:tr w:rsidR="000343DF" w14:paraId="6728315E" w14:textId="77777777">
        <w:tc>
          <w:tcPr>
            <w:tcW w:w="3510" w:type="dxa"/>
            <w:shd w:val="clear" w:color="auto" w:fill="auto"/>
          </w:tcPr>
          <w:p w14:paraId="6728315C" w14:textId="519F451F" w:rsidR="000343DF" w:rsidRDefault="000343DF" w:rsidP="000343DF">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OPPO</w:t>
            </w:r>
          </w:p>
        </w:tc>
        <w:tc>
          <w:tcPr>
            <w:tcW w:w="6119" w:type="dxa"/>
            <w:shd w:val="clear" w:color="auto" w:fill="auto"/>
          </w:tcPr>
          <w:p w14:paraId="6728315D" w14:textId="01DC4E16" w:rsidR="000343DF" w:rsidRDefault="000343DF" w:rsidP="000343DF">
            <w:pPr>
              <w:widowControl w:val="0"/>
              <w:spacing w:after="160"/>
              <w:rPr>
                <w:rFonts w:ascii="CG Times (WN)" w:eastAsia="DengXian" w:hAnsi="CG Times (WN)"/>
                <w:bCs/>
                <w:sz w:val="21"/>
                <w:szCs w:val="21"/>
                <w:lang w:eastAsia="zh-CN"/>
              </w:rPr>
            </w:pPr>
            <w:r>
              <w:rPr>
                <w:rFonts w:ascii="CG Times (WN)" w:eastAsia="DengXian" w:hAnsi="CG Times (WN)" w:hint="eastAsia"/>
                <w:bCs/>
                <w:sz w:val="21"/>
                <w:szCs w:val="21"/>
                <w:lang w:eastAsia="zh-CN"/>
              </w:rPr>
              <w:t>q</w:t>
            </w:r>
            <w:r>
              <w:rPr>
                <w:rFonts w:ascii="CG Times (WN)" w:eastAsia="DengXian" w:hAnsi="CG Times (WN)"/>
                <w:bCs/>
                <w:sz w:val="21"/>
                <w:szCs w:val="21"/>
                <w:lang w:eastAsia="zh-CN"/>
              </w:rPr>
              <w:t>ianxi.lu@oppo.com</w:t>
            </w:r>
          </w:p>
        </w:tc>
      </w:tr>
      <w:tr w:rsidR="000343DF" w14:paraId="67283161" w14:textId="77777777">
        <w:tc>
          <w:tcPr>
            <w:tcW w:w="3510" w:type="dxa"/>
            <w:shd w:val="clear" w:color="auto" w:fill="auto"/>
          </w:tcPr>
          <w:p w14:paraId="6728315F" w14:textId="4BFEEA2F" w:rsidR="000343DF" w:rsidRPr="00C82A19" w:rsidRDefault="00C82A19" w:rsidP="000343DF">
            <w:pPr>
              <w:widowControl w:val="0"/>
              <w:spacing w:after="160"/>
              <w:rPr>
                <w:rFonts w:ascii="CG Times (WN)" w:eastAsiaTheme="minorEastAsia" w:hAnsi="CG Times (WN)"/>
                <w:bCs/>
                <w:sz w:val="21"/>
                <w:szCs w:val="21"/>
                <w:lang w:eastAsia="ja-JP"/>
              </w:rPr>
            </w:pPr>
            <w:r>
              <w:rPr>
                <w:rFonts w:ascii="CG Times (WN)" w:eastAsiaTheme="minorEastAsia" w:hAnsi="CG Times (WN)" w:hint="eastAsia"/>
                <w:bCs/>
                <w:sz w:val="21"/>
                <w:szCs w:val="21"/>
                <w:lang w:eastAsia="ja-JP"/>
              </w:rPr>
              <w:t>Q</w:t>
            </w:r>
            <w:r>
              <w:rPr>
                <w:rFonts w:ascii="CG Times (WN)" w:eastAsiaTheme="minorEastAsia" w:hAnsi="CG Times (WN)"/>
                <w:bCs/>
                <w:sz w:val="21"/>
                <w:szCs w:val="21"/>
                <w:lang w:eastAsia="ja-JP"/>
              </w:rPr>
              <w:t>ualcomm Incorporated</w:t>
            </w:r>
          </w:p>
        </w:tc>
        <w:tc>
          <w:tcPr>
            <w:tcW w:w="6119" w:type="dxa"/>
            <w:shd w:val="clear" w:color="auto" w:fill="auto"/>
          </w:tcPr>
          <w:p w14:paraId="67283160" w14:textId="5819C530" w:rsidR="000343DF" w:rsidRPr="00C82A19" w:rsidRDefault="00C82A19" w:rsidP="000343DF">
            <w:pPr>
              <w:widowControl w:val="0"/>
              <w:spacing w:after="160"/>
              <w:rPr>
                <w:rFonts w:ascii="CG Times (WN)" w:eastAsiaTheme="minorEastAsia" w:hAnsi="CG Times (WN)"/>
                <w:bCs/>
                <w:sz w:val="21"/>
                <w:szCs w:val="21"/>
                <w:lang w:eastAsia="ja-JP"/>
              </w:rPr>
            </w:pPr>
            <w:r>
              <w:rPr>
                <w:rFonts w:ascii="CG Times (WN)" w:eastAsiaTheme="minorEastAsia" w:hAnsi="CG Times (WN)" w:hint="eastAsia"/>
                <w:bCs/>
                <w:sz w:val="21"/>
                <w:szCs w:val="21"/>
                <w:lang w:eastAsia="ja-JP"/>
              </w:rPr>
              <w:t>m</w:t>
            </w:r>
            <w:r>
              <w:rPr>
                <w:rFonts w:ascii="CG Times (WN)" w:eastAsiaTheme="minorEastAsia" w:hAnsi="CG Times (WN)"/>
                <w:bCs/>
                <w:sz w:val="21"/>
                <w:szCs w:val="21"/>
                <w:lang w:eastAsia="ja-JP"/>
              </w:rPr>
              <w:t>kitazoe@qti.qualcomm.com</w:t>
            </w:r>
          </w:p>
        </w:tc>
      </w:tr>
      <w:tr w:rsidR="000343DF" w14:paraId="67283164" w14:textId="77777777">
        <w:tc>
          <w:tcPr>
            <w:tcW w:w="3510" w:type="dxa"/>
            <w:shd w:val="clear" w:color="auto" w:fill="auto"/>
          </w:tcPr>
          <w:p w14:paraId="67283162" w14:textId="79B5BCFC" w:rsidR="000343DF" w:rsidRPr="008175CE" w:rsidRDefault="008175CE" w:rsidP="000343DF">
            <w:pPr>
              <w:widowControl w:val="0"/>
              <w:spacing w:after="160"/>
              <w:rPr>
                <w:rFonts w:ascii="CG Times (WN)" w:eastAsia="Malgun Gothic" w:hAnsi="CG Times (WN)"/>
                <w:bCs/>
                <w:sz w:val="21"/>
                <w:szCs w:val="21"/>
                <w:lang w:eastAsia="ko-KR"/>
              </w:rPr>
            </w:pPr>
            <w:r>
              <w:rPr>
                <w:rFonts w:ascii="CG Times (WN)" w:eastAsia="Malgun Gothic" w:hAnsi="CG Times (WN)" w:hint="eastAsia"/>
                <w:bCs/>
                <w:sz w:val="21"/>
                <w:szCs w:val="21"/>
                <w:lang w:eastAsia="ko-KR"/>
              </w:rPr>
              <w:t>S</w:t>
            </w:r>
            <w:r>
              <w:rPr>
                <w:rFonts w:ascii="CG Times (WN)" w:eastAsia="Malgun Gothic" w:hAnsi="CG Times (WN)"/>
                <w:bCs/>
                <w:sz w:val="21"/>
                <w:szCs w:val="21"/>
                <w:lang w:eastAsia="ko-KR"/>
              </w:rPr>
              <w:t>amsung</w:t>
            </w:r>
          </w:p>
        </w:tc>
        <w:tc>
          <w:tcPr>
            <w:tcW w:w="6119" w:type="dxa"/>
            <w:shd w:val="clear" w:color="auto" w:fill="auto"/>
          </w:tcPr>
          <w:p w14:paraId="67283163" w14:textId="1F386B35" w:rsidR="000343DF" w:rsidRPr="008175CE" w:rsidRDefault="008175CE" w:rsidP="008175CE">
            <w:pPr>
              <w:widowControl w:val="0"/>
              <w:spacing w:after="160"/>
              <w:rPr>
                <w:rFonts w:ascii="CG Times (WN)" w:eastAsia="Malgun Gothic" w:hAnsi="CG Times (WN)"/>
                <w:bCs/>
                <w:sz w:val="21"/>
                <w:szCs w:val="21"/>
                <w:lang w:eastAsia="ko-KR"/>
              </w:rPr>
            </w:pPr>
            <w:r>
              <w:rPr>
                <w:rFonts w:ascii="CG Times (WN)" w:eastAsia="Malgun Gothic" w:hAnsi="CG Times (WN)"/>
                <w:bCs/>
                <w:sz w:val="21"/>
                <w:szCs w:val="21"/>
                <w:lang w:eastAsia="ko-KR"/>
              </w:rPr>
              <w:t>seungri</w:t>
            </w:r>
            <w:r>
              <w:rPr>
                <w:rFonts w:ascii="CG Times (WN)" w:eastAsia="Malgun Gothic" w:hAnsi="CG Times (WN)" w:hint="eastAsia"/>
                <w:bCs/>
                <w:sz w:val="21"/>
                <w:szCs w:val="21"/>
                <w:lang w:eastAsia="ko-KR"/>
              </w:rPr>
              <w:t>.</w:t>
            </w:r>
            <w:r>
              <w:rPr>
                <w:rFonts w:ascii="CG Times (WN)" w:eastAsia="Malgun Gothic" w:hAnsi="CG Times (WN)"/>
                <w:bCs/>
                <w:sz w:val="21"/>
                <w:szCs w:val="21"/>
                <w:lang w:eastAsia="ko-KR"/>
              </w:rPr>
              <w:t>jin@samsung.com</w:t>
            </w:r>
          </w:p>
        </w:tc>
      </w:tr>
      <w:tr w:rsidR="00287712" w14:paraId="67283167" w14:textId="77777777">
        <w:tc>
          <w:tcPr>
            <w:tcW w:w="3510" w:type="dxa"/>
            <w:shd w:val="clear" w:color="auto" w:fill="auto"/>
          </w:tcPr>
          <w:p w14:paraId="67283165" w14:textId="5640F6EF" w:rsidR="00287712" w:rsidRDefault="00287712" w:rsidP="00287712">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Ericsson</w:t>
            </w:r>
          </w:p>
        </w:tc>
        <w:tc>
          <w:tcPr>
            <w:tcW w:w="6119" w:type="dxa"/>
            <w:shd w:val="clear" w:color="auto" w:fill="auto"/>
          </w:tcPr>
          <w:p w14:paraId="67283166" w14:textId="154E0D76" w:rsidR="00287712" w:rsidRDefault="00287712" w:rsidP="00287712">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Hakan.l.palm@ericsson.com</w:t>
            </w:r>
          </w:p>
        </w:tc>
      </w:tr>
      <w:tr w:rsidR="00287712" w14:paraId="6728316A" w14:textId="77777777">
        <w:tc>
          <w:tcPr>
            <w:tcW w:w="3510" w:type="dxa"/>
            <w:shd w:val="clear" w:color="auto" w:fill="auto"/>
          </w:tcPr>
          <w:p w14:paraId="67283168" w14:textId="77777777" w:rsidR="00287712" w:rsidRDefault="00287712" w:rsidP="00287712">
            <w:pPr>
              <w:widowControl w:val="0"/>
              <w:spacing w:after="160"/>
              <w:rPr>
                <w:rFonts w:ascii="CG Times (WN)" w:eastAsia="DengXian" w:hAnsi="CG Times (WN)"/>
                <w:bCs/>
                <w:sz w:val="21"/>
                <w:szCs w:val="21"/>
                <w:lang w:eastAsia="zh-CN"/>
              </w:rPr>
            </w:pPr>
          </w:p>
        </w:tc>
        <w:tc>
          <w:tcPr>
            <w:tcW w:w="6119" w:type="dxa"/>
            <w:shd w:val="clear" w:color="auto" w:fill="auto"/>
          </w:tcPr>
          <w:p w14:paraId="67283169" w14:textId="77777777" w:rsidR="00287712" w:rsidRDefault="00287712" w:rsidP="00287712">
            <w:pPr>
              <w:widowControl w:val="0"/>
              <w:spacing w:after="160"/>
              <w:rPr>
                <w:rFonts w:ascii="CG Times (WN)" w:eastAsia="DengXian" w:hAnsi="CG Times (WN)"/>
                <w:bCs/>
                <w:sz w:val="21"/>
                <w:szCs w:val="21"/>
                <w:lang w:eastAsia="zh-CN"/>
              </w:rPr>
            </w:pPr>
          </w:p>
        </w:tc>
      </w:tr>
      <w:tr w:rsidR="00287712" w14:paraId="6728316D" w14:textId="77777777">
        <w:tc>
          <w:tcPr>
            <w:tcW w:w="3510" w:type="dxa"/>
            <w:shd w:val="clear" w:color="auto" w:fill="auto"/>
          </w:tcPr>
          <w:p w14:paraId="6728316B" w14:textId="77777777" w:rsidR="00287712" w:rsidRDefault="00287712" w:rsidP="00287712">
            <w:pPr>
              <w:widowControl w:val="0"/>
              <w:spacing w:after="160"/>
              <w:rPr>
                <w:rFonts w:ascii="CG Times (WN)" w:eastAsia="DengXian" w:hAnsi="CG Times (WN)"/>
                <w:bCs/>
                <w:sz w:val="21"/>
                <w:szCs w:val="21"/>
                <w:lang w:eastAsia="zh-CN"/>
              </w:rPr>
            </w:pPr>
          </w:p>
        </w:tc>
        <w:tc>
          <w:tcPr>
            <w:tcW w:w="6119" w:type="dxa"/>
            <w:shd w:val="clear" w:color="auto" w:fill="auto"/>
          </w:tcPr>
          <w:p w14:paraId="6728316C" w14:textId="77777777" w:rsidR="00287712" w:rsidRDefault="00287712" w:rsidP="00287712">
            <w:pPr>
              <w:widowControl w:val="0"/>
              <w:spacing w:after="160"/>
              <w:rPr>
                <w:rFonts w:ascii="CG Times (WN)" w:eastAsia="DengXian" w:hAnsi="CG Times (WN)"/>
                <w:bCs/>
                <w:sz w:val="21"/>
                <w:szCs w:val="21"/>
                <w:lang w:eastAsia="zh-CN"/>
              </w:rPr>
            </w:pPr>
          </w:p>
        </w:tc>
      </w:tr>
      <w:tr w:rsidR="00287712" w14:paraId="67283170" w14:textId="77777777">
        <w:tc>
          <w:tcPr>
            <w:tcW w:w="3510" w:type="dxa"/>
            <w:shd w:val="clear" w:color="auto" w:fill="auto"/>
          </w:tcPr>
          <w:p w14:paraId="6728316E" w14:textId="77777777" w:rsidR="00287712" w:rsidRDefault="00287712" w:rsidP="00287712">
            <w:pPr>
              <w:widowControl w:val="0"/>
              <w:spacing w:after="160"/>
              <w:rPr>
                <w:rFonts w:ascii="CG Times (WN)" w:eastAsia="DengXian" w:hAnsi="CG Times (WN)"/>
                <w:bCs/>
                <w:sz w:val="21"/>
                <w:szCs w:val="21"/>
                <w:lang w:eastAsia="zh-CN"/>
              </w:rPr>
            </w:pPr>
          </w:p>
        </w:tc>
        <w:tc>
          <w:tcPr>
            <w:tcW w:w="6119" w:type="dxa"/>
            <w:shd w:val="clear" w:color="auto" w:fill="auto"/>
          </w:tcPr>
          <w:p w14:paraId="6728316F" w14:textId="77777777" w:rsidR="00287712" w:rsidRDefault="00287712" w:rsidP="00287712">
            <w:pPr>
              <w:widowControl w:val="0"/>
              <w:spacing w:after="160"/>
              <w:rPr>
                <w:rFonts w:ascii="CG Times (WN)" w:eastAsia="DengXian" w:hAnsi="CG Times (WN)"/>
                <w:bCs/>
                <w:sz w:val="21"/>
                <w:szCs w:val="21"/>
                <w:lang w:eastAsia="zh-CN"/>
              </w:rPr>
            </w:pPr>
          </w:p>
        </w:tc>
      </w:tr>
      <w:tr w:rsidR="00287712" w14:paraId="67283173" w14:textId="77777777">
        <w:tc>
          <w:tcPr>
            <w:tcW w:w="3510" w:type="dxa"/>
            <w:shd w:val="clear" w:color="auto" w:fill="auto"/>
          </w:tcPr>
          <w:p w14:paraId="67283171" w14:textId="77777777" w:rsidR="00287712" w:rsidRDefault="00287712" w:rsidP="00287712">
            <w:pPr>
              <w:widowControl w:val="0"/>
              <w:spacing w:after="160"/>
              <w:rPr>
                <w:rFonts w:ascii="CG Times (WN)" w:eastAsia="DengXian" w:hAnsi="CG Times (WN)"/>
                <w:bCs/>
                <w:sz w:val="21"/>
                <w:szCs w:val="21"/>
                <w:lang w:eastAsia="zh-CN"/>
              </w:rPr>
            </w:pPr>
          </w:p>
        </w:tc>
        <w:tc>
          <w:tcPr>
            <w:tcW w:w="6119" w:type="dxa"/>
            <w:shd w:val="clear" w:color="auto" w:fill="auto"/>
          </w:tcPr>
          <w:p w14:paraId="67283172" w14:textId="77777777" w:rsidR="00287712" w:rsidRDefault="00287712" w:rsidP="00287712">
            <w:pPr>
              <w:widowControl w:val="0"/>
              <w:spacing w:after="160"/>
              <w:rPr>
                <w:rFonts w:ascii="CG Times (WN)" w:eastAsia="DengXian" w:hAnsi="CG Times (WN)"/>
                <w:bCs/>
                <w:sz w:val="21"/>
                <w:szCs w:val="21"/>
                <w:lang w:eastAsia="zh-CN"/>
              </w:rPr>
            </w:pPr>
          </w:p>
        </w:tc>
      </w:tr>
      <w:tr w:rsidR="00287712" w14:paraId="67283176" w14:textId="77777777">
        <w:tc>
          <w:tcPr>
            <w:tcW w:w="3510" w:type="dxa"/>
            <w:shd w:val="clear" w:color="auto" w:fill="auto"/>
          </w:tcPr>
          <w:p w14:paraId="67283174" w14:textId="77777777" w:rsidR="00287712" w:rsidRDefault="00287712" w:rsidP="00287712">
            <w:pPr>
              <w:widowControl w:val="0"/>
              <w:spacing w:after="160"/>
              <w:rPr>
                <w:rFonts w:ascii="CG Times (WN)" w:eastAsia="DengXian" w:hAnsi="CG Times (WN)"/>
                <w:bCs/>
                <w:sz w:val="21"/>
                <w:szCs w:val="21"/>
                <w:lang w:eastAsia="zh-CN"/>
              </w:rPr>
            </w:pPr>
          </w:p>
        </w:tc>
        <w:tc>
          <w:tcPr>
            <w:tcW w:w="6119" w:type="dxa"/>
            <w:shd w:val="clear" w:color="auto" w:fill="auto"/>
          </w:tcPr>
          <w:p w14:paraId="67283175" w14:textId="77777777" w:rsidR="00287712" w:rsidRDefault="00287712" w:rsidP="00287712">
            <w:pPr>
              <w:widowControl w:val="0"/>
              <w:spacing w:after="160"/>
              <w:rPr>
                <w:rFonts w:ascii="CG Times (WN)" w:eastAsia="DengXian" w:hAnsi="CG Times (WN)"/>
                <w:bCs/>
                <w:sz w:val="21"/>
                <w:szCs w:val="21"/>
                <w:lang w:eastAsia="zh-CN"/>
              </w:rPr>
            </w:pPr>
          </w:p>
        </w:tc>
      </w:tr>
    </w:tbl>
    <w:p w14:paraId="67283177" w14:textId="77777777" w:rsidR="008B6819" w:rsidRDefault="008B6819">
      <w:pPr>
        <w:rPr>
          <w:lang w:eastAsia="zh-CN"/>
        </w:rPr>
      </w:pPr>
    </w:p>
    <w:p w14:paraId="67283178" w14:textId="77777777" w:rsidR="008B6819" w:rsidRDefault="00BB17C8">
      <w:pPr>
        <w:spacing w:after="0"/>
        <w:rPr>
          <w:rFonts w:ascii="Arial" w:hAnsi="Arial" w:cs="Arial"/>
          <w:sz w:val="32"/>
          <w:lang w:eastAsia="zh-CN"/>
        </w:rPr>
      </w:pPr>
      <w:r>
        <w:rPr>
          <w:rFonts w:cs="Arial"/>
          <w:lang w:eastAsia="zh-CN"/>
        </w:rPr>
        <w:br w:type="page"/>
      </w:r>
    </w:p>
    <w:p w14:paraId="67283179" w14:textId="77777777" w:rsidR="008B6819" w:rsidRDefault="00BB17C8">
      <w:pPr>
        <w:pStyle w:val="Heading1"/>
        <w:numPr>
          <w:ilvl w:val="0"/>
          <w:numId w:val="10"/>
        </w:numPr>
        <w:rPr>
          <w:lang w:eastAsia="zh-CN"/>
        </w:rPr>
      </w:pPr>
      <w:r>
        <w:rPr>
          <w:rFonts w:eastAsia="SimSun" w:cs="Arial"/>
          <w:lang w:eastAsia="zh-CN"/>
        </w:rPr>
        <w:lastRenderedPageBreak/>
        <w:t>Discussion (Phase 1)</w:t>
      </w:r>
    </w:p>
    <w:p w14:paraId="6728317A" w14:textId="77777777" w:rsidR="008B6819" w:rsidRDefault="00BB17C8">
      <w:pPr>
        <w:pStyle w:val="Heading2"/>
        <w:numPr>
          <w:ilvl w:val="1"/>
          <w:numId w:val="10"/>
        </w:numPr>
        <w:rPr>
          <w:lang w:eastAsia="zh-CN"/>
        </w:rPr>
      </w:pPr>
      <w:r>
        <w:t>Clarification on the BCS and its fallback</w:t>
      </w:r>
    </w:p>
    <w:p w14:paraId="6728317B" w14:textId="77777777" w:rsidR="008B6819" w:rsidRDefault="00287712">
      <w:pPr>
        <w:pStyle w:val="Doc-title"/>
      </w:pPr>
      <w:hyperlink r:id="rId12" w:tooltip="D:Documents3GPPtsg_ranWG2TSGR2_113bis-eDocsR2-2104025.zip" w:history="1">
        <w:r w:rsidR="00BB17C8">
          <w:rPr>
            <w:rStyle w:val="Hyperlink"/>
          </w:rPr>
          <w:t>R2-2104025</w:t>
        </w:r>
      </w:hyperlink>
      <w:r w:rsidR="00BB17C8">
        <w:tab/>
        <w:t>Discussion on BCS of a fallback band combination</w:t>
      </w:r>
      <w:r w:rsidR="00BB17C8">
        <w:tab/>
        <w:t xml:space="preserve">Huawei, </w:t>
      </w:r>
      <w:proofErr w:type="spellStart"/>
      <w:r w:rsidR="00BB17C8">
        <w:t>HiSilicon</w:t>
      </w:r>
      <w:proofErr w:type="spellEnd"/>
      <w:r w:rsidR="00BB17C8">
        <w:tab/>
        <w:t>discussion</w:t>
      </w:r>
      <w:r w:rsidR="00BB17C8">
        <w:tab/>
        <w:t>Rel-15</w:t>
      </w:r>
      <w:r w:rsidR="00BB17C8">
        <w:tab/>
      </w:r>
      <w:proofErr w:type="spellStart"/>
      <w:r w:rsidR="00BB17C8">
        <w:t>NR_newRAT</w:t>
      </w:r>
      <w:proofErr w:type="spellEnd"/>
      <w:r w:rsidR="00BB17C8">
        <w:t>-Core</w:t>
      </w:r>
    </w:p>
    <w:p w14:paraId="6728317C" w14:textId="77777777" w:rsidR="008B6819" w:rsidRDefault="00287712">
      <w:pPr>
        <w:pStyle w:val="Doc-title"/>
      </w:pPr>
      <w:hyperlink r:id="rId13" w:tooltip="D:Documents3GPPtsg_ranWG2TSGR2_113bis-eDocsR2-2104212.zip" w:history="1">
        <w:r w:rsidR="00BB17C8">
          <w:rPr>
            <w:rStyle w:val="Hyperlink"/>
          </w:rPr>
          <w:t>R2-2104212</w:t>
        </w:r>
      </w:hyperlink>
      <w:r w:rsidR="00BB17C8">
        <w:tab/>
        <w:t xml:space="preserve">Further Clarification on the </w:t>
      </w:r>
      <w:proofErr w:type="spellStart"/>
      <w:r w:rsidR="00BB17C8">
        <w:t>supportedBandwidthCombinationSet</w:t>
      </w:r>
      <w:proofErr w:type="spellEnd"/>
      <w:r w:rsidR="00BB17C8">
        <w:tab/>
        <w:t xml:space="preserve">ZTE Corporation, </w:t>
      </w:r>
      <w:proofErr w:type="spellStart"/>
      <w:r w:rsidR="00BB17C8">
        <w:t>Sanechips</w:t>
      </w:r>
      <w:proofErr w:type="spellEnd"/>
      <w:r w:rsidR="00BB17C8">
        <w:tab/>
        <w:t>discussion</w:t>
      </w:r>
      <w:r w:rsidR="00BB17C8">
        <w:tab/>
        <w:t>Rel-15</w:t>
      </w:r>
      <w:r w:rsidR="00BB17C8">
        <w:tab/>
        <w:t>NG_RAN_PRN-Core</w:t>
      </w:r>
    </w:p>
    <w:p w14:paraId="6728317D" w14:textId="77777777" w:rsidR="008B6819" w:rsidRDefault="008B6819">
      <w:pPr>
        <w:rPr>
          <w:lang w:eastAsia="zh-CN"/>
        </w:rPr>
      </w:pPr>
    </w:p>
    <w:p w14:paraId="6728317E" w14:textId="77777777" w:rsidR="008B6819" w:rsidRDefault="00BB17C8">
      <w:pPr>
        <w:pStyle w:val="Heading3"/>
        <w:rPr>
          <w:rFonts w:eastAsia="DengXian"/>
          <w:lang w:eastAsia="zh-CN"/>
        </w:rPr>
      </w:pPr>
      <w:r>
        <w:rPr>
          <w:rFonts w:eastAsia="DengXian"/>
          <w:lang w:eastAsia="zh-CN"/>
        </w:rPr>
        <w:t>3.1.1 BCS of a fallback band combination (online)</w:t>
      </w:r>
    </w:p>
    <w:p w14:paraId="6728317F" w14:textId="77777777" w:rsidR="008B6819" w:rsidRDefault="00BB17C8">
      <w:pPr>
        <w:widowControl w:val="0"/>
        <w:spacing w:after="160"/>
        <w:rPr>
          <w:rFonts w:ascii="CG Times (WN)" w:eastAsia="DengXian" w:hAnsi="CG Times (WN)"/>
          <w:b/>
          <w:bCs/>
          <w:sz w:val="21"/>
          <w:szCs w:val="21"/>
          <w:lang w:eastAsia="zh-CN"/>
        </w:rPr>
      </w:pPr>
      <w:r>
        <w:rPr>
          <w:rFonts w:ascii="CG Times (WN)" w:eastAsia="DengXian" w:hAnsi="CG Times (WN)"/>
          <w:b/>
          <w:bCs/>
          <w:sz w:val="21"/>
          <w:szCs w:val="21"/>
          <w:lang w:eastAsia="zh-CN"/>
        </w:rPr>
        <w:t>Companies are invited to provide the comments directly to the draft LS (once available).</w:t>
      </w:r>
    </w:p>
    <w:p w14:paraId="750CE7EB" w14:textId="77777777" w:rsidR="00287712" w:rsidRPr="005626CA" w:rsidRDefault="00287712" w:rsidP="00287712">
      <w:pPr>
        <w:widowControl w:val="0"/>
        <w:spacing w:after="160"/>
        <w:rPr>
          <w:ins w:id="1" w:author="Ericsson" w:date="2021-04-13T15:19:00Z"/>
          <w:rFonts w:ascii="CG Times (WN)" w:eastAsia="DengXian" w:hAnsi="CG Times (WN)"/>
          <w:bCs/>
          <w:sz w:val="21"/>
          <w:szCs w:val="21"/>
          <w:lang w:eastAsia="zh-CN"/>
        </w:rPr>
      </w:pPr>
      <w:ins w:id="2" w:author="Ericsson" w:date="2021-04-13T15:19:00Z">
        <w:r>
          <w:rPr>
            <w:rFonts w:ascii="CG Times (WN)" w:eastAsia="DengXian" w:hAnsi="CG Times (WN)"/>
            <w:bCs/>
            <w:sz w:val="21"/>
            <w:szCs w:val="21"/>
            <w:lang w:eastAsia="zh-CN"/>
          </w:rPr>
          <w:t>[Ericsson] Since the concept of fallback band combinations and the specification thereof is RAN2’s responsibility, we should discuss the matter more carefully before involving other groups (if at all).</w:t>
        </w:r>
      </w:ins>
    </w:p>
    <w:p w14:paraId="0B2A05F4" w14:textId="77777777" w:rsidR="00287712" w:rsidRPr="002D6F0B" w:rsidRDefault="00287712" w:rsidP="00287712">
      <w:pPr>
        <w:widowControl w:val="0"/>
        <w:spacing w:after="160"/>
        <w:rPr>
          <w:ins w:id="3" w:author="Ericsson" w:date="2021-04-13T15:19:00Z"/>
          <w:rFonts w:ascii="CG Times (WN)" w:eastAsia="DengXian" w:hAnsi="CG Times (WN)"/>
          <w:bCs/>
          <w:sz w:val="21"/>
          <w:szCs w:val="21"/>
          <w:lang w:eastAsia="zh-CN"/>
        </w:rPr>
      </w:pPr>
      <w:ins w:id="4" w:author="Ericsson" w:date="2021-04-13T15:19:00Z">
        <w:r>
          <w:rPr>
            <w:rFonts w:ascii="CG Times (WN)" w:eastAsia="DengXian" w:hAnsi="CG Times (WN)"/>
            <w:bCs/>
            <w:sz w:val="21"/>
            <w:szCs w:val="21"/>
            <w:lang w:eastAsia="zh-CN"/>
          </w:rPr>
          <w:t xml:space="preserve">For the reasons listed below we believe that </w:t>
        </w:r>
        <w:r w:rsidRPr="00A06387">
          <w:rPr>
            <w:rFonts w:ascii="CG Times (WN)" w:eastAsia="DengXian" w:hAnsi="CG Times (WN)"/>
            <w:b/>
            <w:sz w:val="21"/>
            <w:szCs w:val="21"/>
            <w:lang w:eastAsia="zh-CN"/>
          </w:rPr>
          <w:t>the current RAN2 specifications unambiguously enforce that the channel bandwidths of a fallback BC are determined by the bandwidth combination set (BCS) that the UE supports for the explicitly signalled parent BC</w:t>
        </w:r>
        <w:r>
          <w:rPr>
            <w:rFonts w:ascii="CG Times (WN)" w:eastAsia="DengXian" w:hAnsi="CG Times (WN)"/>
            <w:bCs/>
            <w:sz w:val="21"/>
            <w:szCs w:val="21"/>
            <w:lang w:eastAsia="zh-CN"/>
          </w:rPr>
          <w:t xml:space="preserve"> (this is what</w:t>
        </w:r>
        <w:r w:rsidRPr="002D6F0B">
          <w:rPr>
            <w:rFonts w:ascii="CG Times (WN)" w:eastAsia="DengXian" w:hAnsi="CG Times (WN)"/>
            <w:bCs/>
            <w:sz w:val="21"/>
            <w:szCs w:val="21"/>
            <w:lang w:eastAsia="zh-CN"/>
          </w:rPr>
          <w:t xml:space="preserve"> </w:t>
        </w:r>
        <w:r>
          <w:rPr>
            <w:rFonts w:ascii="CG Times (WN)" w:eastAsia="DengXian" w:hAnsi="CG Times (WN)"/>
            <w:bCs/>
            <w:sz w:val="21"/>
            <w:szCs w:val="21"/>
            <w:lang w:eastAsia="zh-CN"/>
          </w:rPr>
          <w:fldChar w:fldCharType="begin"/>
        </w:r>
        <w:r>
          <w:rPr>
            <w:rFonts w:ascii="CG Times (WN)" w:eastAsia="DengXian" w:hAnsi="CG Times (WN)"/>
            <w:bCs/>
            <w:sz w:val="21"/>
            <w:szCs w:val="21"/>
            <w:lang w:eastAsia="zh-CN"/>
          </w:rPr>
          <w:instrText xml:space="preserve"> HYPERLINK "http://www.3gpp.org/ftp/tsg_ran/WG2_RL2//TSGR2_113bis-e/Docs//R2-2104025.zip" </w:instrText>
        </w:r>
        <w:r>
          <w:rPr>
            <w:rFonts w:ascii="CG Times (WN)" w:eastAsia="DengXian" w:hAnsi="CG Times (WN)"/>
            <w:bCs/>
            <w:sz w:val="21"/>
            <w:szCs w:val="21"/>
            <w:lang w:eastAsia="zh-CN"/>
          </w:rPr>
          <w:fldChar w:fldCharType="separate"/>
        </w:r>
        <w:r w:rsidRPr="002D6F0B">
          <w:rPr>
            <w:rStyle w:val="Hyperlink"/>
            <w:rFonts w:ascii="CG Times (WN)" w:eastAsia="DengXian" w:hAnsi="CG Times (WN)"/>
            <w:bCs/>
            <w:sz w:val="21"/>
            <w:szCs w:val="21"/>
          </w:rPr>
          <w:t>R2-2104025</w:t>
        </w:r>
        <w:r>
          <w:rPr>
            <w:rFonts w:ascii="CG Times (WN)" w:eastAsia="DengXian" w:hAnsi="CG Times (WN)"/>
            <w:bCs/>
            <w:sz w:val="21"/>
            <w:szCs w:val="21"/>
            <w:lang w:eastAsia="zh-CN"/>
          </w:rPr>
          <w:fldChar w:fldCharType="end"/>
        </w:r>
        <w:r>
          <w:rPr>
            <w:rFonts w:ascii="CG Times (WN)" w:eastAsia="DengXian" w:hAnsi="CG Times (WN)"/>
            <w:bCs/>
            <w:sz w:val="21"/>
            <w:szCs w:val="21"/>
            <w:lang w:eastAsia="zh-CN"/>
          </w:rPr>
          <w:t xml:space="preserve"> refers to as second option).</w:t>
        </w:r>
      </w:ins>
    </w:p>
    <w:p w14:paraId="6633248D" w14:textId="77777777" w:rsidR="00287712" w:rsidRDefault="00287712" w:rsidP="00287712">
      <w:pPr>
        <w:widowControl w:val="0"/>
        <w:spacing w:after="160"/>
        <w:rPr>
          <w:ins w:id="5" w:author="Ericsson" w:date="2021-04-13T15:19:00Z"/>
          <w:rFonts w:ascii="CG Times (WN)" w:eastAsia="DengXian" w:hAnsi="CG Times (WN)"/>
          <w:bCs/>
          <w:sz w:val="21"/>
          <w:szCs w:val="21"/>
          <w:lang w:eastAsia="zh-CN"/>
        </w:rPr>
      </w:pPr>
      <w:ins w:id="6" w:author="Ericsson" w:date="2021-04-13T15:19:00Z">
        <w:r>
          <w:rPr>
            <w:rFonts w:ascii="CG Times (WN)" w:eastAsia="DengXian" w:hAnsi="CG Times (WN)"/>
            <w:bCs/>
            <w:sz w:val="21"/>
            <w:szCs w:val="21"/>
            <w:lang w:eastAsia="zh-CN"/>
          </w:rPr>
          <w:t>1) 38.306 defines f</w:t>
        </w:r>
        <w:r w:rsidRPr="002D6F0B">
          <w:rPr>
            <w:rFonts w:ascii="CG Times (WN)" w:eastAsia="DengXian" w:hAnsi="CG Times (WN)"/>
            <w:bCs/>
            <w:sz w:val="21"/>
            <w:szCs w:val="21"/>
            <w:lang w:eastAsia="zh-CN"/>
          </w:rPr>
          <w:t>allback band combination</w:t>
        </w:r>
        <w:r>
          <w:rPr>
            <w:rFonts w:ascii="CG Times (WN)" w:eastAsia="DengXian" w:hAnsi="CG Times (WN)"/>
            <w:bCs/>
            <w:sz w:val="21"/>
            <w:szCs w:val="21"/>
            <w:lang w:eastAsia="zh-CN"/>
          </w:rPr>
          <w:t>s as follows</w:t>
        </w:r>
        <w:r w:rsidRPr="002D6F0B">
          <w:rPr>
            <w:rFonts w:ascii="CG Times (WN)" w:eastAsia="DengXian" w:hAnsi="CG Times (WN)"/>
            <w:bCs/>
            <w:sz w:val="21"/>
            <w:szCs w:val="21"/>
            <w:lang w:eastAsia="zh-CN"/>
          </w:rPr>
          <w:t xml:space="preserve">: </w:t>
        </w:r>
        <w:r>
          <w:rPr>
            <w:rFonts w:ascii="CG Times (WN)" w:eastAsia="DengXian" w:hAnsi="CG Times (WN)"/>
            <w:bCs/>
            <w:sz w:val="21"/>
            <w:szCs w:val="21"/>
            <w:lang w:eastAsia="zh-CN"/>
          </w:rPr>
          <w:t>“</w:t>
        </w:r>
        <w:r w:rsidRPr="002D6F0B">
          <w:rPr>
            <w:rFonts w:ascii="CG Times (WN)" w:eastAsia="DengXian" w:hAnsi="CG Times (WN)"/>
            <w:bCs/>
            <w:i/>
            <w:iCs/>
            <w:sz w:val="21"/>
            <w:szCs w:val="21"/>
            <w:u w:val="single"/>
            <w:lang w:eastAsia="zh-CN"/>
          </w:rPr>
          <w:t xml:space="preserve">A </w:t>
        </w:r>
        <w:proofErr w:type="spellStart"/>
        <w:r w:rsidRPr="002D6F0B">
          <w:rPr>
            <w:rFonts w:ascii="CG Times (WN)" w:eastAsia="DengXian" w:hAnsi="CG Times (WN)"/>
            <w:bCs/>
            <w:i/>
            <w:iCs/>
            <w:sz w:val="21"/>
            <w:szCs w:val="21"/>
            <w:u w:val="single"/>
            <w:lang w:eastAsia="zh-CN"/>
          </w:rPr>
          <w:t>Uu</w:t>
        </w:r>
        <w:proofErr w:type="spellEnd"/>
        <w:r w:rsidRPr="002D6F0B">
          <w:rPr>
            <w:rFonts w:ascii="CG Times (WN)" w:eastAsia="DengXian" w:hAnsi="CG Times (WN)"/>
            <w:bCs/>
            <w:i/>
            <w:iCs/>
            <w:sz w:val="21"/>
            <w:szCs w:val="21"/>
            <w:u w:val="single"/>
            <w:lang w:eastAsia="zh-CN"/>
          </w:rPr>
          <w:t xml:space="preserve"> band combination that would result from another </w:t>
        </w:r>
        <w:proofErr w:type="spellStart"/>
        <w:r w:rsidRPr="002D6F0B">
          <w:rPr>
            <w:rFonts w:ascii="CG Times (WN)" w:eastAsia="DengXian" w:hAnsi="CG Times (WN)"/>
            <w:bCs/>
            <w:i/>
            <w:iCs/>
            <w:sz w:val="21"/>
            <w:szCs w:val="21"/>
            <w:u w:val="single"/>
            <w:lang w:eastAsia="zh-CN"/>
          </w:rPr>
          <w:t>Uu</w:t>
        </w:r>
        <w:proofErr w:type="spellEnd"/>
        <w:r w:rsidRPr="002D6F0B">
          <w:rPr>
            <w:rFonts w:ascii="CG Times (WN)" w:eastAsia="DengXian" w:hAnsi="CG Times (WN)"/>
            <w:bCs/>
            <w:i/>
            <w:iCs/>
            <w:sz w:val="21"/>
            <w:szCs w:val="21"/>
            <w:u w:val="single"/>
            <w:lang w:eastAsia="zh-CN"/>
          </w:rPr>
          <w:t xml:space="preserve"> band combination </w:t>
        </w:r>
        <w:r w:rsidRPr="002D6F0B">
          <w:rPr>
            <w:rFonts w:ascii="CG Times (WN)" w:eastAsia="DengXian" w:hAnsi="CG Times (WN)"/>
            <w:b/>
            <w:i/>
            <w:iCs/>
            <w:sz w:val="21"/>
            <w:szCs w:val="21"/>
            <w:u w:val="single"/>
            <w:lang w:eastAsia="zh-CN"/>
          </w:rPr>
          <w:t>by releasing at least one SCell</w:t>
        </w:r>
        <w:r w:rsidRPr="002D6F0B">
          <w:rPr>
            <w:rFonts w:ascii="CG Times (WN)" w:eastAsia="DengXian" w:hAnsi="CG Times (WN)"/>
            <w:bCs/>
            <w:i/>
            <w:iCs/>
            <w:sz w:val="21"/>
            <w:szCs w:val="21"/>
            <w:u w:val="single"/>
            <w:lang w:eastAsia="zh-CN"/>
          </w:rPr>
          <w:t xml:space="preserve"> or uplink configuration of SCell, or SCG</w:t>
        </w:r>
        <w:r>
          <w:rPr>
            <w:rFonts w:ascii="CG Times (WN)" w:eastAsia="DengXian" w:hAnsi="CG Times (WN)"/>
            <w:bCs/>
            <w:i/>
            <w:iCs/>
            <w:sz w:val="21"/>
            <w:szCs w:val="21"/>
            <w:u w:val="single"/>
            <w:lang w:eastAsia="zh-CN"/>
          </w:rPr>
          <w:t xml:space="preserve">. ... </w:t>
        </w:r>
        <w:r w:rsidRPr="002D6F0B">
          <w:rPr>
            <w:rFonts w:ascii="CG Times (WN)" w:eastAsia="DengXian" w:hAnsi="CG Times (WN)"/>
            <w:bCs/>
            <w:i/>
            <w:iCs/>
            <w:sz w:val="21"/>
            <w:szCs w:val="21"/>
            <w:u w:val="single"/>
            <w:lang w:eastAsia="zh-CN"/>
          </w:rPr>
          <w:t>An intra-band non-contiguous band combination is not considered to be a fallback band combination of an intra-band contiguous band combination</w:t>
        </w:r>
        <w:r>
          <w:rPr>
            <w:rFonts w:ascii="CG Times (WN)" w:eastAsia="DengXian" w:hAnsi="CG Times (WN)"/>
            <w:bCs/>
            <w:sz w:val="21"/>
            <w:szCs w:val="21"/>
            <w:lang w:eastAsia="zh-CN"/>
          </w:rPr>
          <w:t xml:space="preserve">”. Hence, any carrier bandwidths that are allowed when the NW configures all carriers supported by the parent BC are also allowed when the NW configures just a subset (“fallback”) of those carriers. In our view this definition is sufficiently clear and leaves no room for any other interpretation. </w:t>
        </w:r>
      </w:ins>
    </w:p>
    <w:p w14:paraId="530E16EE" w14:textId="77777777" w:rsidR="00287712" w:rsidRDefault="00287712" w:rsidP="00287712">
      <w:pPr>
        <w:widowControl w:val="0"/>
        <w:spacing w:after="160"/>
        <w:rPr>
          <w:ins w:id="7" w:author="Ericsson" w:date="2021-04-13T15:19:00Z"/>
          <w:rFonts w:ascii="CG Times (WN)" w:eastAsia="DengXian" w:hAnsi="CG Times (WN)"/>
          <w:bCs/>
          <w:sz w:val="21"/>
          <w:szCs w:val="21"/>
          <w:lang w:eastAsia="zh-CN"/>
        </w:rPr>
      </w:pPr>
      <w:ins w:id="8" w:author="Ericsson" w:date="2021-04-13T15:19:00Z">
        <w:r>
          <w:rPr>
            <w:rFonts w:ascii="CG Times (WN)" w:eastAsia="DengXian" w:hAnsi="CG Times (WN)"/>
            <w:bCs/>
            <w:sz w:val="21"/>
            <w:szCs w:val="21"/>
            <w:lang w:eastAsia="zh-CN"/>
          </w:rPr>
          <w:t>2) RAN2 discussed the same issue recently in “</w:t>
        </w:r>
        <w:r w:rsidRPr="00C9108C">
          <w:rPr>
            <w:rFonts w:ascii="CG Times (WN)" w:eastAsia="DengXian" w:hAnsi="CG Times (WN)"/>
            <w:bCs/>
            <w:sz w:val="21"/>
            <w:szCs w:val="21"/>
            <w:lang w:eastAsia="zh-CN"/>
          </w:rPr>
          <w:t>[Post113-e][</w:t>
        </w:r>
        <w:proofErr w:type="gramStart"/>
        <w:r w:rsidRPr="00C9108C">
          <w:rPr>
            <w:rFonts w:ascii="CG Times (WN)" w:eastAsia="DengXian" w:hAnsi="CG Times (WN)"/>
            <w:bCs/>
            <w:sz w:val="21"/>
            <w:szCs w:val="21"/>
            <w:lang w:eastAsia="zh-CN"/>
          </w:rPr>
          <w:t>206][</w:t>
        </w:r>
        <w:proofErr w:type="gramEnd"/>
        <w:r w:rsidRPr="00C9108C">
          <w:rPr>
            <w:rFonts w:ascii="CG Times (WN)" w:eastAsia="DengXian" w:hAnsi="CG Times (WN)"/>
            <w:bCs/>
            <w:sz w:val="21"/>
            <w:szCs w:val="21"/>
            <w:lang w:eastAsia="zh-CN"/>
          </w:rPr>
          <w:t>LTE] Clarification to Fallback band combination definition</w:t>
        </w:r>
        <w:r>
          <w:rPr>
            <w:rFonts w:ascii="CG Times (WN)" w:eastAsia="DengXian" w:hAnsi="CG Times (WN)"/>
            <w:bCs/>
            <w:sz w:val="21"/>
            <w:szCs w:val="21"/>
            <w:lang w:eastAsia="zh-CN"/>
          </w:rPr>
          <w:t xml:space="preserve">” and </w:t>
        </w:r>
        <w:proofErr w:type="spellStart"/>
        <w:r>
          <w:rPr>
            <w:rFonts w:ascii="CG Times (WN)" w:eastAsia="DengXian" w:hAnsi="CG Times (WN)"/>
            <w:bCs/>
            <w:sz w:val="21"/>
            <w:szCs w:val="21"/>
            <w:lang w:eastAsia="zh-CN"/>
          </w:rPr>
          <w:t>concluided</w:t>
        </w:r>
        <w:proofErr w:type="spellEnd"/>
        <w:r>
          <w:rPr>
            <w:rFonts w:ascii="CG Times (WN)" w:eastAsia="DengXian" w:hAnsi="CG Times (WN)"/>
            <w:bCs/>
            <w:sz w:val="21"/>
            <w:szCs w:val="21"/>
            <w:lang w:eastAsia="zh-CN"/>
          </w:rPr>
          <w:t xml:space="preserve"> the following:</w:t>
        </w:r>
      </w:ins>
    </w:p>
    <w:p w14:paraId="5E927CE7" w14:textId="77777777" w:rsidR="00287712" w:rsidRPr="00F25694" w:rsidRDefault="00287712" w:rsidP="00287712">
      <w:pPr>
        <w:pStyle w:val="ListParagraph"/>
        <w:widowControl w:val="0"/>
        <w:numPr>
          <w:ilvl w:val="0"/>
          <w:numId w:val="14"/>
        </w:numPr>
        <w:rPr>
          <w:ins w:id="9" w:author="Ericsson" w:date="2021-04-13T15:19:00Z"/>
          <w:rFonts w:ascii="CG Times (WN)" w:eastAsia="DengXian" w:hAnsi="CG Times (WN)"/>
          <w:bCs/>
          <w:i/>
          <w:iCs/>
          <w:sz w:val="21"/>
          <w:szCs w:val="21"/>
        </w:rPr>
      </w:pPr>
      <w:ins w:id="10" w:author="Ericsson" w:date="2021-04-13T15:19:00Z">
        <w:r w:rsidRPr="00F25694">
          <w:rPr>
            <w:rFonts w:ascii="CG Times (WN)" w:eastAsia="DengXian" w:hAnsi="CG Times (WN)"/>
            <w:bCs/>
            <w:i/>
            <w:iCs/>
            <w:sz w:val="21"/>
            <w:szCs w:val="21"/>
          </w:rPr>
          <w:t>RAN2 confirms that fallback band combination supports the carriers’ bandwidth(s) that are the same as the carriers’ bandwidth(s) of the signaled parent band combination.</w:t>
        </w:r>
      </w:ins>
    </w:p>
    <w:p w14:paraId="34CE9EF5" w14:textId="77777777" w:rsidR="00287712" w:rsidRPr="00F25694" w:rsidRDefault="00287712" w:rsidP="00287712">
      <w:pPr>
        <w:widowControl w:val="0"/>
        <w:spacing w:after="160"/>
        <w:rPr>
          <w:ins w:id="11" w:author="Ericsson" w:date="2021-04-13T15:19:00Z"/>
          <w:rFonts w:ascii="CG Times (WN)" w:eastAsia="DengXian" w:hAnsi="CG Times (WN)"/>
          <w:bCs/>
          <w:sz w:val="21"/>
          <w:szCs w:val="21"/>
          <w:lang w:eastAsia="zh-CN"/>
        </w:rPr>
      </w:pPr>
      <w:ins w:id="12" w:author="Ericsson" w:date="2021-04-13T15:19:00Z">
        <w:r>
          <w:rPr>
            <w:rFonts w:ascii="CG Times (WN)" w:eastAsia="DengXian" w:hAnsi="CG Times (WN)"/>
            <w:bCs/>
            <w:sz w:val="21"/>
            <w:szCs w:val="21"/>
            <w:lang w:eastAsia="zh-CN"/>
          </w:rPr>
          <w:t xml:space="preserve">NR inherited the “fallback concept” from LTE. Hence the same should apply for NR. </w:t>
        </w:r>
      </w:ins>
    </w:p>
    <w:p w14:paraId="75B4EC33" w14:textId="77777777" w:rsidR="00287712" w:rsidRDefault="00287712" w:rsidP="00287712">
      <w:pPr>
        <w:rPr>
          <w:ins w:id="13" w:author="Ericsson" w:date="2021-04-13T15:19:00Z"/>
          <w:rFonts w:eastAsiaTheme="minorHAnsi"/>
          <w:lang w:val="en-US" w:eastAsia="en-GB"/>
        </w:rPr>
      </w:pPr>
      <w:ins w:id="14" w:author="Ericsson" w:date="2021-04-13T15:19:00Z">
        <w:r>
          <w:rPr>
            <w:rFonts w:ascii="CG Times (WN)" w:eastAsia="DengXian" w:hAnsi="CG Times (WN)"/>
            <w:bCs/>
            <w:sz w:val="21"/>
            <w:szCs w:val="21"/>
            <w:lang w:eastAsia="zh-CN"/>
          </w:rPr>
          <w:t>3) The BCS IDs defined in 38.101-1/2/3 do not have a consistent meaning across parent and fallback combinations. This is the natural consequence of how band combinations are defined and hardly avoidable. In the following example the BCS#</w:t>
        </w:r>
        <w:r w:rsidRPr="005626CA">
          <w:rPr>
            <w:rFonts w:ascii="CG Times (WN)" w:eastAsia="DengXian" w:hAnsi="CG Times (WN)"/>
            <w:b/>
            <w:sz w:val="21"/>
            <w:szCs w:val="21"/>
            <w:lang w:eastAsia="zh-CN"/>
          </w:rPr>
          <w:t>0</w:t>
        </w:r>
        <w:r>
          <w:rPr>
            <w:rFonts w:ascii="CG Times (WN)" w:eastAsia="DengXian" w:hAnsi="CG Times (WN)"/>
            <w:bCs/>
            <w:sz w:val="21"/>
            <w:szCs w:val="21"/>
            <w:lang w:eastAsia="zh-CN"/>
          </w:rPr>
          <w:t xml:space="preserve"> of the parent BC CA_n2A-n78(2A) inherits the BCS#</w:t>
        </w:r>
        <w:r w:rsidRPr="005626CA">
          <w:rPr>
            <w:rFonts w:ascii="CG Times (WN)" w:eastAsia="DengXian" w:hAnsi="CG Times (WN)"/>
            <w:b/>
            <w:sz w:val="21"/>
            <w:szCs w:val="21"/>
            <w:lang w:eastAsia="zh-CN"/>
          </w:rPr>
          <w:t>1</w:t>
        </w:r>
        <w:r>
          <w:rPr>
            <w:rFonts w:ascii="CG Times (WN)" w:eastAsia="DengXian" w:hAnsi="CG Times (WN)"/>
            <w:bCs/>
            <w:sz w:val="21"/>
            <w:szCs w:val="21"/>
            <w:lang w:eastAsia="zh-CN"/>
          </w:rPr>
          <w:t xml:space="preserve"> of the inner BC CA_n78(2A):</w:t>
        </w:r>
      </w:ins>
    </w:p>
    <w:p w14:paraId="38D66081" w14:textId="77777777" w:rsidR="00287712" w:rsidRDefault="00287712" w:rsidP="00287712">
      <w:pPr>
        <w:rPr>
          <w:ins w:id="15" w:author="Ericsson" w:date="2021-04-13T15:19:00Z"/>
          <w:lang w:val="en-US"/>
        </w:rPr>
      </w:pPr>
      <w:ins w:id="16" w:author="Ericsson" w:date="2021-04-13T15:19:00Z">
        <w:r>
          <w:rPr>
            <w:noProof/>
            <w:lang w:val="en-US"/>
          </w:rPr>
          <w:drawing>
            <wp:inline distT="0" distB="0" distL="0" distR="0" wp14:anchorId="0CB986A8" wp14:editId="446F9F37">
              <wp:extent cx="6122035" cy="359418"/>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241764" cy="366447"/>
                      </a:xfrm>
                      <a:prstGeom prst="rect">
                        <a:avLst/>
                      </a:prstGeom>
                      <a:noFill/>
                      <a:ln>
                        <a:noFill/>
                      </a:ln>
                    </pic:spPr>
                  </pic:pic>
                </a:graphicData>
              </a:graphic>
            </wp:inline>
          </w:drawing>
        </w:r>
      </w:ins>
    </w:p>
    <w:p w14:paraId="134117FF" w14:textId="77777777" w:rsidR="00287712" w:rsidRDefault="00287712" w:rsidP="00287712">
      <w:pPr>
        <w:widowControl w:val="0"/>
        <w:spacing w:after="160"/>
        <w:rPr>
          <w:ins w:id="17" w:author="Ericsson" w:date="2021-04-13T15:19:00Z"/>
          <w:rFonts w:ascii="CG Times (WN)" w:eastAsia="DengXian" w:hAnsi="CG Times (WN)"/>
          <w:bCs/>
          <w:sz w:val="21"/>
          <w:szCs w:val="21"/>
          <w:lang w:eastAsia="zh-CN"/>
        </w:rPr>
      </w:pPr>
      <w:ins w:id="18" w:author="Ericsson" w:date="2021-04-13T15:19:00Z">
        <w:r>
          <w:rPr>
            <w:rFonts w:ascii="CG Times (WN)" w:eastAsia="DengXian" w:hAnsi="CG Times (WN)"/>
            <w:bCs/>
            <w:sz w:val="21"/>
            <w:szCs w:val="21"/>
            <w:lang w:eastAsia="zh-CN"/>
          </w:rPr>
          <w:t>… where the inner BC is defined as follows:</w:t>
        </w:r>
      </w:ins>
    </w:p>
    <w:p w14:paraId="43425107" w14:textId="77777777" w:rsidR="00287712" w:rsidRPr="00084D87" w:rsidRDefault="00287712" w:rsidP="00287712">
      <w:pPr>
        <w:widowControl w:val="0"/>
        <w:spacing w:after="160"/>
        <w:rPr>
          <w:ins w:id="19" w:author="Ericsson" w:date="2021-04-13T15:19:00Z"/>
          <w:rFonts w:ascii="CG Times (WN)" w:eastAsia="DengXian" w:hAnsi="CG Times (WN)"/>
          <w:bCs/>
          <w:sz w:val="21"/>
          <w:szCs w:val="21"/>
          <w:lang w:eastAsia="zh-CN"/>
        </w:rPr>
      </w:pPr>
      <w:ins w:id="20" w:author="Ericsson" w:date="2021-04-13T15:19:00Z">
        <w:r>
          <w:rPr>
            <w:noProof/>
          </w:rPr>
          <w:drawing>
            <wp:inline distT="0" distB="0" distL="0" distR="0" wp14:anchorId="093BE610" wp14:editId="59F5A890">
              <wp:extent cx="6122035" cy="1507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2035" cy="1507490"/>
                      </a:xfrm>
                      <a:prstGeom prst="rect">
                        <a:avLst/>
                      </a:prstGeom>
                    </pic:spPr>
                  </pic:pic>
                </a:graphicData>
              </a:graphic>
            </wp:inline>
          </w:drawing>
        </w:r>
      </w:ins>
    </w:p>
    <w:p w14:paraId="622B46A4" w14:textId="77777777" w:rsidR="00287712" w:rsidRDefault="00287712" w:rsidP="00287712">
      <w:pPr>
        <w:widowControl w:val="0"/>
        <w:spacing w:after="160"/>
        <w:rPr>
          <w:ins w:id="21" w:author="Ericsson" w:date="2021-04-13T15:19:00Z"/>
          <w:rFonts w:ascii="CG Times (WN)" w:eastAsia="DengXian" w:hAnsi="CG Times (WN)"/>
          <w:bCs/>
          <w:sz w:val="21"/>
          <w:szCs w:val="21"/>
          <w:lang w:eastAsia="zh-CN"/>
        </w:rPr>
      </w:pPr>
      <w:ins w:id="22" w:author="Ericsson" w:date="2021-04-13T15:19:00Z">
        <w:r w:rsidRPr="00F25694">
          <w:rPr>
            <w:rFonts w:ascii="CG Times (WN)" w:eastAsia="DengXian" w:hAnsi="CG Times (WN)"/>
            <w:bCs/>
            <w:sz w:val="21"/>
            <w:szCs w:val="21"/>
            <w:lang w:eastAsia="zh-CN"/>
          </w:rPr>
          <w:lastRenderedPageBreak/>
          <w:t xml:space="preserve">If UE reports support for CA_n2A-n78(2A) BCS#0 </w:t>
        </w:r>
        <w:r>
          <w:rPr>
            <w:rFonts w:ascii="CG Times (WN)" w:eastAsia="DengXian" w:hAnsi="CG Times (WN)"/>
            <w:bCs/>
            <w:sz w:val="21"/>
            <w:szCs w:val="21"/>
            <w:lang w:eastAsia="zh-CN"/>
          </w:rPr>
          <w:t>it thereby indicates that it supports the bandwidths [</w:t>
        </w:r>
        <w:r w:rsidRPr="00FA5B8F">
          <w:rPr>
            <w:rFonts w:ascii="CG Times (WN)" w:eastAsia="DengXian" w:hAnsi="CG Times (WN)"/>
            <w:bCs/>
            <w:sz w:val="21"/>
            <w:szCs w:val="21"/>
            <w:lang w:eastAsia="zh-CN"/>
          </w:rPr>
          <w:t>10, 20, 25, 30, 40, 50, 60, 80, 90, 100</w:t>
        </w:r>
        <w:r>
          <w:rPr>
            <w:rFonts w:ascii="CG Times (WN)" w:eastAsia="DengXian" w:hAnsi="CG Times (WN)"/>
            <w:bCs/>
            <w:sz w:val="21"/>
            <w:szCs w:val="21"/>
            <w:lang w:eastAsia="zh-CN"/>
          </w:rPr>
          <w:t xml:space="preserve">] on the two n78 carriers (BCS#1). The network may configure those two n78 carriers in combination with the n2 carrier. But, because of the fallback rules, it may also configure only the two n78 carriers. And </w:t>
        </w:r>
        <w:proofErr w:type="gramStart"/>
        <w:r>
          <w:rPr>
            <w:rFonts w:ascii="CG Times (WN)" w:eastAsia="DengXian" w:hAnsi="CG Times (WN)"/>
            <w:bCs/>
            <w:sz w:val="21"/>
            <w:szCs w:val="21"/>
            <w:lang w:eastAsia="zh-CN"/>
          </w:rPr>
          <w:t>also</w:t>
        </w:r>
        <w:proofErr w:type="gramEnd"/>
        <w:r>
          <w:rPr>
            <w:rFonts w:ascii="CG Times (WN)" w:eastAsia="DengXian" w:hAnsi="CG Times (WN)"/>
            <w:bCs/>
            <w:sz w:val="21"/>
            <w:szCs w:val="21"/>
            <w:lang w:eastAsia="zh-CN"/>
          </w:rPr>
          <w:t xml:space="preserve"> in that case the UE shall still support the same carrier </w:t>
        </w:r>
        <w:proofErr w:type="spellStart"/>
        <w:r>
          <w:rPr>
            <w:rFonts w:ascii="CG Times (WN)" w:eastAsia="DengXian" w:hAnsi="CG Times (WN)"/>
            <w:bCs/>
            <w:sz w:val="21"/>
            <w:szCs w:val="21"/>
            <w:lang w:eastAsia="zh-CN"/>
          </w:rPr>
          <w:t>bandwdiths</w:t>
        </w:r>
        <w:proofErr w:type="spellEnd"/>
        <w:r>
          <w:rPr>
            <w:rFonts w:ascii="CG Times (WN)" w:eastAsia="DengXian" w:hAnsi="CG Times (WN)"/>
            <w:bCs/>
            <w:sz w:val="21"/>
            <w:szCs w:val="21"/>
            <w:lang w:eastAsia="zh-CN"/>
          </w:rPr>
          <w:t xml:space="preserve"> [</w:t>
        </w:r>
        <w:r w:rsidRPr="00FA5B8F">
          <w:rPr>
            <w:rFonts w:ascii="CG Times (WN)" w:eastAsia="DengXian" w:hAnsi="CG Times (WN)"/>
            <w:bCs/>
            <w:sz w:val="21"/>
            <w:szCs w:val="21"/>
            <w:lang w:eastAsia="zh-CN"/>
          </w:rPr>
          <w:t>10, 20, 25, 30, 40, 50, 60, 80, 90, 100</w:t>
        </w:r>
        <w:r>
          <w:rPr>
            <w:rFonts w:ascii="CG Times (WN)" w:eastAsia="DengXian" w:hAnsi="CG Times (WN)"/>
            <w:bCs/>
            <w:sz w:val="21"/>
            <w:szCs w:val="21"/>
            <w:lang w:eastAsia="zh-CN"/>
          </w:rPr>
          <w:t xml:space="preserve">]. In other words, the BCS ID (#0) given by the UE in its signalled parent BC </w:t>
        </w:r>
        <w:r w:rsidRPr="00FA5B8F">
          <w:rPr>
            <w:rFonts w:ascii="CG Times (WN)" w:eastAsia="DengXian" w:hAnsi="CG Times (WN)"/>
            <w:bCs/>
            <w:sz w:val="21"/>
            <w:szCs w:val="21"/>
            <w:u w:val="single"/>
            <w:lang w:eastAsia="zh-CN"/>
          </w:rPr>
          <w:t>cannot</w:t>
        </w:r>
        <w:r>
          <w:rPr>
            <w:rFonts w:ascii="CG Times (WN)" w:eastAsia="DengXian" w:hAnsi="CG Times (WN)"/>
            <w:bCs/>
            <w:sz w:val="21"/>
            <w:szCs w:val="21"/>
            <w:lang w:eastAsia="zh-CN"/>
          </w:rPr>
          <w:t xml:space="preserve"> be used to lookup supported carrier bandwidths in the RAN4 row of the implicit fallback combinations (CA_n78(2A) BCS#1). </w:t>
        </w:r>
      </w:ins>
    </w:p>
    <w:p w14:paraId="3141FE43" w14:textId="77777777" w:rsidR="00287712" w:rsidRDefault="00287712" w:rsidP="00287712">
      <w:pPr>
        <w:spacing w:after="160"/>
        <w:rPr>
          <w:ins w:id="23" w:author="Ericsson" w:date="2021-04-13T15:19:00Z"/>
          <w:rFonts w:ascii="CG Times (WN)" w:eastAsiaTheme="minorHAnsi" w:hAnsi="CG Times (WN)"/>
          <w:color w:val="FF0000"/>
          <w:sz w:val="21"/>
          <w:szCs w:val="21"/>
          <w:lang w:eastAsia="en-GB"/>
        </w:rPr>
      </w:pPr>
      <w:ins w:id="24" w:author="Ericsson" w:date="2021-04-13T15:19:00Z">
        <w:r>
          <w:rPr>
            <w:rFonts w:ascii="CG Times (WN)" w:eastAsia="DengXian" w:hAnsi="CG Times (WN)"/>
            <w:bCs/>
            <w:sz w:val="21"/>
            <w:szCs w:val="21"/>
            <w:lang w:eastAsia="zh-CN"/>
          </w:rPr>
          <w:t xml:space="preserve">It should be noted that also the opposite is true if RAN4 defined a BCS ID for a BC but did not (yet) define that BCS ID for </w:t>
        </w:r>
        <w:proofErr w:type="gramStart"/>
        <w:r>
          <w:rPr>
            <w:rFonts w:ascii="CG Times (WN)" w:eastAsia="DengXian" w:hAnsi="CG Times (WN)"/>
            <w:bCs/>
            <w:sz w:val="21"/>
            <w:szCs w:val="21"/>
            <w:lang w:eastAsia="zh-CN"/>
          </w:rPr>
          <w:t>all of</w:t>
        </w:r>
        <w:proofErr w:type="gramEnd"/>
        <w:r>
          <w:rPr>
            <w:rFonts w:ascii="CG Times (WN)" w:eastAsia="DengXian" w:hAnsi="CG Times (WN)"/>
            <w:bCs/>
            <w:sz w:val="21"/>
            <w:szCs w:val="21"/>
            <w:lang w:eastAsia="zh-CN"/>
          </w:rPr>
          <w:t xml:space="preserve"> its child BCs. If the interpretation 1 promoted in </w:t>
        </w:r>
        <w:r>
          <w:rPr>
            <w:rFonts w:ascii="CG Times (WN)" w:eastAsia="DengXian" w:hAnsi="CG Times (WN)"/>
            <w:bCs/>
            <w:sz w:val="21"/>
            <w:szCs w:val="21"/>
            <w:lang w:eastAsia="zh-CN"/>
          </w:rPr>
          <w:fldChar w:fldCharType="begin"/>
        </w:r>
        <w:r>
          <w:rPr>
            <w:rFonts w:ascii="CG Times (WN)" w:eastAsia="DengXian" w:hAnsi="CG Times (WN)"/>
            <w:bCs/>
            <w:sz w:val="21"/>
            <w:szCs w:val="21"/>
            <w:lang w:eastAsia="zh-CN"/>
          </w:rPr>
          <w:instrText xml:space="preserve"> HYPERLINK "http://www.3gpp.org/ftp/tsg_ran/WG2_RL2//TSGR2_113bis-e/Docs//R2-2104025.zip" </w:instrText>
        </w:r>
        <w:r>
          <w:rPr>
            <w:rFonts w:ascii="CG Times (WN)" w:eastAsia="DengXian" w:hAnsi="CG Times (WN)"/>
            <w:bCs/>
            <w:sz w:val="21"/>
            <w:szCs w:val="21"/>
            <w:lang w:eastAsia="zh-CN"/>
          </w:rPr>
          <w:fldChar w:fldCharType="separate"/>
        </w:r>
        <w:r w:rsidRPr="00B81A64">
          <w:rPr>
            <w:rStyle w:val="Hyperlink"/>
            <w:rFonts w:ascii="CG Times (WN)" w:eastAsia="DengXian" w:hAnsi="CG Times (WN)"/>
            <w:bCs/>
            <w:sz w:val="21"/>
            <w:szCs w:val="21"/>
          </w:rPr>
          <w:t>R2-2104025</w:t>
        </w:r>
        <w:r>
          <w:rPr>
            <w:rFonts w:ascii="CG Times (WN)" w:eastAsia="DengXian" w:hAnsi="CG Times (WN)"/>
            <w:bCs/>
            <w:sz w:val="21"/>
            <w:szCs w:val="21"/>
            <w:lang w:eastAsia="zh-CN"/>
          </w:rPr>
          <w:fldChar w:fldCharType="end"/>
        </w:r>
        <w:r>
          <w:rPr>
            <w:rFonts w:ascii="CG Times (WN)" w:eastAsia="DengXian" w:hAnsi="CG Times (WN)"/>
            <w:bCs/>
            <w:sz w:val="21"/>
            <w:szCs w:val="21"/>
            <w:lang w:eastAsia="zh-CN"/>
          </w:rPr>
          <w:t xml:space="preserve"> was applied, the UE would be mandated to support a BCS (i.e., carrier bandwidths) of the child combination which RAN4 has not yet defined. And if RAN4 defines that BCS ID for the child BC later, it would expect also legacy UEs to support those bandwidths. Obviously, this is NBC. </w:t>
        </w:r>
        <w:r>
          <w:rPr>
            <w:rFonts w:ascii="CG Times (WN)" w:hAnsi="CG Times (WN)"/>
            <w:color w:val="FF0000"/>
            <w:sz w:val="21"/>
            <w:szCs w:val="21"/>
          </w:rPr>
          <w:t xml:space="preserve">For example, a (parent) BC may today have a BCS#0 and BCS#1 defined, but the fallback only has BCS#0 defined, with interpretation 1 a UE built today which supports BSC#1 for the parent band combination would have to support (the currently non-existing) BCS#1 for the fallback. RAN2 has already concluded that the UE cannot indicate support for a yet-not-defined BW, and similarly, the UE cannot indicate support for a yet-not-defined BCS. Just imagine if later RAN4 </w:t>
        </w:r>
        <w:proofErr w:type="gramStart"/>
        <w:r>
          <w:rPr>
            <w:rFonts w:ascii="CG Times (WN)" w:hAnsi="CG Times (WN)"/>
            <w:color w:val="FF0000"/>
            <w:sz w:val="21"/>
            <w:szCs w:val="21"/>
          </w:rPr>
          <w:t>actually defines</w:t>
        </w:r>
        <w:proofErr w:type="gramEnd"/>
        <w:r>
          <w:rPr>
            <w:rFonts w:ascii="CG Times (WN)" w:hAnsi="CG Times (WN)"/>
            <w:color w:val="FF0000"/>
            <w:sz w:val="21"/>
            <w:szCs w:val="21"/>
          </w:rPr>
          <w:t xml:space="preserve"> BCS#1 for the fallback BC and they define it differently from what the UE vendor anticipated/hoped when implemented. It just doesn't work.</w:t>
        </w:r>
      </w:ins>
    </w:p>
    <w:p w14:paraId="4BC40D68" w14:textId="77777777" w:rsidR="00287712" w:rsidRDefault="00287712" w:rsidP="00287712">
      <w:pPr>
        <w:widowControl w:val="0"/>
        <w:spacing w:after="160"/>
        <w:rPr>
          <w:ins w:id="25" w:author="Ericsson" w:date="2021-04-13T15:19:00Z"/>
          <w:rFonts w:ascii="CG Times (WN)" w:eastAsia="DengXian" w:hAnsi="CG Times (WN)"/>
          <w:bCs/>
          <w:sz w:val="21"/>
          <w:szCs w:val="21"/>
          <w:lang w:eastAsia="zh-CN"/>
        </w:rPr>
      </w:pPr>
    </w:p>
    <w:p w14:paraId="3B432A0B" w14:textId="77777777" w:rsidR="00287712" w:rsidRDefault="00287712" w:rsidP="00287712">
      <w:pPr>
        <w:widowControl w:val="0"/>
        <w:spacing w:after="160"/>
        <w:rPr>
          <w:ins w:id="26" w:author="Ericsson" w:date="2021-04-13T15:19:00Z"/>
          <w:rFonts w:ascii="CG Times (WN)" w:eastAsia="DengXian" w:hAnsi="CG Times (WN)"/>
          <w:bCs/>
          <w:sz w:val="21"/>
          <w:szCs w:val="21"/>
          <w:lang w:eastAsia="zh-CN"/>
        </w:rPr>
      </w:pPr>
      <w:ins w:id="27" w:author="Ericsson" w:date="2021-04-13T15:19:00Z">
        <w:r>
          <w:rPr>
            <w:rFonts w:ascii="CG Times (WN)" w:eastAsia="DengXian" w:hAnsi="CG Times (WN)"/>
            <w:bCs/>
            <w:sz w:val="21"/>
            <w:szCs w:val="21"/>
            <w:lang w:eastAsia="zh-CN"/>
          </w:rPr>
          <w:t xml:space="preserve">And even if a BCS ID is defined for both the parent BC and for all its child BCs, some of the latter may comprise additional carrier </w:t>
        </w:r>
        <w:proofErr w:type="spellStart"/>
        <w:r>
          <w:rPr>
            <w:rFonts w:ascii="CG Times (WN)" w:eastAsia="DengXian" w:hAnsi="CG Times (WN)"/>
            <w:bCs/>
            <w:sz w:val="21"/>
            <w:szCs w:val="21"/>
            <w:lang w:eastAsia="zh-CN"/>
          </w:rPr>
          <w:t>bandwidhts</w:t>
        </w:r>
        <w:proofErr w:type="spellEnd"/>
        <w:r>
          <w:rPr>
            <w:rFonts w:ascii="CG Times (WN)" w:eastAsia="DengXian" w:hAnsi="CG Times (WN)"/>
            <w:bCs/>
            <w:sz w:val="21"/>
            <w:szCs w:val="21"/>
            <w:lang w:eastAsia="zh-CN"/>
          </w:rPr>
          <w:t xml:space="preserve"> which the UE is not able to support. With the interpretation 1 promoted in </w:t>
        </w:r>
        <w:r>
          <w:rPr>
            <w:rFonts w:ascii="CG Times (WN)" w:eastAsia="DengXian" w:hAnsi="CG Times (WN)"/>
            <w:bCs/>
            <w:sz w:val="21"/>
            <w:szCs w:val="21"/>
            <w:lang w:eastAsia="zh-CN"/>
          </w:rPr>
          <w:fldChar w:fldCharType="begin"/>
        </w:r>
        <w:r>
          <w:rPr>
            <w:rFonts w:ascii="CG Times (WN)" w:eastAsia="DengXian" w:hAnsi="CG Times (WN)"/>
            <w:bCs/>
            <w:sz w:val="21"/>
            <w:szCs w:val="21"/>
            <w:lang w:eastAsia="zh-CN"/>
          </w:rPr>
          <w:instrText xml:space="preserve"> HYPERLINK "http://www.3gpp.org/ftp/tsg_ran/WG2_RL2//TSGR2_113bis-e/Docs//R2-2104025.zip" </w:instrText>
        </w:r>
        <w:r>
          <w:rPr>
            <w:rFonts w:ascii="CG Times (WN)" w:eastAsia="DengXian" w:hAnsi="CG Times (WN)"/>
            <w:bCs/>
            <w:sz w:val="21"/>
            <w:szCs w:val="21"/>
            <w:lang w:eastAsia="zh-CN"/>
          </w:rPr>
          <w:fldChar w:fldCharType="separate"/>
        </w:r>
        <w:r w:rsidRPr="00B81A64">
          <w:rPr>
            <w:rStyle w:val="Hyperlink"/>
            <w:rFonts w:ascii="CG Times (WN)" w:eastAsia="DengXian" w:hAnsi="CG Times (WN)"/>
            <w:bCs/>
            <w:sz w:val="21"/>
            <w:szCs w:val="21"/>
          </w:rPr>
          <w:t>R2-2104025</w:t>
        </w:r>
        <w:r>
          <w:rPr>
            <w:rFonts w:ascii="CG Times (WN)" w:eastAsia="DengXian" w:hAnsi="CG Times (WN)"/>
            <w:bCs/>
            <w:sz w:val="21"/>
            <w:szCs w:val="21"/>
            <w:lang w:eastAsia="zh-CN"/>
          </w:rPr>
          <w:fldChar w:fldCharType="end"/>
        </w:r>
        <w:r>
          <w:rPr>
            <w:rFonts w:ascii="CG Times (WN)" w:eastAsia="DengXian" w:hAnsi="CG Times (WN)"/>
            <w:bCs/>
            <w:sz w:val="21"/>
            <w:szCs w:val="21"/>
            <w:lang w:eastAsia="zh-CN"/>
          </w:rPr>
          <w:t xml:space="preserve"> such constellations would prevent UEs from advertising the parent BC (with more carriers) just because it cannot support all carrier </w:t>
        </w:r>
        <w:proofErr w:type="spellStart"/>
        <w:r>
          <w:rPr>
            <w:rFonts w:ascii="CG Times (WN)" w:eastAsia="DengXian" w:hAnsi="CG Times (WN)"/>
            <w:bCs/>
            <w:sz w:val="21"/>
            <w:szCs w:val="21"/>
            <w:lang w:eastAsia="zh-CN"/>
          </w:rPr>
          <w:t>bandwidhts</w:t>
        </w:r>
        <w:proofErr w:type="spellEnd"/>
        <w:r>
          <w:rPr>
            <w:rFonts w:ascii="CG Times (WN)" w:eastAsia="DengXian" w:hAnsi="CG Times (WN)"/>
            <w:bCs/>
            <w:sz w:val="21"/>
            <w:szCs w:val="21"/>
            <w:lang w:eastAsia="zh-CN"/>
          </w:rPr>
          <w:t xml:space="preserve"> implied by the same BCS ID for one child BC. </w:t>
        </w:r>
      </w:ins>
    </w:p>
    <w:p w14:paraId="1AB0CAFB" w14:textId="77777777" w:rsidR="00287712" w:rsidRDefault="00287712" w:rsidP="00287712">
      <w:pPr>
        <w:widowControl w:val="0"/>
        <w:spacing w:after="160"/>
        <w:rPr>
          <w:ins w:id="28" w:author="Ericsson" w:date="2021-04-13T15:19:00Z"/>
          <w:rFonts w:ascii="CG Times (WN)" w:eastAsia="DengXian" w:hAnsi="CG Times (WN)"/>
          <w:bCs/>
          <w:sz w:val="21"/>
          <w:szCs w:val="21"/>
          <w:lang w:eastAsia="zh-CN"/>
        </w:rPr>
      </w:pPr>
      <w:ins w:id="29" w:author="Ericsson" w:date="2021-04-13T15:19:00Z">
        <w:r>
          <w:rPr>
            <w:rFonts w:ascii="CG Times (WN)" w:eastAsia="DengXian" w:hAnsi="CG Times (WN)"/>
            <w:bCs/>
            <w:sz w:val="21"/>
            <w:szCs w:val="21"/>
            <w:lang w:eastAsia="zh-CN"/>
          </w:rPr>
          <w:t xml:space="preserve">To some degree RAN4 could possibly have tried to avoid such inconsistencies. But it would have complicated the maintenance of the BC/BCS tables in 38.101 even further. And in addition it would have increased the overhead by defining additional BCS rows only to ensure consistency with fallback BCs: In the above-mentioned </w:t>
        </w:r>
        <w:r w:rsidRPr="00B81A64">
          <w:rPr>
            <w:rFonts w:ascii="CG Times (WN)" w:eastAsia="DengXian" w:hAnsi="CG Times (WN)"/>
            <w:bCs/>
            <w:sz w:val="21"/>
            <w:szCs w:val="21"/>
            <w:lang w:eastAsia="zh-CN"/>
          </w:rPr>
          <w:t xml:space="preserve">CA_n2A-n78(2A) </w:t>
        </w:r>
        <w:r>
          <w:rPr>
            <w:rFonts w:ascii="CG Times (WN)" w:eastAsia="DengXian" w:hAnsi="CG Times (WN)"/>
            <w:bCs/>
            <w:sz w:val="21"/>
            <w:szCs w:val="21"/>
            <w:lang w:eastAsia="zh-CN"/>
          </w:rPr>
          <w:t xml:space="preserve">one would have had to introduce a BCS#0 inheriting the BCS#0 of the child BC CA_n78(2A). And in addition, one would have had to introduce a BCS#1 inheriting the BCS#1 of the child BC. </w:t>
        </w:r>
      </w:ins>
    </w:p>
    <w:p w14:paraId="0B67B0A4" w14:textId="77777777" w:rsidR="00287712" w:rsidRDefault="00287712" w:rsidP="00287712">
      <w:pPr>
        <w:widowControl w:val="0"/>
        <w:spacing w:after="160"/>
        <w:rPr>
          <w:ins w:id="30" w:author="Ericsson" w:date="2021-04-13T15:19:00Z"/>
          <w:rFonts w:ascii="CG Times (WN)" w:eastAsia="DengXian" w:hAnsi="CG Times (WN)"/>
          <w:bCs/>
          <w:sz w:val="21"/>
          <w:szCs w:val="21"/>
          <w:lang w:eastAsia="zh-CN"/>
        </w:rPr>
      </w:pPr>
      <w:ins w:id="31" w:author="Ericsson" w:date="2021-04-13T15:19:00Z">
        <w:r>
          <w:rPr>
            <w:rFonts w:ascii="CG Times (WN)" w:eastAsia="DengXian" w:hAnsi="CG Times (WN)"/>
            <w:bCs/>
            <w:sz w:val="21"/>
            <w:szCs w:val="21"/>
            <w:lang w:eastAsia="zh-CN"/>
          </w:rPr>
          <w:t xml:space="preserve">For a BC inheriting two or more child BCs it would also require defining a new BCS ID for all child BCs with the same bandwidths as another BCS of that child BC just to ensure consistency of the BCS IDs across all fallbacks. Take CA_n5A-n25(2A)-n66(2A) as an example: </w:t>
        </w:r>
      </w:ins>
    </w:p>
    <w:p w14:paraId="23F0328F" w14:textId="77777777" w:rsidR="00287712" w:rsidRDefault="00287712" w:rsidP="00287712">
      <w:pPr>
        <w:widowControl w:val="0"/>
        <w:spacing w:after="160"/>
        <w:rPr>
          <w:ins w:id="32" w:author="Ericsson" w:date="2021-04-13T15:19:00Z"/>
          <w:rFonts w:ascii="CG Times (WN)" w:eastAsia="DengXian" w:hAnsi="CG Times (WN)"/>
          <w:bCs/>
          <w:sz w:val="21"/>
          <w:szCs w:val="21"/>
          <w:lang w:eastAsia="zh-CN"/>
        </w:rPr>
      </w:pPr>
      <w:ins w:id="33" w:author="Ericsson" w:date="2021-04-13T15:19:00Z">
        <w:r>
          <w:rPr>
            <w:noProof/>
          </w:rPr>
          <w:drawing>
            <wp:inline distT="0" distB="0" distL="0" distR="0" wp14:anchorId="4050715B" wp14:editId="6919901D">
              <wp:extent cx="6122035" cy="8032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2035" cy="803275"/>
                      </a:xfrm>
                      <a:prstGeom prst="rect">
                        <a:avLst/>
                      </a:prstGeom>
                    </pic:spPr>
                  </pic:pic>
                </a:graphicData>
              </a:graphic>
            </wp:inline>
          </w:drawing>
        </w:r>
      </w:ins>
    </w:p>
    <w:p w14:paraId="50D06D84" w14:textId="77777777" w:rsidR="00287712" w:rsidRDefault="00287712" w:rsidP="00287712">
      <w:pPr>
        <w:widowControl w:val="0"/>
        <w:spacing w:after="160"/>
        <w:rPr>
          <w:ins w:id="34" w:author="Ericsson" w:date="2021-04-13T15:19:00Z"/>
          <w:rFonts w:ascii="CG Times (WN)" w:eastAsia="DengXian" w:hAnsi="CG Times (WN)"/>
          <w:bCs/>
          <w:sz w:val="21"/>
          <w:szCs w:val="21"/>
          <w:lang w:eastAsia="zh-CN"/>
        </w:rPr>
      </w:pPr>
      <w:ins w:id="35" w:author="Ericsson" w:date="2021-04-13T15:19:00Z">
        <w:r>
          <w:rPr>
            <w:rFonts w:ascii="CG Times (WN)" w:eastAsia="DengXian" w:hAnsi="CG Times (WN)"/>
            <w:bCs/>
            <w:sz w:val="21"/>
            <w:szCs w:val="21"/>
            <w:lang w:eastAsia="zh-CN"/>
          </w:rPr>
          <w:t>Instead of introducing only the BCS#</w:t>
        </w:r>
        <w:r w:rsidRPr="006B1E62">
          <w:rPr>
            <w:rFonts w:ascii="CG Times (WN)" w:eastAsia="DengXian" w:hAnsi="CG Times (WN)"/>
            <w:b/>
            <w:sz w:val="21"/>
            <w:szCs w:val="21"/>
            <w:lang w:eastAsia="zh-CN"/>
          </w:rPr>
          <w:t>0</w:t>
        </w:r>
        <w:r>
          <w:rPr>
            <w:rFonts w:ascii="CG Times (WN)" w:eastAsia="DengXian" w:hAnsi="CG Times (WN)"/>
            <w:bCs/>
            <w:sz w:val="21"/>
            <w:szCs w:val="21"/>
            <w:lang w:eastAsia="zh-CN"/>
          </w:rPr>
          <w:t xml:space="preserve"> (referring to CA_n25(2A) BCS#</w:t>
        </w:r>
        <w:r w:rsidRPr="006B1E62">
          <w:rPr>
            <w:rFonts w:ascii="CG Times (WN)" w:eastAsia="DengXian" w:hAnsi="CG Times (WN)"/>
            <w:b/>
            <w:sz w:val="21"/>
            <w:szCs w:val="21"/>
            <w:lang w:eastAsia="zh-CN"/>
          </w:rPr>
          <w:t>0</w:t>
        </w:r>
        <w:r>
          <w:rPr>
            <w:rFonts w:ascii="CG Times (WN)" w:eastAsia="DengXian" w:hAnsi="CG Times (WN)"/>
            <w:bCs/>
            <w:sz w:val="21"/>
            <w:szCs w:val="21"/>
            <w:lang w:eastAsia="zh-CN"/>
          </w:rPr>
          <w:t xml:space="preserve"> and CA_n66(2A) BCS#</w:t>
        </w:r>
        <w:r w:rsidRPr="006B1E62">
          <w:rPr>
            <w:rFonts w:ascii="CG Times (WN)" w:eastAsia="DengXian" w:hAnsi="CG Times (WN)"/>
            <w:b/>
            <w:sz w:val="21"/>
            <w:szCs w:val="21"/>
            <w:lang w:eastAsia="zh-CN"/>
          </w:rPr>
          <w:t>1</w:t>
        </w:r>
        <w:r>
          <w:rPr>
            <w:rFonts w:ascii="CG Times (WN)" w:eastAsia="DengXian" w:hAnsi="CG Times (WN)"/>
            <w:bCs/>
            <w:sz w:val="21"/>
            <w:szCs w:val="21"/>
            <w:lang w:eastAsia="zh-CN"/>
          </w:rPr>
          <w:t>) one would have had to define a BCS#</w:t>
        </w:r>
        <w:r w:rsidRPr="006B1E62">
          <w:rPr>
            <w:rFonts w:ascii="CG Times (WN)" w:eastAsia="DengXian" w:hAnsi="CG Times (WN)"/>
            <w:bCs/>
            <w:sz w:val="21"/>
            <w:szCs w:val="21"/>
            <w:lang w:eastAsia="zh-CN"/>
          </w:rPr>
          <w:t>1</w:t>
        </w:r>
        <w:r>
          <w:rPr>
            <w:rFonts w:ascii="CG Times (WN)" w:eastAsia="DengXian" w:hAnsi="CG Times (WN)"/>
            <w:bCs/>
            <w:sz w:val="21"/>
            <w:szCs w:val="21"/>
            <w:lang w:eastAsia="zh-CN"/>
          </w:rPr>
          <w:t xml:space="preserve"> version of CA_n25(2A) </w:t>
        </w:r>
        <w:r w:rsidRPr="00A06387">
          <w:rPr>
            <w:rFonts w:ascii="CG Times (WN)" w:eastAsia="DengXian" w:hAnsi="CG Times (WN)"/>
            <w:bCs/>
            <w:sz w:val="21"/>
            <w:szCs w:val="21"/>
            <w:u w:val="single"/>
            <w:lang w:eastAsia="zh-CN"/>
          </w:rPr>
          <w:t>with the same carrier bandwidths</w:t>
        </w:r>
        <w:r>
          <w:rPr>
            <w:rFonts w:ascii="CG Times (WN)" w:eastAsia="DengXian" w:hAnsi="CG Times (WN)"/>
            <w:bCs/>
            <w:sz w:val="21"/>
            <w:szCs w:val="21"/>
            <w:lang w:eastAsia="zh-CN"/>
          </w:rPr>
          <w:t xml:space="preserve"> as the BCS#0 version. And then one could have </w:t>
        </w:r>
        <w:proofErr w:type="gramStart"/>
        <w:r>
          <w:rPr>
            <w:rFonts w:ascii="CG Times (WN)" w:eastAsia="DengXian" w:hAnsi="CG Times (WN)"/>
            <w:bCs/>
            <w:sz w:val="21"/>
            <w:szCs w:val="21"/>
            <w:lang w:eastAsia="zh-CN"/>
          </w:rPr>
          <w:t>introduce</w:t>
        </w:r>
        <w:proofErr w:type="gramEnd"/>
        <w:r>
          <w:rPr>
            <w:rFonts w:ascii="CG Times (WN)" w:eastAsia="DengXian" w:hAnsi="CG Times (WN)"/>
            <w:bCs/>
            <w:sz w:val="21"/>
            <w:szCs w:val="21"/>
            <w:lang w:eastAsia="zh-CN"/>
          </w:rPr>
          <w:t xml:space="preserve"> a CA_n5A-n25(2A)-n66(2A) BCS#1 (</w:t>
        </w:r>
        <w:r w:rsidRPr="00A06387">
          <w:rPr>
            <w:rFonts w:ascii="CG Times (WN)" w:eastAsia="DengXian" w:hAnsi="CG Times (WN)"/>
            <w:bCs/>
            <w:sz w:val="21"/>
            <w:szCs w:val="21"/>
            <w:lang w:eastAsia="zh-CN"/>
          </w:rPr>
          <w:t>referring to CA_n25(2A) BCS#</w:t>
        </w:r>
        <w:r w:rsidRPr="00A06387">
          <w:rPr>
            <w:rFonts w:ascii="CG Times (WN)" w:eastAsia="DengXian" w:hAnsi="CG Times (WN)"/>
            <w:b/>
            <w:sz w:val="21"/>
            <w:szCs w:val="21"/>
            <w:lang w:eastAsia="zh-CN"/>
          </w:rPr>
          <w:t>1</w:t>
        </w:r>
        <w:r w:rsidRPr="00A06387">
          <w:rPr>
            <w:rFonts w:ascii="CG Times (WN)" w:eastAsia="DengXian" w:hAnsi="CG Times (WN)"/>
            <w:bCs/>
            <w:sz w:val="21"/>
            <w:szCs w:val="21"/>
            <w:lang w:eastAsia="zh-CN"/>
          </w:rPr>
          <w:t xml:space="preserve"> and CA_n66(2A) BCS#1</w:t>
        </w:r>
        <w:r>
          <w:rPr>
            <w:rFonts w:ascii="CG Times (WN)" w:eastAsia="DengXian" w:hAnsi="CG Times (WN)"/>
            <w:bCs/>
            <w:sz w:val="21"/>
            <w:szCs w:val="21"/>
            <w:lang w:eastAsia="zh-CN"/>
          </w:rPr>
          <w:t xml:space="preserve">). </w:t>
        </w:r>
      </w:ins>
    </w:p>
    <w:p w14:paraId="67064B6D" w14:textId="77777777" w:rsidR="00287712" w:rsidRDefault="00287712" w:rsidP="00287712">
      <w:pPr>
        <w:widowControl w:val="0"/>
        <w:spacing w:after="160"/>
        <w:rPr>
          <w:ins w:id="36" w:author="Ericsson" w:date="2021-04-13T15:19:00Z"/>
          <w:rFonts w:ascii="CG Times (WN)" w:eastAsia="DengXian" w:hAnsi="CG Times (WN)"/>
          <w:bCs/>
          <w:sz w:val="21"/>
          <w:szCs w:val="21"/>
          <w:lang w:eastAsia="zh-CN"/>
        </w:rPr>
      </w:pPr>
      <w:ins w:id="37" w:author="Ericsson" w:date="2021-04-13T15:19:00Z">
        <w:r>
          <w:rPr>
            <w:rFonts w:ascii="CG Times (WN)" w:eastAsia="DengXian" w:hAnsi="CG Times (WN)"/>
            <w:bCs/>
            <w:sz w:val="21"/>
            <w:szCs w:val="21"/>
            <w:lang w:eastAsia="zh-CN"/>
          </w:rPr>
          <w:t xml:space="preserve">Besides being a lot </w:t>
        </w:r>
        <w:proofErr w:type="gramStart"/>
        <w:r>
          <w:rPr>
            <w:rFonts w:ascii="CG Times (WN)" w:eastAsia="DengXian" w:hAnsi="CG Times (WN)"/>
            <w:bCs/>
            <w:sz w:val="21"/>
            <w:szCs w:val="21"/>
            <w:lang w:eastAsia="zh-CN"/>
          </w:rPr>
          <w:t>more complex and heavy</w:t>
        </w:r>
        <w:proofErr w:type="gramEnd"/>
        <w:r>
          <w:rPr>
            <w:rFonts w:ascii="CG Times (WN)" w:eastAsia="DengXian" w:hAnsi="CG Times (WN)"/>
            <w:bCs/>
            <w:sz w:val="21"/>
            <w:szCs w:val="21"/>
            <w:lang w:eastAsia="zh-CN"/>
          </w:rPr>
          <w:t xml:space="preserve"> in overhead, doing such changes now would also be non-backwards compatible. </w:t>
        </w:r>
      </w:ins>
    </w:p>
    <w:p w14:paraId="778872B4" w14:textId="77777777" w:rsidR="00287712" w:rsidRDefault="00287712" w:rsidP="00287712">
      <w:pPr>
        <w:widowControl w:val="0"/>
        <w:spacing w:after="160"/>
        <w:rPr>
          <w:ins w:id="38" w:author="Ericsson" w:date="2021-04-13T15:19:00Z"/>
          <w:rFonts w:ascii="CG Times (WN)" w:eastAsia="DengXian" w:hAnsi="CG Times (WN)"/>
          <w:bCs/>
          <w:sz w:val="21"/>
          <w:szCs w:val="21"/>
          <w:lang w:eastAsia="zh-CN"/>
        </w:rPr>
      </w:pPr>
      <w:ins w:id="39" w:author="Ericsson" w:date="2021-04-13T15:19:00Z">
        <w:r>
          <w:rPr>
            <w:rFonts w:ascii="CG Times (WN)" w:eastAsia="DengXian" w:hAnsi="CG Times (WN)"/>
            <w:bCs/>
            <w:sz w:val="21"/>
            <w:szCs w:val="21"/>
            <w:lang w:eastAsia="zh-CN"/>
          </w:rPr>
          <w:t xml:space="preserve">For the reasons mentioned above the only possible interpretation is that </w:t>
        </w:r>
        <w:r w:rsidRPr="00A06387">
          <w:rPr>
            <w:rFonts w:ascii="CG Times (WN)" w:eastAsia="DengXian" w:hAnsi="CG Times (WN)"/>
            <w:b/>
            <w:sz w:val="21"/>
            <w:szCs w:val="21"/>
            <w:lang w:eastAsia="zh-CN"/>
          </w:rPr>
          <w:t>the channel bandwidths of a fallback BC are determined by the bandwidth combination set (BCS) that the UE supports for the explicitly signalled parent BC</w:t>
        </w:r>
        <w:r w:rsidRPr="00A06387">
          <w:rPr>
            <w:rFonts w:ascii="CG Times (WN)" w:eastAsia="DengXian" w:hAnsi="CG Times (WN)"/>
            <w:bCs/>
            <w:sz w:val="21"/>
            <w:szCs w:val="21"/>
            <w:lang w:eastAsia="zh-CN"/>
          </w:rPr>
          <w:t>.</w:t>
        </w:r>
        <w:r>
          <w:rPr>
            <w:rFonts w:ascii="CG Times (WN)" w:eastAsia="DengXian" w:hAnsi="CG Times (WN)"/>
            <w:bCs/>
            <w:sz w:val="21"/>
            <w:szCs w:val="21"/>
            <w:lang w:eastAsia="zh-CN"/>
          </w:rPr>
          <w:t xml:space="preserve"> In other words, the NW interprets a BCS ID only in combination with the row in the 38.101 tables identified exactly </w:t>
        </w:r>
        <w:r w:rsidRPr="005626CA">
          <w:rPr>
            <w:rFonts w:ascii="CG Times (WN)" w:eastAsia="DengXian" w:hAnsi="CG Times (WN)"/>
            <w:bCs/>
            <w:sz w:val="21"/>
            <w:szCs w:val="21"/>
            <w:u w:val="single"/>
            <w:lang w:eastAsia="zh-CN"/>
          </w:rPr>
          <w:t>all</w:t>
        </w:r>
        <w:r>
          <w:rPr>
            <w:rFonts w:ascii="CG Times (WN)" w:eastAsia="DengXian" w:hAnsi="CG Times (WN)"/>
            <w:bCs/>
            <w:sz w:val="21"/>
            <w:szCs w:val="21"/>
            <w:lang w:eastAsia="zh-CN"/>
          </w:rPr>
          <w:t xml:space="preserve"> band parameters that the UE signals in its BC. </w:t>
        </w:r>
      </w:ins>
    </w:p>
    <w:p w14:paraId="48A568FD" w14:textId="77777777" w:rsidR="00287712" w:rsidRPr="00B81A64" w:rsidRDefault="00287712" w:rsidP="00287712">
      <w:pPr>
        <w:widowControl w:val="0"/>
        <w:spacing w:after="160"/>
        <w:rPr>
          <w:ins w:id="40" w:author="Ericsson" w:date="2021-04-13T15:19:00Z"/>
          <w:rFonts w:ascii="CG Times (WN)" w:eastAsia="DengXian" w:hAnsi="CG Times (WN)"/>
          <w:bCs/>
          <w:sz w:val="21"/>
          <w:szCs w:val="21"/>
          <w:lang w:eastAsia="zh-CN"/>
        </w:rPr>
      </w:pPr>
      <w:ins w:id="41" w:author="Ericsson" w:date="2021-04-13T15:19:00Z">
        <w:r>
          <w:rPr>
            <w:rFonts w:ascii="CG Times (WN)" w:eastAsia="DengXian" w:hAnsi="CG Times (WN)"/>
            <w:bCs/>
            <w:sz w:val="21"/>
            <w:szCs w:val="21"/>
            <w:lang w:eastAsia="zh-CN"/>
          </w:rPr>
          <w:lastRenderedPageBreak/>
          <w:t xml:space="preserve">Of course, a UE may in addition signal a child BC with the same or different BCS IDs than for a parent BC and thereby offer </w:t>
        </w:r>
        <w:r w:rsidRPr="005626CA">
          <w:rPr>
            <w:rFonts w:ascii="CG Times (WN)" w:eastAsia="DengXian" w:hAnsi="CG Times (WN)"/>
            <w:b/>
            <w:sz w:val="21"/>
            <w:szCs w:val="21"/>
            <w:lang w:eastAsia="zh-CN"/>
          </w:rPr>
          <w:t>additional</w:t>
        </w:r>
        <w:r>
          <w:rPr>
            <w:rFonts w:ascii="CG Times (WN)" w:eastAsia="DengXian" w:hAnsi="CG Times (WN)"/>
            <w:bCs/>
            <w:sz w:val="21"/>
            <w:szCs w:val="21"/>
            <w:lang w:eastAsia="zh-CN"/>
          </w:rPr>
          <w:t xml:space="preserve"> carrier bandwidths for that child BC. But in accordance with the definition of fallback BCs, it cannot withdraw carrier bandwidths when configured only according to a fallback BC. These principles are possible and enforced by the interpretation stated above in bold. </w:t>
        </w:r>
      </w:ins>
    </w:p>
    <w:p w14:paraId="67283180" w14:textId="77777777" w:rsidR="008B6819" w:rsidRDefault="008B6819">
      <w:pPr>
        <w:widowControl w:val="0"/>
        <w:spacing w:after="160"/>
        <w:rPr>
          <w:rFonts w:ascii="CG Times (WN)" w:eastAsia="DengXian" w:hAnsi="CG Times (WN)"/>
          <w:bCs/>
          <w:sz w:val="21"/>
          <w:szCs w:val="21"/>
          <w:lang w:eastAsia="zh-CN"/>
        </w:rPr>
      </w:pPr>
    </w:p>
    <w:p w14:paraId="67283181" w14:textId="77777777" w:rsidR="008B6819" w:rsidRDefault="00BB17C8">
      <w:pPr>
        <w:pStyle w:val="Heading3"/>
        <w:rPr>
          <w:rFonts w:eastAsia="DengXian"/>
          <w:lang w:eastAsia="zh-CN"/>
        </w:rPr>
      </w:pPr>
      <w:r>
        <w:rPr>
          <w:rFonts w:eastAsia="DengXian"/>
          <w:lang w:eastAsia="zh-CN"/>
        </w:rPr>
        <w:t>3.1.2 Intra-band (NG)EN-DC/NE-DC BC with only single NR carrier</w:t>
      </w:r>
    </w:p>
    <w:p w14:paraId="67283182" w14:textId="77777777" w:rsidR="008B6819" w:rsidRDefault="00BB17C8">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The observations and proposals are listed as below:</w:t>
      </w:r>
    </w:p>
    <w:tbl>
      <w:tblPr>
        <w:tblStyle w:val="TableGrid"/>
        <w:tblW w:w="0" w:type="auto"/>
        <w:tblLook w:val="04A0" w:firstRow="1" w:lastRow="0" w:firstColumn="1" w:lastColumn="0" w:noHBand="0" w:noVBand="1"/>
      </w:tblPr>
      <w:tblGrid>
        <w:gridCol w:w="9631"/>
      </w:tblGrid>
      <w:tr w:rsidR="008B6819" w14:paraId="67283187" w14:textId="77777777">
        <w:tc>
          <w:tcPr>
            <w:tcW w:w="9631" w:type="dxa"/>
          </w:tcPr>
          <w:p w14:paraId="67283183" w14:textId="77777777" w:rsidR="008B6819" w:rsidRDefault="00BB17C8">
            <w:pPr>
              <w:rPr>
                <w:lang w:eastAsia="zh-CN"/>
              </w:rPr>
            </w:pPr>
            <w:r>
              <w:rPr>
                <w:lang w:eastAsia="zh-CN"/>
              </w:rPr>
              <w:t xml:space="preserve">Observation 1: Based on the current field description the BCS for the Intra-band Part of a “Intra-band (NG)EN-DC/NE-DC BC with LTE inter-band CA and NR single carrier” shall be reported in the </w:t>
            </w:r>
            <w:proofErr w:type="spellStart"/>
            <w:r>
              <w:rPr>
                <w:i/>
                <w:lang w:eastAsia="zh-CN"/>
              </w:rPr>
              <w:t>supportedBandwidthCombinationSetIntraENDC</w:t>
            </w:r>
            <w:proofErr w:type="spellEnd"/>
            <w:r>
              <w:rPr>
                <w:lang w:eastAsia="zh-CN"/>
              </w:rPr>
              <w:t>.</w:t>
            </w:r>
          </w:p>
          <w:p w14:paraId="67283184" w14:textId="77777777" w:rsidR="008B6819" w:rsidRDefault="00BB17C8">
            <w:pPr>
              <w:rPr>
                <w:lang w:eastAsia="zh-CN"/>
              </w:rPr>
            </w:pPr>
            <w:r>
              <w:rPr>
                <w:lang w:eastAsia="zh-CN"/>
              </w:rPr>
              <w:t xml:space="preserve">Observation 2: The </w:t>
            </w:r>
            <w:proofErr w:type="spellStart"/>
            <w:r>
              <w:rPr>
                <w:i/>
                <w:lang w:eastAsia="zh-CN"/>
              </w:rPr>
              <w:t>supportedBandwidthCombinationSetIntraENDC</w:t>
            </w:r>
            <w:proofErr w:type="spellEnd"/>
            <w:r>
              <w:rPr>
                <w:lang w:eastAsia="zh-CN"/>
              </w:rPr>
              <w:t xml:space="preserve"> was introduced for the case that can’t be covered by </w:t>
            </w:r>
            <w:proofErr w:type="spellStart"/>
            <w:r>
              <w:rPr>
                <w:i/>
                <w:lang w:eastAsia="zh-CN"/>
              </w:rPr>
              <w:t>supportedBandwidthCombinationSet</w:t>
            </w:r>
            <w:proofErr w:type="spellEnd"/>
            <w:r>
              <w:rPr>
                <w:lang w:eastAsia="zh-CN"/>
              </w:rPr>
              <w:t xml:space="preserve">. From this point of view, the BCS for the Intra-band Part of a “Intra-band (NG)EN-DC/NE-DC BC with LTE inter-band CA and NR single carrier” shall be reported in the </w:t>
            </w:r>
            <w:proofErr w:type="spellStart"/>
            <w:r>
              <w:rPr>
                <w:i/>
                <w:lang w:eastAsia="zh-CN"/>
              </w:rPr>
              <w:t>supportedBandwidthCombinationSet</w:t>
            </w:r>
            <w:proofErr w:type="spellEnd"/>
            <w:r>
              <w:rPr>
                <w:lang w:eastAsia="zh-CN"/>
              </w:rPr>
              <w:t>.</w:t>
            </w:r>
          </w:p>
          <w:p w14:paraId="67283185" w14:textId="77777777" w:rsidR="008B6819" w:rsidRDefault="00BB17C8">
            <w:pPr>
              <w:rPr>
                <w:lang w:eastAsia="zh-CN"/>
              </w:rPr>
            </w:pPr>
            <w:r>
              <w:rPr>
                <w:lang w:eastAsia="zh-CN"/>
              </w:rPr>
              <w:t>Proposal 1: Ran2 to confirm which capability element (</w:t>
            </w:r>
            <w:proofErr w:type="spellStart"/>
            <w:r>
              <w:rPr>
                <w:i/>
                <w:lang w:eastAsia="zh-CN"/>
              </w:rPr>
              <w:t>SupportedBandwidthCombinationSet</w:t>
            </w:r>
            <w:proofErr w:type="spellEnd"/>
            <w:r>
              <w:rPr>
                <w:lang w:eastAsia="zh-CN"/>
              </w:rPr>
              <w:t xml:space="preserve"> or </w:t>
            </w:r>
            <w:proofErr w:type="spellStart"/>
            <w:r>
              <w:rPr>
                <w:i/>
                <w:lang w:eastAsia="zh-CN"/>
              </w:rPr>
              <w:t>supportedBandwidthCombinationSetIntraENDC</w:t>
            </w:r>
            <w:proofErr w:type="spellEnd"/>
            <w:r>
              <w:rPr>
                <w:lang w:eastAsia="zh-CN"/>
              </w:rPr>
              <w:t>) shall be adopted to report the intra-band Part of “Intra-band (NG)EN-DC/NE-DC BC with LTE inter-band CA and NR single carrier”.</w:t>
            </w:r>
          </w:p>
          <w:p w14:paraId="67283186" w14:textId="77777777" w:rsidR="008B6819" w:rsidRDefault="00BB17C8">
            <w:pPr>
              <w:rPr>
                <w:lang w:val="en-US" w:eastAsia="zh-CN"/>
              </w:rPr>
            </w:pPr>
            <w:r>
              <w:rPr>
                <w:lang w:eastAsia="zh-CN"/>
              </w:rPr>
              <w:t xml:space="preserve">Proposal 1.1: If RAN2 confirm that the </w:t>
            </w:r>
            <w:proofErr w:type="spellStart"/>
            <w:r>
              <w:rPr>
                <w:i/>
                <w:lang w:eastAsia="zh-CN"/>
              </w:rPr>
              <w:t>SupportedBandwidthCombinationSet</w:t>
            </w:r>
            <w:proofErr w:type="spellEnd"/>
            <w:r>
              <w:rPr>
                <w:lang w:eastAsia="zh-CN"/>
              </w:rPr>
              <w:t xml:space="preserve"> shall be reported, agree the related change in the draft CR [5][6]</w:t>
            </w:r>
          </w:p>
        </w:tc>
      </w:tr>
    </w:tbl>
    <w:p w14:paraId="67283188" w14:textId="77777777" w:rsidR="008B6819" w:rsidRDefault="008B6819">
      <w:pPr>
        <w:widowControl w:val="0"/>
        <w:spacing w:after="160"/>
        <w:rPr>
          <w:rFonts w:ascii="CG Times (WN)" w:eastAsia="DengXian" w:hAnsi="CG Times (WN)"/>
          <w:bCs/>
          <w:sz w:val="21"/>
          <w:szCs w:val="21"/>
          <w:lang w:eastAsia="zh-CN"/>
        </w:rPr>
      </w:pPr>
    </w:p>
    <w:p w14:paraId="67283189" w14:textId="77777777" w:rsidR="008B6819" w:rsidRDefault="00BB17C8">
      <w:pPr>
        <w:widowControl w:val="0"/>
        <w:spacing w:after="160"/>
        <w:jc w:val="left"/>
        <w:rPr>
          <w:rFonts w:ascii="CG Times (WN)" w:eastAsia="DengXian" w:hAnsi="CG Times (WN)"/>
          <w:b/>
          <w:bCs/>
          <w:sz w:val="21"/>
          <w:szCs w:val="21"/>
          <w:lang w:eastAsia="zh-CN"/>
        </w:rPr>
      </w:pPr>
      <w:r>
        <w:rPr>
          <w:rFonts w:ascii="CG Times (WN)" w:eastAsia="DengXian" w:hAnsi="CG Times (WN)"/>
          <w:b/>
          <w:bCs/>
          <w:sz w:val="21"/>
          <w:szCs w:val="21"/>
          <w:lang w:eastAsia="zh-CN"/>
        </w:rPr>
        <w:t>Q1-1 Which capability element (</w:t>
      </w:r>
      <w:proofErr w:type="spellStart"/>
      <w:r>
        <w:rPr>
          <w:rFonts w:ascii="CG Times (WN)" w:eastAsia="DengXian" w:hAnsi="CG Times (WN)"/>
          <w:b/>
          <w:bCs/>
          <w:i/>
          <w:sz w:val="21"/>
          <w:szCs w:val="21"/>
          <w:lang w:eastAsia="zh-CN"/>
        </w:rPr>
        <w:t>SupportedBandwidthCombinationSet</w:t>
      </w:r>
      <w:proofErr w:type="spellEnd"/>
      <w:r>
        <w:rPr>
          <w:rFonts w:ascii="CG Times (WN)" w:eastAsia="DengXian" w:hAnsi="CG Times (WN)"/>
          <w:b/>
          <w:bCs/>
          <w:sz w:val="21"/>
          <w:szCs w:val="21"/>
          <w:lang w:eastAsia="zh-CN"/>
        </w:rPr>
        <w:t xml:space="preserve"> or </w:t>
      </w:r>
      <w:proofErr w:type="spellStart"/>
      <w:r>
        <w:rPr>
          <w:rFonts w:ascii="CG Times (WN)" w:eastAsia="DengXian" w:hAnsi="CG Times (WN)"/>
          <w:b/>
          <w:bCs/>
          <w:i/>
          <w:sz w:val="21"/>
          <w:szCs w:val="21"/>
          <w:lang w:eastAsia="zh-CN"/>
        </w:rPr>
        <w:t>supportedBandwidthCombinationSetIntraENDC</w:t>
      </w:r>
      <w:proofErr w:type="spellEnd"/>
      <w:r>
        <w:rPr>
          <w:rFonts w:ascii="CG Times (WN)" w:eastAsia="DengXian" w:hAnsi="CG Times (WN)"/>
          <w:b/>
          <w:bCs/>
          <w:sz w:val="21"/>
          <w:szCs w:val="21"/>
          <w:lang w:eastAsia="zh-CN"/>
        </w:rPr>
        <w:t>) shall be adopted to report the intra-band Part of “Intra-band (NG)EN-DC/NE-DC BC with LTE inter-band CA and NR single carrier”.</w:t>
      </w:r>
    </w:p>
    <w:tbl>
      <w:tblPr>
        <w:tblStyle w:val="TableGrid"/>
        <w:tblW w:w="5000" w:type="pct"/>
        <w:tblLayout w:type="fixed"/>
        <w:tblLook w:val="04A0" w:firstRow="1" w:lastRow="0" w:firstColumn="1" w:lastColumn="0" w:noHBand="0" w:noVBand="1"/>
      </w:tblPr>
      <w:tblGrid>
        <w:gridCol w:w="2048"/>
        <w:gridCol w:w="4035"/>
        <w:gridCol w:w="3548"/>
      </w:tblGrid>
      <w:tr w:rsidR="008B6819" w14:paraId="6728318D" w14:textId="77777777" w:rsidTr="000343DF">
        <w:tc>
          <w:tcPr>
            <w:tcW w:w="1063" w:type="pct"/>
          </w:tcPr>
          <w:p w14:paraId="6728318A"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2095" w:type="pct"/>
          </w:tcPr>
          <w:p w14:paraId="6728318B" w14:textId="77777777" w:rsidR="008B6819" w:rsidRDefault="00BB17C8">
            <w:pPr>
              <w:spacing w:after="0" w:line="276" w:lineRule="auto"/>
              <w:jc w:val="center"/>
              <w:rPr>
                <w:rFonts w:eastAsiaTheme="minorEastAsia"/>
                <w:b/>
                <w:bCs/>
                <w:sz w:val="22"/>
                <w:szCs w:val="22"/>
                <w:lang w:eastAsia="ja-JP"/>
              </w:rPr>
            </w:pPr>
            <w:proofErr w:type="spellStart"/>
            <w:r>
              <w:rPr>
                <w:rFonts w:eastAsiaTheme="minorEastAsia"/>
                <w:b/>
                <w:bCs/>
                <w:i/>
                <w:sz w:val="22"/>
                <w:szCs w:val="22"/>
                <w:lang w:eastAsia="ja-JP"/>
              </w:rPr>
              <w:t>SupportedBandwidthCombinationSet</w:t>
            </w:r>
            <w:proofErr w:type="spellEnd"/>
            <w:r>
              <w:rPr>
                <w:rFonts w:eastAsiaTheme="minorEastAsia"/>
                <w:b/>
                <w:bCs/>
                <w:sz w:val="22"/>
                <w:szCs w:val="22"/>
                <w:lang w:eastAsia="ja-JP"/>
              </w:rPr>
              <w:t xml:space="preserve"> or </w:t>
            </w:r>
            <w:proofErr w:type="spellStart"/>
            <w:r>
              <w:rPr>
                <w:rFonts w:eastAsiaTheme="minorEastAsia"/>
                <w:b/>
                <w:bCs/>
                <w:i/>
                <w:sz w:val="22"/>
                <w:szCs w:val="22"/>
                <w:lang w:eastAsia="ja-JP"/>
              </w:rPr>
              <w:t>supportedBandwidthCombinationSetIntraENDC</w:t>
            </w:r>
            <w:proofErr w:type="spellEnd"/>
          </w:p>
        </w:tc>
        <w:tc>
          <w:tcPr>
            <w:tcW w:w="1842" w:type="pct"/>
          </w:tcPr>
          <w:p w14:paraId="6728318C"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8B6819" w14:paraId="67283191" w14:textId="77777777" w:rsidTr="000343DF">
        <w:trPr>
          <w:trHeight w:val="90"/>
        </w:trPr>
        <w:tc>
          <w:tcPr>
            <w:tcW w:w="1063" w:type="pct"/>
          </w:tcPr>
          <w:p w14:paraId="6728318E" w14:textId="77777777" w:rsidR="008B6819" w:rsidRDefault="00BB17C8">
            <w:pPr>
              <w:spacing w:after="0" w:line="276" w:lineRule="auto"/>
              <w:jc w:val="center"/>
              <w:rPr>
                <w:rFonts w:eastAsia="DengXian"/>
                <w:sz w:val="22"/>
                <w:szCs w:val="22"/>
                <w:lang w:eastAsia="zh-CN"/>
              </w:rPr>
            </w:pPr>
            <w:r>
              <w:rPr>
                <w:rFonts w:eastAsia="DengXian"/>
                <w:sz w:val="22"/>
                <w:szCs w:val="22"/>
                <w:lang w:eastAsia="zh-CN"/>
              </w:rPr>
              <w:t>Apple</w:t>
            </w:r>
          </w:p>
        </w:tc>
        <w:tc>
          <w:tcPr>
            <w:tcW w:w="2095" w:type="pct"/>
          </w:tcPr>
          <w:p w14:paraId="6728318F" w14:textId="77777777" w:rsidR="008B6819" w:rsidRDefault="00BB17C8">
            <w:pPr>
              <w:spacing w:after="0" w:line="276" w:lineRule="auto"/>
              <w:rPr>
                <w:rFonts w:eastAsia="DengXian"/>
                <w:sz w:val="22"/>
                <w:szCs w:val="22"/>
                <w:lang w:eastAsia="zh-CN"/>
              </w:rPr>
            </w:pPr>
            <w:r>
              <w:rPr>
                <w:rFonts w:eastAsia="DengXian"/>
                <w:sz w:val="22"/>
                <w:szCs w:val="22"/>
                <w:lang w:eastAsia="zh-CN"/>
              </w:rPr>
              <w:t xml:space="preserve">We are not yet sure about the issue, but our view is that with NR single carrier, there is no need for NR part of BCS and so is </w:t>
            </w:r>
            <w:proofErr w:type="spellStart"/>
            <w:r>
              <w:rPr>
                <w:rFonts w:eastAsia="DengXian"/>
                <w:b/>
                <w:bCs/>
                <w:i/>
                <w:sz w:val="21"/>
                <w:szCs w:val="21"/>
                <w:lang w:eastAsia="zh-CN"/>
              </w:rPr>
              <w:t>SupportedBandwidthCombinationSet</w:t>
            </w:r>
            <w:proofErr w:type="spellEnd"/>
            <w:r>
              <w:rPr>
                <w:rFonts w:eastAsia="DengXian"/>
                <w:b/>
                <w:bCs/>
                <w:i/>
                <w:sz w:val="21"/>
                <w:szCs w:val="21"/>
                <w:lang w:eastAsia="zh-CN"/>
              </w:rPr>
              <w:t xml:space="preserve"> </w:t>
            </w:r>
            <w:r>
              <w:rPr>
                <w:rFonts w:eastAsia="DengXian"/>
                <w:sz w:val="22"/>
                <w:szCs w:val="22"/>
                <w:lang w:eastAsia="zh-CN"/>
              </w:rPr>
              <w:t>sufficient…?</w:t>
            </w:r>
          </w:p>
        </w:tc>
        <w:tc>
          <w:tcPr>
            <w:tcW w:w="1842" w:type="pct"/>
          </w:tcPr>
          <w:p w14:paraId="67283190" w14:textId="77777777" w:rsidR="008B6819" w:rsidRDefault="008B6819">
            <w:pPr>
              <w:spacing w:after="0" w:line="276" w:lineRule="auto"/>
              <w:rPr>
                <w:rFonts w:eastAsia="DengXian"/>
                <w:sz w:val="22"/>
                <w:szCs w:val="22"/>
                <w:lang w:eastAsia="zh-CN"/>
              </w:rPr>
            </w:pPr>
          </w:p>
        </w:tc>
      </w:tr>
      <w:tr w:rsidR="008B6819" w14:paraId="672831A1" w14:textId="77777777" w:rsidTr="000343DF">
        <w:trPr>
          <w:trHeight w:val="90"/>
        </w:trPr>
        <w:tc>
          <w:tcPr>
            <w:tcW w:w="1063" w:type="pct"/>
          </w:tcPr>
          <w:p w14:paraId="67283192"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2095" w:type="pct"/>
          </w:tcPr>
          <w:p w14:paraId="67283193" w14:textId="77777777" w:rsidR="008B6819" w:rsidRDefault="008B6819">
            <w:pPr>
              <w:spacing w:after="0" w:line="276" w:lineRule="auto"/>
              <w:rPr>
                <w:rFonts w:eastAsia="DengXian"/>
                <w:b/>
                <w:bCs/>
                <w:sz w:val="21"/>
                <w:szCs w:val="21"/>
                <w:lang w:val="en-US" w:eastAsia="zh-CN"/>
              </w:rPr>
            </w:pPr>
          </w:p>
          <w:p w14:paraId="67283194" w14:textId="77777777" w:rsidR="008B6819" w:rsidRDefault="00BB17C8">
            <w:pPr>
              <w:spacing w:after="0" w:line="276" w:lineRule="auto"/>
              <w:rPr>
                <w:rFonts w:eastAsia="DengXian"/>
                <w:b/>
                <w:bCs/>
                <w:sz w:val="21"/>
                <w:szCs w:val="21"/>
                <w:lang w:val="en-US" w:eastAsia="zh-CN"/>
              </w:rPr>
            </w:pPr>
            <w:proofErr w:type="spellStart"/>
            <w:r>
              <w:rPr>
                <w:rFonts w:eastAsia="DengXian"/>
                <w:b/>
                <w:bCs/>
                <w:i/>
                <w:sz w:val="21"/>
                <w:szCs w:val="21"/>
                <w:lang w:eastAsia="zh-CN"/>
              </w:rPr>
              <w:t>SupportedBandwidthCombinationSet</w:t>
            </w:r>
            <w:proofErr w:type="spellEnd"/>
            <w:r>
              <w:rPr>
                <w:rFonts w:eastAsia="DengXian"/>
                <w:b/>
                <w:bCs/>
                <w:i/>
                <w:sz w:val="21"/>
                <w:szCs w:val="21"/>
                <w:lang w:eastAsia="zh-CN"/>
              </w:rPr>
              <w:t xml:space="preserve"> </w:t>
            </w:r>
          </w:p>
          <w:p w14:paraId="67283195" w14:textId="77777777" w:rsidR="008B6819" w:rsidRDefault="008B6819">
            <w:pPr>
              <w:spacing w:after="0" w:line="276" w:lineRule="auto"/>
              <w:rPr>
                <w:rFonts w:eastAsia="DengXian"/>
                <w:iCs/>
                <w:sz w:val="21"/>
                <w:szCs w:val="21"/>
                <w:lang w:val="en-US" w:eastAsia="zh-CN"/>
              </w:rPr>
            </w:pPr>
          </w:p>
          <w:p w14:paraId="67283196" w14:textId="77777777" w:rsidR="008B6819" w:rsidRDefault="008B6819">
            <w:pPr>
              <w:spacing w:after="0" w:line="276" w:lineRule="auto"/>
              <w:rPr>
                <w:sz w:val="21"/>
                <w:szCs w:val="21"/>
                <w:lang w:val="en-US" w:eastAsia="zh-CN"/>
              </w:rPr>
            </w:pPr>
          </w:p>
        </w:tc>
        <w:tc>
          <w:tcPr>
            <w:tcW w:w="1842" w:type="pct"/>
          </w:tcPr>
          <w:p w14:paraId="67283197" w14:textId="77777777" w:rsidR="008B6819" w:rsidRDefault="00BB17C8">
            <w:pPr>
              <w:numPr>
                <w:ilvl w:val="0"/>
                <w:numId w:val="11"/>
              </w:numPr>
              <w:spacing w:after="0" w:line="276" w:lineRule="auto"/>
              <w:rPr>
                <w:sz w:val="21"/>
                <w:szCs w:val="21"/>
                <w:lang w:val="en-US" w:eastAsia="zh-CN"/>
              </w:rPr>
            </w:pPr>
            <w:r>
              <w:rPr>
                <w:rFonts w:hint="eastAsia"/>
                <w:sz w:val="21"/>
                <w:szCs w:val="21"/>
                <w:lang w:val="en-US" w:eastAsia="zh-CN"/>
              </w:rPr>
              <w:t xml:space="preserve">@Apple  We share the same view that for the case of  </w:t>
            </w:r>
            <w:r>
              <w:rPr>
                <w:rFonts w:eastAsia="DengXian"/>
                <w:b/>
                <w:bCs/>
                <w:sz w:val="21"/>
                <w:szCs w:val="21"/>
                <w:lang w:eastAsia="zh-CN"/>
              </w:rPr>
              <w:t>“</w:t>
            </w:r>
            <w:r>
              <w:rPr>
                <w:rFonts w:eastAsia="DengXian"/>
                <w:sz w:val="21"/>
                <w:szCs w:val="21"/>
                <w:lang w:eastAsia="zh-CN"/>
              </w:rPr>
              <w:t>Intra-band (NG)EN-DC/NE-DC BC with LTE inter-band CA and NR single carrier</w:t>
            </w:r>
            <w:r>
              <w:rPr>
                <w:rFonts w:eastAsia="DengXian"/>
                <w:sz w:val="21"/>
                <w:szCs w:val="21"/>
                <w:lang w:val="en-US" w:eastAsia="zh-CN"/>
              </w:rPr>
              <w:t>”</w:t>
            </w:r>
            <w:r>
              <w:rPr>
                <w:rFonts w:hint="eastAsia"/>
                <w:sz w:val="21"/>
                <w:szCs w:val="21"/>
                <w:lang w:val="en-US" w:eastAsia="zh-CN"/>
              </w:rPr>
              <w:t xml:space="preserve">, there is no need for NR part of BCS so the </w:t>
            </w:r>
            <w:proofErr w:type="spellStart"/>
            <w:r>
              <w:rPr>
                <w:rFonts w:eastAsia="DengXian"/>
                <w:b/>
                <w:bCs/>
                <w:i/>
                <w:sz w:val="21"/>
                <w:szCs w:val="21"/>
                <w:lang w:eastAsia="zh-CN"/>
              </w:rPr>
              <w:t>SupportedBandwidthCombinationSet</w:t>
            </w:r>
            <w:proofErr w:type="spellEnd"/>
            <w:r>
              <w:rPr>
                <w:rFonts w:eastAsia="DengXian"/>
                <w:b/>
                <w:bCs/>
                <w:i/>
                <w:sz w:val="21"/>
                <w:szCs w:val="21"/>
                <w:lang w:eastAsia="zh-CN"/>
              </w:rPr>
              <w:t xml:space="preserve"> </w:t>
            </w:r>
            <w:r>
              <w:rPr>
                <w:rFonts w:eastAsia="DengXian" w:hint="eastAsia"/>
                <w:iCs/>
                <w:sz w:val="21"/>
                <w:szCs w:val="21"/>
                <w:lang w:val="en-US" w:eastAsia="zh-CN"/>
              </w:rPr>
              <w:t xml:space="preserve"> is sufficient, which means the UE shall report the BCS for the intra-band EN-DC part in the </w:t>
            </w:r>
            <w:proofErr w:type="spellStart"/>
            <w:r>
              <w:rPr>
                <w:rFonts w:eastAsia="DengXian"/>
                <w:b/>
                <w:bCs/>
                <w:i/>
                <w:sz w:val="21"/>
                <w:szCs w:val="21"/>
                <w:lang w:eastAsia="zh-CN"/>
              </w:rPr>
              <w:t>SupportedBandwidthCombinationSet</w:t>
            </w:r>
            <w:proofErr w:type="spellEnd"/>
            <w:r>
              <w:rPr>
                <w:rFonts w:eastAsia="DengXian"/>
                <w:b/>
                <w:bCs/>
                <w:i/>
                <w:sz w:val="21"/>
                <w:szCs w:val="21"/>
                <w:lang w:eastAsia="zh-CN"/>
              </w:rPr>
              <w:t xml:space="preserve"> </w:t>
            </w:r>
            <w:r>
              <w:rPr>
                <w:rFonts w:eastAsia="DengXian" w:hint="eastAsia"/>
                <w:b/>
                <w:bCs/>
                <w:i/>
                <w:sz w:val="21"/>
                <w:szCs w:val="21"/>
                <w:lang w:val="en-US" w:eastAsia="zh-CN"/>
              </w:rPr>
              <w:t xml:space="preserve"> </w:t>
            </w:r>
            <w:r>
              <w:rPr>
                <w:rFonts w:eastAsia="DengXian" w:hint="eastAsia"/>
                <w:iCs/>
                <w:sz w:val="21"/>
                <w:szCs w:val="21"/>
                <w:lang w:val="en-US" w:eastAsia="zh-CN"/>
              </w:rPr>
              <w:t xml:space="preserve">instead of the </w:t>
            </w:r>
            <w:proofErr w:type="spellStart"/>
            <w:r>
              <w:rPr>
                <w:rFonts w:eastAsiaTheme="minorEastAsia"/>
                <w:b/>
                <w:bCs/>
                <w:i/>
                <w:sz w:val="22"/>
                <w:szCs w:val="22"/>
                <w:lang w:eastAsia="ja-JP"/>
              </w:rPr>
              <w:lastRenderedPageBreak/>
              <w:t>supportedBandwidthCombinationSetIntraENDC</w:t>
            </w:r>
            <w:proofErr w:type="spellEnd"/>
            <w:r>
              <w:rPr>
                <w:rFonts w:hint="eastAsia"/>
                <w:b/>
                <w:bCs/>
                <w:i/>
                <w:sz w:val="22"/>
                <w:szCs w:val="22"/>
                <w:lang w:val="en-US" w:eastAsia="zh-CN"/>
              </w:rPr>
              <w:t xml:space="preserve">.  </w:t>
            </w:r>
          </w:p>
          <w:p w14:paraId="67283198" w14:textId="77777777" w:rsidR="008B6819" w:rsidRDefault="008B6819">
            <w:pPr>
              <w:spacing w:after="0" w:line="276" w:lineRule="auto"/>
              <w:rPr>
                <w:sz w:val="21"/>
                <w:szCs w:val="21"/>
                <w:lang w:val="en-US" w:eastAsia="zh-CN"/>
              </w:rPr>
            </w:pPr>
          </w:p>
          <w:p w14:paraId="67283199" w14:textId="77777777" w:rsidR="008B6819" w:rsidRDefault="00BB17C8">
            <w:pPr>
              <w:numPr>
                <w:ilvl w:val="0"/>
                <w:numId w:val="11"/>
              </w:numPr>
              <w:spacing w:after="0" w:line="276" w:lineRule="auto"/>
              <w:rPr>
                <w:iCs/>
                <w:sz w:val="22"/>
                <w:szCs w:val="22"/>
                <w:lang w:val="en-US" w:eastAsia="zh-CN"/>
              </w:rPr>
            </w:pPr>
            <w:r>
              <w:rPr>
                <w:rFonts w:hint="eastAsia"/>
                <w:iCs/>
                <w:sz w:val="22"/>
                <w:szCs w:val="22"/>
                <w:lang w:val="en-US" w:eastAsia="zh-CN"/>
              </w:rPr>
              <w:t xml:space="preserve">Furthermore, the original intention of the </w:t>
            </w:r>
            <w:r>
              <w:rPr>
                <w:iCs/>
                <w:sz w:val="22"/>
                <w:szCs w:val="22"/>
                <w:lang w:val="en-US" w:eastAsia="zh-CN"/>
              </w:rPr>
              <w:t>“</w:t>
            </w:r>
            <w:proofErr w:type="spellStart"/>
            <w:r>
              <w:rPr>
                <w:rFonts w:eastAsiaTheme="minorEastAsia"/>
                <w:b/>
                <w:bCs/>
                <w:i/>
                <w:sz w:val="22"/>
                <w:szCs w:val="22"/>
                <w:lang w:eastAsia="ja-JP"/>
              </w:rPr>
              <w:t>supportedBandwidthCombinationSetIntraENDC</w:t>
            </w:r>
            <w:proofErr w:type="spellEnd"/>
            <w:r>
              <w:rPr>
                <w:iCs/>
                <w:sz w:val="22"/>
                <w:szCs w:val="22"/>
                <w:lang w:val="en-US" w:eastAsia="zh-CN"/>
              </w:rPr>
              <w:t>”</w:t>
            </w:r>
            <w:r>
              <w:rPr>
                <w:rFonts w:hint="eastAsia"/>
                <w:iCs/>
                <w:sz w:val="22"/>
                <w:szCs w:val="22"/>
                <w:lang w:val="en-US" w:eastAsia="zh-CN"/>
              </w:rPr>
              <w:t xml:space="preserve"> was introduced to cover the cases that can</w:t>
            </w:r>
            <w:r>
              <w:rPr>
                <w:iCs/>
                <w:sz w:val="22"/>
                <w:szCs w:val="22"/>
                <w:lang w:val="en-US" w:eastAsia="zh-CN"/>
              </w:rPr>
              <w:t>’</w:t>
            </w:r>
            <w:r>
              <w:rPr>
                <w:rFonts w:hint="eastAsia"/>
                <w:iCs/>
                <w:sz w:val="22"/>
                <w:szCs w:val="22"/>
                <w:lang w:val="en-US" w:eastAsia="zh-CN"/>
              </w:rPr>
              <w:t xml:space="preserve">t be covered by the </w:t>
            </w:r>
            <w:r>
              <w:rPr>
                <w:iCs/>
                <w:sz w:val="22"/>
                <w:szCs w:val="22"/>
                <w:lang w:val="en-US" w:eastAsia="zh-CN"/>
              </w:rPr>
              <w:t>“</w:t>
            </w:r>
            <w:proofErr w:type="spellStart"/>
            <w:r>
              <w:rPr>
                <w:rFonts w:eastAsia="DengXian"/>
                <w:b/>
                <w:bCs/>
                <w:i/>
                <w:sz w:val="21"/>
                <w:szCs w:val="21"/>
                <w:lang w:eastAsia="zh-CN"/>
              </w:rPr>
              <w:t>SupportedBandwidthCombinationSet</w:t>
            </w:r>
            <w:proofErr w:type="spellEnd"/>
            <w:r>
              <w:rPr>
                <w:rFonts w:eastAsia="DengXian"/>
                <w:b/>
                <w:bCs/>
                <w:i/>
                <w:sz w:val="21"/>
                <w:szCs w:val="21"/>
                <w:lang w:eastAsia="zh-CN"/>
              </w:rPr>
              <w:t xml:space="preserve"> </w:t>
            </w:r>
            <w:r>
              <w:rPr>
                <w:rFonts w:eastAsia="DengXian" w:hint="eastAsia"/>
                <w:b/>
                <w:bCs/>
                <w:i/>
                <w:sz w:val="21"/>
                <w:szCs w:val="21"/>
                <w:lang w:val="en-US" w:eastAsia="zh-CN"/>
              </w:rPr>
              <w:t xml:space="preserve"> </w:t>
            </w:r>
            <w:r>
              <w:rPr>
                <w:iCs/>
                <w:sz w:val="22"/>
                <w:szCs w:val="22"/>
                <w:lang w:val="en-US" w:eastAsia="zh-CN"/>
              </w:rPr>
              <w:t>”</w:t>
            </w:r>
            <w:r>
              <w:rPr>
                <w:rFonts w:hint="eastAsia"/>
                <w:iCs/>
                <w:sz w:val="22"/>
                <w:szCs w:val="22"/>
                <w:lang w:val="en-US" w:eastAsia="zh-CN"/>
              </w:rPr>
              <w:t xml:space="preserve">, but for the case of  </w:t>
            </w:r>
            <w:r>
              <w:rPr>
                <w:iCs/>
                <w:sz w:val="22"/>
                <w:szCs w:val="22"/>
                <w:lang w:val="en-US" w:eastAsia="zh-CN"/>
              </w:rPr>
              <w:t>“</w:t>
            </w:r>
            <w:r>
              <w:rPr>
                <w:rFonts w:eastAsia="DengXian"/>
                <w:b/>
                <w:bCs/>
                <w:sz w:val="21"/>
                <w:szCs w:val="21"/>
                <w:lang w:eastAsia="zh-CN"/>
              </w:rPr>
              <w:t>“</w:t>
            </w:r>
            <w:r>
              <w:rPr>
                <w:rFonts w:eastAsia="DengXian"/>
                <w:sz w:val="21"/>
                <w:szCs w:val="21"/>
                <w:lang w:eastAsia="zh-CN"/>
              </w:rPr>
              <w:t>Intra-band (NG)EN-DC/NE-DC BC with LTE inter-band CA and NR single carrier</w:t>
            </w:r>
            <w:r>
              <w:rPr>
                <w:rFonts w:eastAsia="DengXian"/>
                <w:sz w:val="21"/>
                <w:szCs w:val="21"/>
                <w:lang w:val="en-US" w:eastAsia="zh-CN"/>
              </w:rPr>
              <w:t>”</w:t>
            </w:r>
            <w:r>
              <w:rPr>
                <w:rFonts w:eastAsia="DengXian" w:hint="eastAsia"/>
                <w:sz w:val="21"/>
                <w:szCs w:val="21"/>
                <w:lang w:val="en-US" w:eastAsia="zh-CN"/>
              </w:rPr>
              <w:t xml:space="preserve">, as described above, it can be covered by </w:t>
            </w:r>
            <w:r>
              <w:rPr>
                <w:rFonts w:eastAsia="DengXian"/>
                <w:sz w:val="21"/>
                <w:szCs w:val="21"/>
                <w:lang w:val="en-US" w:eastAsia="zh-CN"/>
              </w:rPr>
              <w:t>“</w:t>
            </w:r>
            <w:proofErr w:type="spellStart"/>
            <w:r>
              <w:rPr>
                <w:rFonts w:eastAsia="DengXian"/>
                <w:b/>
                <w:bCs/>
                <w:i/>
                <w:sz w:val="21"/>
                <w:szCs w:val="21"/>
                <w:lang w:eastAsia="zh-CN"/>
              </w:rPr>
              <w:t>SupportedBandwidthCombinationSet</w:t>
            </w:r>
            <w:proofErr w:type="spellEnd"/>
            <w:r>
              <w:rPr>
                <w:rFonts w:eastAsia="DengXian"/>
                <w:b/>
                <w:bCs/>
                <w:i/>
                <w:sz w:val="21"/>
                <w:szCs w:val="21"/>
                <w:lang w:eastAsia="zh-CN"/>
              </w:rPr>
              <w:t xml:space="preserve"> </w:t>
            </w:r>
            <w:r>
              <w:rPr>
                <w:rFonts w:eastAsia="DengXian" w:hint="eastAsia"/>
                <w:b/>
                <w:bCs/>
                <w:i/>
                <w:sz w:val="21"/>
                <w:szCs w:val="21"/>
                <w:lang w:val="en-US" w:eastAsia="zh-CN"/>
              </w:rPr>
              <w:t xml:space="preserve"> </w:t>
            </w:r>
            <w:r>
              <w:rPr>
                <w:rFonts w:eastAsia="DengXian"/>
                <w:sz w:val="21"/>
                <w:szCs w:val="21"/>
                <w:lang w:val="en-US" w:eastAsia="zh-CN"/>
              </w:rPr>
              <w:t>”</w:t>
            </w:r>
          </w:p>
          <w:p w14:paraId="6728319A" w14:textId="77777777" w:rsidR="008B6819" w:rsidRDefault="008B6819">
            <w:pPr>
              <w:spacing w:after="0" w:line="276" w:lineRule="auto"/>
              <w:rPr>
                <w:iCs/>
                <w:sz w:val="22"/>
                <w:szCs w:val="22"/>
                <w:lang w:val="en-US" w:eastAsia="zh-CN"/>
              </w:rPr>
            </w:pPr>
          </w:p>
          <w:p w14:paraId="6728319B" w14:textId="77777777" w:rsidR="008B6819" w:rsidRDefault="008B6819">
            <w:pPr>
              <w:spacing w:after="0" w:line="276" w:lineRule="auto"/>
              <w:rPr>
                <w:iCs/>
                <w:sz w:val="22"/>
                <w:szCs w:val="22"/>
                <w:lang w:val="en-US" w:eastAsia="zh-CN"/>
              </w:rPr>
            </w:pPr>
          </w:p>
          <w:p w14:paraId="6728319C" w14:textId="77777777" w:rsidR="008B6819" w:rsidRDefault="00BB17C8">
            <w:pPr>
              <w:numPr>
                <w:ilvl w:val="0"/>
                <w:numId w:val="11"/>
              </w:numPr>
              <w:spacing w:after="0" w:line="276" w:lineRule="auto"/>
              <w:rPr>
                <w:rFonts w:eastAsia="DengXian"/>
                <w:sz w:val="21"/>
                <w:szCs w:val="21"/>
                <w:lang w:val="en-US" w:eastAsia="zh-CN"/>
              </w:rPr>
            </w:pPr>
            <w:r>
              <w:rPr>
                <w:rFonts w:hint="eastAsia"/>
                <w:iCs/>
                <w:sz w:val="22"/>
                <w:szCs w:val="22"/>
                <w:lang w:val="en-US" w:eastAsia="zh-CN"/>
              </w:rPr>
              <w:t>Then back to the current spec,</w:t>
            </w:r>
            <w:r>
              <w:rPr>
                <w:rFonts w:eastAsia="DengXian" w:hint="eastAsia"/>
                <w:iCs/>
                <w:sz w:val="21"/>
                <w:szCs w:val="21"/>
                <w:lang w:val="en-US" w:eastAsia="zh-CN"/>
              </w:rPr>
              <w:t xml:space="preserve"> in the </w:t>
            </w:r>
            <w:r>
              <w:rPr>
                <w:rFonts w:eastAsia="DengXian"/>
                <w:iCs/>
                <w:sz w:val="21"/>
                <w:szCs w:val="21"/>
                <w:lang w:val="en-US" w:eastAsia="zh-CN"/>
              </w:rPr>
              <w:t>“</w:t>
            </w:r>
            <w:proofErr w:type="spellStart"/>
            <w:r>
              <w:rPr>
                <w:rFonts w:eastAsiaTheme="minorEastAsia"/>
                <w:b/>
                <w:bCs/>
                <w:i/>
                <w:sz w:val="22"/>
                <w:szCs w:val="22"/>
                <w:lang w:eastAsia="ja-JP"/>
              </w:rPr>
              <w:t>supportedBandwidthCombinationSetIntraENDC</w:t>
            </w:r>
            <w:proofErr w:type="spellEnd"/>
            <w:r>
              <w:rPr>
                <w:rFonts w:eastAsia="DengXian"/>
                <w:iCs/>
                <w:sz w:val="21"/>
                <w:szCs w:val="21"/>
                <w:lang w:val="en-US" w:eastAsia="zh-CN"/>
              </w:rPr>
              <w:t>”</w:t>
            </w:r>
            <w:r>
              <w:rPr>
                <w:rFonts w:eastAsia="DengXian" w:hint="eastAsia"/>
                <w:iCs/>
                <w:sz w:val="21"/>
                <w:szCs w:val="21"/>
                <w:lang w:val="en-US" w:eastAsia="zh-CN"/>
              </w:rPr>
              <w:t xml:space="preserve">, it said </w:t>
            </w:r>
            <w:r>
              <w:rPr>
                <w:rFonts w:eastAsia="DengXian"/>
                <w:sz w:val="21"/>
                <w:szCs w:val="21"/>
                <w:lang w:val="en-US" w:eastAsia="zh-CN"/>
              </w:rPr>
              <w:t>“</w:t>
            </w:r>
            <w:r>
              <w:rPr>
                <w:rFonts w:eastAsia="DengXian" w:hint="eastAsia"/>
                <w:sz w:val="21"/>
                <w:szCs w:val="21"/>
                <w:lang w:val="en-US" w:eastAsia="zh-CN"/>
              </w:rPr>
              <w:tab/>
            </w:r>
            <w:r>
              <w:rPr>
                <w:rFonts w:eastAsia="DengXian" w:hint="eastAsia"/>
                <w:sz w:val="21"/>
                <w:szCs w:val="21"/>
                <w:lang w:val="en-US" w:eastAsia="en-GB"/>
              </w:rPr>
              <w:t>It is mandatory if the band combination is an</w:t>
            </w:r>
            <w:r>
              <w:rPr>
                <w:rFonts w:eastAsia="DengXian" w:hint="eastAsia"/>
                <w:sz w:val="21"/>
                <w:szCs w:val="21"/>
                <w:lang w:val="en-US" w:eastAsia="zh-CN"/>
              </w:rPr>
              <w:t xml:space="preserve"> intra-band (NG)EN-DC/NE-DC </w:t>
            </w:r>
            <w:r>
              <w:rPr>
                <w:rFonts w:eastAsia="DengXian" w:hint="eastAsia"/>
                <w:sz w:val="21"/>
                <w:szCs w:val="21"/>
                <w:lang w:val="en-US" w:eastAsia="en-GB"/>
              </w:rPr>
              <w:t>combination</w:t>
            </w:r>
            <w:r>
              <w:rPr>
                <w:rFonts w:eastAsia="DengXian" w:hint="eastAsia"/>
                <w:sz w:val="21"/>
                <w:szCs w:val="21"/>
                <w:lang w:val="en-US" w:eastAsia="zh-CN"/>
              </w:rPr>
              <w:t xml:space="preserve"> </w:t>
            </w:r>
            <w:r>
              <w:rPr>
                <w:rFonts w:eastAsia="DengXian" w:hint="eastAsia"/>
                <w:sz w:val="21"/>
                <w:szCs w:val="21"/>
                <w:lang w:val="en-US" w:eastAsia="en-GB"/>
              </w:rPr>
              <w:t>supporting both UL and DL intra-band (NG)EN-DC/NE-DC parts</w:t>
            </w:r>
            <w:r>
              <w:rPr>
                <w:rFonts w:eastAsia="DengXian" w:hint="eastAsia"/>
                <w:sz w:val="21"/>
                <w:szCs w:val="21"/>
                <w:lang w:val="en-US" w:eastAsia="zh-CN"/>
              </w:rPr>
              <w:t xml:space="preserve"> with additional inter-band </w:t>
            </w:r>
            <w:r>
              <w:rPr>
                <w:rFonts w:eastAsia="DengXian" w:hint="eastAsia"/>
                <w:color w:val="FF0000"/>
                <w:sz w:val="21"/>
                <w:szCs w:val="21"/>
                <w:lang w:val="en-US" w:eastAsia="zh-CN"/>
              </w:rPr>
              <w:t>NR/LTE CA</w:t>
            </w:r>
            <w:r>
              <w:rPr>
                <w:rFonts w:eastAsia="DengXian" w:hint="eastAsia"/>
                <w:sz w:val="21"/>
                <w:szCs w:val="21"/>
                <w:lang w:val="en-US" w:eastAsia="zh-CN"/>
              </w:rPr>
              <w:t xml:space="preserve"> component</w:t>
            </w:r>
            <w:r>
              <w:rPr>
                <w:rFonts w:eastAsia="DengXian" w:hint="eastAsia"/>
                <w:sz w:val="21"/>
                <w:szCs w:val="21"/>
                <w:lang w:val="en-US" w:eastAsia="en-GB"/>
              </w:rPr>
              <w:t>.</w:t>
            </w:r>
            <w:r>
              <w:rPr>
                <w:rFonts w:eastAsia="DengXian"/>
                <w:sz w:val="21"/>
                <w:szCs w:val="21"/>
                <w:lang w:val="en-US" w:eastAsia="zh-CN"/>
              </w:rPr>
              <w:t>”</w:t>
            </w:r>
            <w:r>
              <w:rPr>
                <w:rFonts w:eastAsia="DengXian" w:hint="eastAsia"/>
                <w:sz w:val="21"/>
                <w:szCs w:val="21"/>
                <w:lang w:val="en-US" w:eastAsia="zh-CN"/>
              </w:rPr>
              <w:t xml:space="preserve"> </w:t>
            </w:r>
          </w:p>
          <w:p w14:paraId="6728319D" w14:textId="77777777" w:rsidR="008B6819" w:rsidRDefault="00BB17C8">
            <w:pPr>
              <w:spacing w:after="0" w:line="276" w:lineRule="auto"/>
              <w:rPr>
                <w:rFonts w:eastAsia="DengXian"/>
                <w:sz w:val="21"/>
                <w:szCs w:val="21"/>
                <w:lang w:val="en-US" w:eastAsia="zh-CN"/>
              </w:rPr>
            </w:pPr>
            <w:r>
              <w:rPr>
                <w:rFonts w:eastAsia="DengXian" w:hint="eastAsia"/>
                <w:iCs/>
                <w:sz w:val="21"/>
                <w:szCs w:val="21"/>
                <w:lang w:val="en-US" w:eastAsia="zh-CN"/>
              </w:rPr>
              <w:t>obviously, the</w:t>
            </w:r>
            <w:r>
              <w:rPr>
                <w:rFonts w:hint="eastAsia"/>
                <w:iCs/>
                <w:sz w:val="22"/>
                <w:szCs w:val="22"/>
                <w:lang w:val="en-US" w:eastAsia="zh-CN"/>
              </w:rPr>
              <w:t xml:space="preserve"> </w:t>
            </w:r>
            <w:r>
              <w:rPr>
                <w:rFonts w:eastAsia="DengXian"/>
                <w:b/>
                <w:bCs/>
                <w:sz w:val="21"/>
                <w:szCs w:val="21"/>
                <w:lang w:eastAsia="zh-CN"/>
              </w:rPr>
              <w:t>“</w:t>
            </w:r>
            <w:r>
              <w:rPr>
                <w:rFonts w:eastAsia="DengXian"/>
                <w:sz w:val="21"/>
                <w:szCs w:val="21"/>
                <w:lang w:eastAsia="zh-CN"/>
              </w:rPr>
              <w:t xml:space="preserve">Intra-band (NG)EN-DC/NE-DC BC with LTE inter-band CA </w:t>
            </w:r>
            <w:r>
              <w:rPr>
                <w:rFonts w:eastAsia="DengXian"/>
                <w:color w:val="FF0000"/>
                <w:sz w:val="21"/>
                <w:szCs w:val="21"/>
                <w:lang w:eastAsia="zh-CN"/>
              </w:rPr>
              <w:t>and NR single carrie</w:t>
            </w:r>
            <w:r>
              <w:rPr>
                <w:rFonts w:eastAsia="DengXian"/>
                <w:sz w:val="21"/>
                <w:szCs w:val="21"/>
                <w:lang w:eastAsia="zh-CN"/>
              </w:rPr>
              <w:t>r</w:t>
            </w:r>
            <w:r>
              <w:rPr>
                <w:rFonts w:eastAsia="DengXian"/>
                <w:sz w:val="21"/>
                <w:szCs w:val="21"/>
                <w:lang w:val="en-US" w:eastAsia="zh-CN"/>
              </w:rPr>
              <w:t>”</w:t>
            </w:r>
            <w:r>
              <w:rPr>
                <w:rFonts w:eastAsia="DengXian" w:hint="eastAsia"/>
                <w:sz w:val="21"/>
                <w:szCs w:val="21"/>
                <w:lang w:val="en-US" w:eastAsia="zh-CN"/>
              </w:rPr>
              <w:t xml:space="preserve"> </w:t>
            </w:r>
            <w:r>
              <w:rPr>
                <w:rFonts w:eastAsia="DengXian" w:hint="eastAsia"/>
                <w:color w:val="FF0000"/>
                <w:sz w:val="21"/>
                <w:szCs w:val="21"/>
                <w:lang w:val="en-US" w:eastAsia="zh-CN"/>
              </w:rPr>
              <w:t>would be also mandatory to report the</w:t>
            </w:r>
            <w:r>
              <w:rPr>
                <w:rFonts w:eastAsia="DengXian" w:hint="eastAsia"/>
                <w:sz w:val="21"/>
                <w:szCs w:val="21"/>
                <w:lang w:val="en-US" w:eastAsia="zh-CN"/>
              </w:rPr>
              <w:t xml:space="preserve"> </w:t>
            </w:r>
            <w:r>
              <w:rPr>
                <w:rFonts w:eastAsia="DengXian"/>
                <w:sz w:val="21"/>
                <w:szCs w:val="21"/>
                <w:lang w:val="en-US" w:eastAsia="zh-CN"/>
              </w:rPr>
              <w:t>“</w:t>
            </w:r>
            <w:proofErr w:type="spellStart"/>
            <w:r>
              <w:rPr>
                <w:rFonts w:eastAsiaTheme="minorEastAsia"/>
                <w:i/>
                <w:sz w:val="22"/>
                <w:szCs w:val="22"/>
                <w:lang w:eastAsia="ja-JP"/>
              </w:rPr>
              <w:t>supportedBandwidthCombinationSetIntraENDC</w:t>
            </w:r>
            <w:proofErr w:type="spellEnd"/>
            <w:r>
              <w:rPr>
                <w:rFonts w:eastAsia="DengXian"/>
                <w:sz w:val="21"/>
                <w:szCs w:val="21"/>
                <w:lang w:val="en-US" w:eastAsia="zh-CN"/>
              </w:rPr>
              <w:t>’”</w:t>
            </w:r>
            <w:r>
              <w:rPr>
                <w:rFonts w:eastAsia="DengXian" w:hint="eastAsia"/>
                <w:sz w:val="21"/>
                <w:szCs w:val="21"/>
                <w:lang w:val="en-US" w:eastAsia="zh-CN"/>
              </w:rPr>
              <w:t xml:space="preserve"> </w:t>
            </w:r>
          </w:p>
          <w:p w14:paraId="6728319E" w14:textId="77777777" w:rsidR="008B6819" w:rsidRDefault="008B6819">
            <w:pPr>
              <w:spacing w:after="0" w:line="276" w:lineRule="auto"/>
              <w:rPr>
                <w:rFonts w:eastAsia="DengXian"/>
                <w:sz w:val="21"/>
                <w:szCs w:val="21"/>
                <w:lang w:val="en-US" w:eastAsia="zh-CN"/>
              </w:rPr>
            </w:pPr>
          </w:p>
          <w:p w14:paraId="6728319F" w14:textId="77777777" w:rsidR="008B6819" w:rsidRDefault="00BB17C8">
            <w:pPr>
              <w:spacing w:after="0" w:line="276" w:lineRule="auto"/>
              <w:rPr>
                <w:rFonts w:eastAsia="DengXian"/>
                <w:b/>
                <w:bCs/>
                <w:sz w:val="21"/>
                <w:szCs w:val="21"/>
                <w:lang w:val="en-US" w:eastAsia="zh-CN"/>
              </w:rPr>
            </w:pPr>
            <w:r>
              <w:rPr>
                <w:rFonts w:eastAsia="DengXian" w:hint="eastAsia"/>
                <w:sz w:val="21"/>
                <w:szCs w:val="21"/>
                <w:lang w:val="en-US" w:eastAsia="zh-CN"/>
              </w:rPr>
              <w:t>That</w:t>
            </w:r>
            <w:r>
              <w:rPr>
                <w:rFonts w:eastAsia="DengXian"/>
                <w:sz w:val="21"/>
                <w:szCs w:val="21"/>
                <w:lang w:val="en-US" w:eastAsia="zh-CN"/>
              </w:rPr>
              <w:t>’</w:t>
            </w:r>
            <w:r>
              <w:rPr>
                <w:rFonts w:eastAsia="DengXian" w:hint="eastAsia"/>
                <w:sz w:val="21"/>
                <w:szCs w:val="21"/>
                <w:lang w:val="en-US" w:eastAsia="zh-CN"/>
              </w:rPr>
              <w:t>s why we want to have a clarification on this issue.</w:t>
            </w:r>
          </w:p>
          <w:p w14:paraId="672831A0" w14:textId="77777777" w:rsidR="008B6819" w:rsidRDefault="008B6819">
            <w:pPr>
              <w:spacing w:after="0" w:line="276" w:lineRule="auto"/>
              <w:rPr>
                <w:rFonts w:eastAsiaTheme="minorEastAsia"/>
                <w:sz w:val="21"/>
                <w:szCs w:val="21"/>
                <w:lang w:eastAsia="ja-JP"/>
              </w:rPr>
            </w:pPr>
          </w:p>
        </w:tc>
      </w:tr>
      <w:tr w:rsidR="008B6819" w14:paraId="672831A5" w14:textId="77777777" w:rsidTr="000343DF">
        <w:tc>
          <w:tcPr>
            <w:tcW w:w="1063" w:type="pct"/>
          </w:tcPr>
          <w:p w14:paraId="672831A2" w14:textId="77777777" w:rsidR="008B6819" w:rsidRDefault="00B1068B">
            <w:pPr>
              <w:spacing w:after="0" w:line="276" w:lineRule="auto"/>
              <w:jc w:val="center"/>
              <w:rPr>
                <w:rFonts w:eastAsia="DengXian"/>
                <w:sz w:val="22"/>
                <w:szCs w:val="22"/>
                <w:lang w:eastAsia="zh-CN"/>
              </w:rPr>
            </w:pPr>
            <w:r w:rsidRPr="00D9248C">
              <w:rPr>
                <w:sz w:val="22"/>
                <w:szCs w:val="22"/>
                <w:lang w:val="en-US" w:eastAsia="zh-CN"/>
              </w:rPr>
              <w:lastRenderedPageBreak/>
              <w:t xml:space="preserve">Huawei, </w:t>
            </w:r>
            <w:proofErr w:type="spellStart"/>
            <w:r w:rsidRPr="00D9248C">
              <w:rPr>
                <w:sz w:val="22"/>
                <w:szCs w:val="22"/>
                <w:lang w:val="en-US" w:eastAsia="zh-CN"/>
              </w:rPr>
              <w:t>HiSilicon</w:t>
            </w:r>
            <w:proofErr w:type="spellEnd"/>
          </w:p>
        </w:tc>
        <w:tc>
          <w:tcPr>
            <w:tcW w:w="2095" w:type="pct"/>
          </w:tcPr>
          <w:p w14:paraId="672831A3" w14:textId="77777777" w:rsidR="008B6819" w:rsidRDefault="00B1068B">
            <w:pPr>
              <w:spacing w:after="0" w:line="276" w:lineRule="auto"/>
              <w:rPr>
                <w:sz w:val="22"/>
                <w:szCs w:val="22"/>
                <w:lang w:val="en-US" w:eastAsia="zh-CN"/>
              </w:rPr>
            </w:pPr>
            <w:proofErr w:type="spellStart"/>
            <w:r>
              <w:rPr>
                <w:rFonts w:eastAsia="DengXian"/>
                <w:b/>
                <w:bCs/>
                <w:i/>
                <w:sz w:val="21"/>
                <w:szCs w:val="21"/>
                <w:lang w:eastAsia="zh-CN"/>
              </w:rPr>
              <w:t>supportedBandwidthCombinationSetIntraENDC</w:t>
            </w:r>
            <w:proofErr w:type="spellEnd"/>
          </w:p>
        </w:tc>
        <w:tc>
          <w:tcPr>
            <w:tcW w:w="1842" w:type="pct"/>
          </w:tcPr>
          <w:p w14:paraId="672831A4" w14:textId="77777777" w:rsidR="008B6819" w:rsidRPr="00B07225" w:rsidRDefault="00B1068B" w:rsidP="00B07225">
            <w:pPr>
              <w:pStyle w:val="TAL"/>
              <w:jc w:val="left"/>
              <w:rPr>
                <w:sz w:val="22"/>
                <w:szCs w:val="22"/>
                <w:lang w:val="en-US" w:eastAsia="zh-CN"/>
              </w:rPr>
            </w:pPr>
            <w:r>
              <w:rPr>
                <w:sz w:val="22"/>
                <w:szCs w:val="22"/>
                <w:lang w:val="en-US" w:eastAsia="zh-CN"/>
              </w:rPr>
              <w:t xml:space="preserve">We understand the intention is that UE use </w:t>
            </w:r>
            <w:proofErr w:type="spellStart"/>
            <w:r w:rsidRPr="00B1068B">
              <w:rPr>
                <w:i/>
                <w:sz w:val="22"/>
                <w:szCs w:val="22"/>
                <w:lang w:val="en-US" w:eastAsia="zh-CN"/>
              </w:rPr>
              <w:t>supportedBandwidthCombinationSet</w:t>
            </w:r>
            <w:proofErr w:type="spellEnd"/>
            <w:r>
              <w:rPr>
                <w:sz w:val="22"/>
                <w:szCs w:val="22"/>
                <w:lang w:val="en-US" w:eastAsia="zh-CN"/>
              </w:rPr>
              <w:t xml:space="preserve"> </w:t>
            </w:r>
            <w:r w:rsidR="00B07225">
              <w:rPr>
                <w:sz w:val="22"/>
                <w:szCs w:val="22"/>
                <w:lang w:val="en-US" w:eastAsia="zh-CN"/>
              </w:rPr>
              <w:t>only for “</w:t>
            </w:r>
            <w:r w:rsidR="00B07225" w:rsidRPr="00B07225">
              <w:rPr>
                <w:sz w:val="22"/>
                <w:szCs w:val="22"/>
                <w:lang w:val="en-US" w:eastAsia="zh-CN"/>
              </w:rPr>
              <w:t xml:space="preserve">intra-band (NG)EN-DC/NE-DC </w:t>
            </w:r>
            <w:r w:rsidR="00B07225" w:rsidRPr="00B07225">
              <w:rPr>
                <w:b/>
                <w:sz w:val="22"/>
                <w:szCs w:val="22"/>
                <w:lang w:val="en-US" w:eastAsia="zh-CN"/>
              </w:rPr>
              <w:t>without additional inter-band NR and LTE CA component</w:t>
            </w:r>
            <w:r w:rsidR="00B07225">
              <w:rPr>
                <w:sz w:val="22"/>
                <w:szCs w:val="22"/>
                <w:lang w:val="en-US" w:eastAsia="zh-CN"/>
              </w:rPr>
              <w:t>”. So for the case “</w:t>
            </w:r>
            <w:r w:rsidR="00B07225" w:rsidRPr="00B07225">
              <w:rPr>
                <w:sz w:val="22"/>
                <w:szCs w:val="22"/>
                <w:lang w:val="en-US" w:eastAsia="zh-CN"/>
              </w:rPr>
              <w:t xml:space="preserve">Intra-band (NG)EN-DC/NE-DC BC </w:t>
            </w:r>
            <w:r w:rsidR="00B07225" w:rsidRPr="00B07225">
              <w:rPr>
                <w:b/>
                <w:sz w:val="22"/>
                <w:szCs w:val="22"/>
                <w:lang w:val="en-US" w:eastAsia="zh-CN"/>
              </w:rPr>
              <w:t>with LTE inter-band CA</w:t>
            </w:r>
            <w:r w:rsidR="00B07225">
              <w:rPr>
                <w:sz w:val="22"/>
                <w:szCs w:val="22"/>
                <w:lang w:val="en-US" w:eastAsia="zh-CN"/>
              </w:rPr>
              <w:t xml:space="preserve">”, </w:t>
            </w:r>
            <w:proofErr w:type="spellStart"/>
            <w:r w:rsidR="00B07225" w:rsidRPr="00B07225">
              <w:rPr>
                <w:i/>
                <w:sz w:val="22"/>
                <w:szCs w:val="22"/>
                <w:lang w:val="en-US" w:eastAsia="zh-CN"/>
              </w:rPr>
              <w:t>supportedBandwidthCombinationSetIntraENDC</w:t>
            </w:r>
            <w:proofErr w:type="spellEnd"/>
            <w:r w:rsidR="00B07225">
              <w:rPr>
                <w:sz w:val="22"/>
                <w:szCs w:val="22"/>
                <w:lang w:val="en-US" w:eastAsia="zh-CN"/>
              </w:rPr>
              <w:t xml:space="preserve"> should be used.</w:t>
            </w:r>
          </w:p>
        </w:tc>
      </w:tr>
      <w:tr w:rsidR="008B6819" w14:paraId="672831AA" w14:textId="77777777" w:rsidTr="000343DF">
        <w:tc>
          <w:tcPr>
            <w:tcW w:w="1063" w:type="pct"/>
          </w:tcPr>
          <w:p w14:paraId="672831A6" w14:textId="77777777" w:rsidR="008B6819" w:rsidRDefault="00087CB5">
            <w:pPr>
              <w:spacing w:after="0" w:line="276" w:lineRule="auto"/>
              <w:jc w:val="center"/>
              <w:rPr>
                <w:rFonts w:eastAsia="DengXian"/>
                <w:sz w:val="22"/>
                <w:szCs w:val="22"/>
                <w:lang w:eastAsia="zh-CN"/>
              </w:rPr>
            </w:pPr>
            <w:r>
              <w:rPr>
                <w:rFonts w:eastAsia="DengXian"/>
                <w:sz w:val="22"/>
                <w:szCs w:val="22"/>
                <w:lang w:eastAsia="zh-CN"/>
              </w:rPr>
              <w:lastRenderedPageBreak/>
              <w:t>MediaTek</w:t>
            </w:r>
          </w:p>
        </w:tc>
        <w:tc>
          <w:tcPr>
            <w:tcW w:w="2095" w:type="pct"/>
          </w:tcPr>
          <w:p w14:paraId="672831A7" w14:textId="77777777" w:rsidR="008B6819" w:rsidRDefault="00087CB5">
            <w:pPr>
              <w:spacing w:after="0" w:line="276" w:lineRule="auto"/>
              <w:rPr>
                <w:rFonts w:eastAsia="DengXian"/>
                <w:sz w:val="22"/>
                <w:szCs w:val="22"/>
                <w:lang w:eastAsia="zh-CN"/>
              </w:rPr>
            </w:pPr>
            <w:proofErr w:type="spellStart"/>
            <w:r>
              <w:rPr>
                <w:rFonts w:eastAsiaTheme="minorEastAsia"/>
                <w:b/>
                <w:bCs/>
                <w:i/>
                <w:sz w:val="22"/>
                <w:szCs w:val="22"/>
                <w:lang w:eastAsia="ja-JP"/>
              </w:rPr>
              <w:t>supportedBandwidthCombinationSetIntraENDC</w:t>
            </w:r>
            <w:proofErr w:type="spellEnd"/>
          </w:p>
        </w:tc>
        <w:tc>
          <w:tcPr>
            <w:tcW w:w="1842" w:type="pct"/>
          </w:tcPr>
          <w:p w14:paraId="672831A8" w14:textId="77777777" w:rsidR="008B6819" w:rsidRDefault="00087CB5">
            <w:pPr>
              <w:spacing w:after="0" w:line="276" w:lineRule="auto"/>
              <w:rPr>
                <w:rFonts w:eastAsia="DengXian"/>
                <w:sz w:val="22"/>
                <w:szCs w:val="22"/>
                <w:lang w:eastAsia="zh-CN"/>
              </w:rPr>
            </w:pPr>
            <w:r>
              <w:rPr>
                <w:rFonts w:eastAsia="DengXian"/>
                <w:sz w:val="22"/>
                <w:szCs w:val="22"/>
                <w:lang w:eastAsia="zh-CN"/>
              </w:rPr>
              <w:t xml:space="preserve">This is current SPEC and it was the original intention of the agreed option 1 </w:t>
            </w:r>
            <w:r w:rsidRPr="00087CB5">
              <w:rPr>
                <w:rFonts w:eastAsia="DengXian"/>
                <w:sz w:val="22"/>
                <w:szCs w:val="22"/>
                <w:lang w:eastAsia="zh-CN"/>
              </w:rPr>
              <w:t>from R2-1913696</w:t>
            </w:r>
            <w:r>
              <w:rPr>
                <w:rFonts w:eastAsia="DengXian"/>
                <w:sz w:val="22"/>
                <w:szCs w:val="22"/>
                <w:lang w:eastAsia="zh-CN"/>
              </w:rPr>
              <w:t>.</w:t>
            </w:r>
          </w:p>
          <w:p w14:paraId="672831A9" w14:textId="77777777" w:rsidR="00087CB5" w:rsidRDefault="00087CB5">
            <w:pPr>
              <w:spacing w:after="0" w:line="276" w:lineRule="auto"/>
              <w:rPr>
                <w:rFonts w:eastAsia="DengXian"/>
                <w:sz w:val="22"/>
                <w:szCs w:val="22"/>
                <w:lang w:eastAsia="zh-CN"/>
              </w:rPr>
            </w:pPr>
          </w:p>
        </w:tc>
      </w:tr>
      <w:tr w:rsidR="008B6819" w14:paraId="672831AE" w14:textId="77777777" w:rsidTr="000343DF">
        <w:tc>
          <w:tcPr>
            <w:tcW w:w="1063" w:type="pct"/>
          </w:tcPr>
          <w:p w14:paraId="672831AB" w14:textId="05513AAD" w:rsidR="008B6819" w:rsidRDefault="00952B20">
            <w:pPr>
              <w:spacing w:after="0" w:line="276" w:lineRule="auto"/>
              <w:jc w:val="center"/>
              <w:rPr>
                <w:rFonts w:eastAsia="DengXian"/>
                <w:sz w:val="22"/>
                <w:szCs w:val="22"/>
                <w:lang w:eastAsia="zh-CN"/>
              </w:rPr>
            </w:pPr>
            <w:r>
              <w:rPr>
                <w:rFonts w:eastAsia="DengXian"/>
                <w:sz w:val="22"/>
                <w:szCs w:val="22"/>
                <w:lang w:eastAsia="zh-CN"/>
              </w:rPr>
              <w:t>Nokia</w:t>
            </w:r>
          </w:p>
        </w:tc>
        <w:tc>
          <w:tcPr>
            <w:tcW w:w="2095" w:type="pct"/>
          </w:tcPr>
          <w:p w14:paraId="672831AC" w14:textId="6EEC5085" w:rsidR="008B6819" w:rsidRDefault="00952B20">
            <w:pPr>
              <w:spacing w:after="0" w:line="276" w:lineRule="auto"/>
              <w:rPr>
                <w:rFonts w:eastAsia="DengXian"/>
                <w:sz w:val="22"/>
                <w:szCs w:val="22"/>
                <w:lang w:eastAsia="zh-CN"/>
              </w:rPr>
            </w:pPr>
            <w:proofErr w:type="spellStart"/>
            <w:r>
              <w:rPr>
                <w:rFonts w:eastAsiaTheme="minorEastAsia"/>
                <w:b/>
                <w:bCs/>
                <w:i/>
                <w:sz w:val="22"/>
                <w:szCs w:val="22"/>
                <w:lang w:eastAsia="ja-JP"/>
              </w:rPr>
              <w:t>supportedBandwidthCombinationSetIntraENDC</w:t>
            </w:r>
            <w:proofErr w:type="spellEnd"/>
          </w:p>
        </w:tc>
        <w:tc>
          <w:tcPr>
            <w:tcW w:w="1842" w:type="pct"/>
          </w:tcPr>
          <w:p w14:paraId="52FE6C0C" w14:textId="77777777" w:rsidR="00952B20" w:rsidRDefault="00952B20" w:rsidP="00952B20">
            <w:pPr>
              <w:pStyle w:val="TAL"/>
              <w:rPr>
                <w:b/>
                <w:bCs/>
                <w:i/>
                <w:iCs/>
              </w:rPr>
            </w:pPr>
            <w:proofErr w:type="spellStart"/>
            <w:r>
              <w:rPr>
                <w:b/>
                <w:bCs/>
                <w:i/>
                <w:iCs/>
              </w:rPr>
              <w:t>supportedBandwidthCombinationSetIntraENDC</w:t>
            </w:r>
            <w:proofErr w:type="spellEnd"/>
          </w:p>
          <w:p w14:paraId="0583DA7C" w14:textId="77777777" w:rsidR="00952B20" w:rsidRDefault="00952B20" w:rsidP="00952B20">
            <w:pPr>
              <w:pStyle w:val="TAL"/>
              <w:rPr>
                <w:lang w:eastAsia="en-GB"/>
              </w:rPr>
            </w:pPr>
            <w:r>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672831AD" w14:textId="2E617D85" w:rsidR="008B6819" w:rsidRDefault="00952B20" w:rsidP="00952B20">
            <w:pPr>
              <w:spacing w:after="0" w:line="276" w:lineRule="auto"/>
              <w:rPr>
                <w:rFonts w:eastAsia="DengXian"/>
                <w:sz w:val="22"/>
                <w:szCs w:val="22"/>
                <w:lang w:eastAsia="zh-CN"/>
              </w:rPr>
            </w:pPr>
            <w:r>
              <w:rPr>
                <w:rFonts w:ascii="Arial" w:hAnsi="Arial" w:cs="Arial"/>
                <w:sz w:val="18"/>
                <w:szCs w:val="18"/>
              </w:rPr>
              <w:t>-</w:t>
            </w:r>
            <w:r>
              <w:rPr>
                <w:rFonts w:ascii="Arial" w:hAnsi="Arial" w:cs="Arial"/>
                <w:sz w:val="18"/>
                <w:szCs w:val="18"/>
              </w:rPr>
              <w:tab/>
            </w:r>
            <w:r w:rsidRPr="00D0500B">
              <w:rPr>
                <w:rFonts w:ascii="Arial" w:hAnsi="Arial" w:cs="Arial"/>
                <w:sz w:val="18"/>
                <w:szCs w:val="18"/>
                <w:highlight w:val="yellow"/>
              </w:rPr>
              <w:t xml:space="preserve">For intra-band (NG)EN-DC with additional </w:t>
            </w:r>
            <w:r w:rsidRPr="00952B20">
              <w:rPr>
                <w:rFonts w:ascii="Arial" w:hAnsi="Arial" w:cs="Arial"/>
                <w:color w:val="FF0000"/>
                <w:sz w:val="18"/>
                <w:szCs w:val="18"/>
                <w:highlight w:val="yellow"/>
              </w:rPr>
              <w:t>inter-band CA component(s) of LTE</w:t>
            </w:r>
            <w:r w:rsidRPr="00D0500B">
              <w:rPr>
                <w:rFonts w:ascii="Arial" w:hAnsi="Arial" w:cs="Arial"/>
                <w:sz w:val="18"/>
                <w:szCs w:val="18"/>
                <w:highlight w:val="yellow"/>
              </w:rPr>
              <w:t xml:space="preserve"> </w:t>
            </w:r>
            <w:r w:rsidRPr="000B5E54">
              <w:rPr>
                <w:rFonts w:ascii="Arial" w:hAnsi="Arial" w:cs="Arial"/>
                <w:b/>
                <w:bCs/>
                <w:sz w:val="18"/>
                <w:szCs w:val="18"/>
                <w:highlight w:val="yellow"/>
              </w:rPr>
              <w:t>and/or</w:t>
            </w:r>
            <w:r w:rsidRPr="00D0500B">
              <w:rPr>
                <w:rFonts w:ascii="Arial" w:hAnsi="Arial" w:cs="Arial"/>
                <w:sz w:val="18"/>
                <w:szCs w:val="18"/>
                <w:highlight w:val="yellow"/>
              </w:rPr>
              <w:t xml:space="preserve"> NR</w:t>
            </w:r>
          </w:p>
        </w:tc>
      </w:tr>
      <w:tr w:rsidR="000343DF" w14:paraId="672831B2" w14:textId="77777777" w:rsidTr="000343DF">
        <w:tc>
          <w:tcPr>
            <w:tcW w:w="1063" w:type="pct"/>
          </w:tcPr>
          <w:p w14:paraId="672831AF" w14:textId="426A9DEC" w:rsidR="000343DF" w:rsidRDefault="000343DF" w:rsidP="000343DF">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2095" w:type="pct"/>
          </w:tcPr>
          <w:p w14:paraId="672831B0" w14:textId="0F394DC4" w:rsidR="000343DF" w:rsidRDefault="000343DF" w:rsidP="000343DF">
            <w:pPr>
              <w:spacing w:after="0" w:line="276" w:lineRule="auto"/>
              <w:rPr>
                <w:rFonts w:eastAsia="DengXian"/>
                <w:sz w:val="22"/>
                <w:szCs w:val="22"/>
                <w:lang w:eastAsia="zh-CN"/>
              </w:rPr>
            </w:pPr>
            <w:proofErr w:type="spellStart"/>
            <w:r>
              <w:rPr>
                <w:rFonts w:eastAsiaTheme="minorEastAsia"/>
                <w:b/>
                <w:bCs/>
                <w:i/>
                <w:sz w:val="22"/>
                <w:szCs w:val="22"/>
                <w:lang w:eastAsia="ja-JP"/>
              </w:rPr>
              <w:t>supportedBandwidthCombinationSetIntraENDC</w:t>
            </w:r>
            <w:proofErr w:type="spellEnd"/>
          </w:p>
        </w:tc>
        <w:tc>
          <w:tcPr>
            <w:tcW w:w="1842" w:type="pct"/>
          </w:tcPr>
          <w:p w14:paraId="672831B1" w14:textId="24690251" w:rsidR="000343DF" w:rsidRDefault="000343DF" w:rsidP="000343DF">
            <w:pPr>
              <w:spacing w:after="0" w:line="276" w:lineRule="auto"/>
              <w:rPr>
                <w:rFonts w:eastAsia="DengXian"/>
                <w:sz w:val="22"/>
                <w:szCs w:val="22"/>
                <w:lang w:eastAsia="zh-CN"/>
              </w:rPr>
            </w:pPr>
            <w:r>
              <w:rPr>
                <w:rFonts w:eastAsia="DengXian" w:hint="eastAsia"/>
                <w:sz w:val="22"/>
                <w:szCs w:val="22"/>
                <w:lang w:eastAsia="zh-CN"/>
              </w:rPr>
              <w:t>w</w:t>
            </w:r>
            <w:r>
              <w:rPr>
                <w:rFonts w:eastAsia="DengXian"/>
                <w:sz w:val="22"/>
                <w:szCs w:val="22"/>
                <w:lang w:eastAsia="zh-CN"/>
              </w:rPr>
              <w:t>e believe this case falls into the scope of “</w:t>
            </w:r>
            <w:r w:rsidRPr="00E306C8">
              <w:rPr>
                <w:rFonts w:eastAsia="DengXian"/>
                <w:sz w:val="22"/>
                <w:szCs w:val="22"/>
                <w:lang w:eastAsia="zh-CN"/>
              </w:rPr>
              <w:t xml:space="preserve">For </w:t>
            </w:r>
            <w:r w:rsidRPr="00E306C8">
              <w:rPr>
                <w:rFonts w:eastAsia="DengXian"/>
                <w:b/>
                <w:sz w:val="22"/>
                <w:szCs w:val="22"/>
                <w:lang w:eastAsia="zh-CN"/>
              </w:rPr>
              <w:t>intra-band (NG)EN-DC with additional inter-band CA component(s) of LTE and/or NR</w:t>
            </w:r>
            <w:r w:rsidRPr="00E306C8">
              <w:rPr>
                <w:rFonts w:eastAsia="DengXian"/>
                <w:sz w:val="22"/>
                <w:szCs w:val="22"/>
                <w:lang w:eastAsia="zh-CN"/>
              </w:rPr>
              <w:t>, the field defines the bandwidth combinations for the intra-band (NG)EN-DC component.</w:t>
            </w:r>
            <w:r>
              <w:rPr>
                <w:rFonts w:eastAsia="DengXian"/>
                <w:sz w:val="22"/>
                <w:szCs w:val="22"/>
                <w:lang w:eastAsia="zh-CN"/>
              </w:rPr>
              <w:t xml:space="preserve">”, so should be covered by </w:t>
            </w:r>
            <w:proofErr w:type="spellStart"/>
            <w:r>
              <w:rPr>
                <w:rFonts w:eastAsiaTheme="minorEastAsia"/>
                <w:b/>
                <w:bCs/>
                <w:i/>
                <w:sz w:val="22"/>
                <w:szCs w:val="22"/>
                <w:lang w:eastAsia="ja-JP"/>
              </w:rPr>
              <w:t>supportedBandwidthCombinationSetIntraENDC</w:t>
            </w:r>
            <w:proofErr w:type="spellEnd"/>
          </w:p>
        </w:tc>
      </w:tr>
      <w:tr w:rsidR="00C82A19" w14:paraId="672831B6" w14:textId="77777777" w:rsidTr="000343DF">
        <w:tc>
          <w:tcPr>
            <w:tcW w:w="1063" w:type="pct"/>
          </w:tcPr>
          <w:p w14:paraId="672831B3" w14:textId="3D9556AA" w:rsidR="00C82A19" w:rsidRPr="00C82A19" w:rsidRDefault="00C82A19" w:rsidP="00C82A19">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2095" w:type="pct"/>
          </w:tcPr>
          <w:p w14:paraId="672831B4" w14:textId="57707DFE" w:rsidR="00C82A19" w:rsidRDefault="00C82A19" w:rsidP="00C82A19">
            <w:pPr>
              <w:spacing w:after="0" w:line="276" w:lineRule="auto"/>
              <w:rPr>
                <w:rFonts w:eastAsia="DengXian"/>
                <w:sz w:val="22"/>
                <w:szCs w:val="22"/>
                <w:lang w:val="en-US" w:eastAsia="zh-CN"/>
              </w:rPr>
            </w:pPr>
            <w:proofErr w:type="spellStart"/>
            <w:r>
              <w:rPr>
                <w:rFonts w:eastAsiaTheme="minorEastAsia"/>
                <w:b/>
                <w:bCs/>
                <w:i/>
                <w:sz w:val="22"/>
                <w:szCs w:val="22"/>
                <w:lang w:eastAsia="ja-JP"/>
              </w:rPr>
              <w:t>supportedBandwidthCombinationSetIntraENDC</w:t>
            </w:r>
            <w:proofErr w:type="spellEnd"/>
          </w:p>
        </w:tc>
        <w:tc>
          <w:tcPr>
            <w:tcW w:w="1842" w:type="pct"/>
          </w:tcPr>
          <w:p w14:paraId="672831B5" w14:textId="24B331EC" w:rsidR="00C82A19" w:rsidRPr="00C82A19" w:rsidRDefault="00C82A19" w:rsidP="00C82A19">
            <w:pPr>
              <w:spacing w:after="0" w:line="276" w:lineRule="auto"/>
              <w:rPr>
                <w:rFonts w:eastAsiaTheme="minorEastAsia"/>
                <w:sz w:val="22"/>
                <w:szCs w:val="22"/>
                <w:lang w:val="en-US" w:eastAsia="ja-JP"/>
              </w:rPr>
            </w:pPr>
            <w:r w:rsidRPr="00C82A19">
              <w:rPr>
                <w:rFonts w:eastAsiaTheme="minorEastAsia"/>
                <w:sz w:val="22"/>
                <w:szCs w:val="22"/>
                <w:lang w:val="en-US" w:eastAsia="ja-JP"/>
              </w:rPr>
              <w:t xml:space="preserve">The field description of </w:t>
            </w:r>
            <w:proofErr w:type="spellStart"/>
            <w:r w:rsidRPr="00C82A19">
              <w:rPr>
                <w:rFonts w:eastAsiaTheme="minorEastAsia"/>
                <w:sz w:val="22"/>
                <w:szCs w:val="22"/>
                <w:lang w:val="en-US" w:eastAsia="ja-JP"/>
              </w:rPr>
              <w:t>supportedBandwidthCombinationSetIntraENDC</w:t>
            </w:r>
            <w:proofErr w:type="spellEnd"/>
            <w:r w:rsidRPr="00C82A19">
              <w:rPr>
                <w:rFonts w:eastAsiaTheme="minorEastAsia"/>
                <w:sz w:val="22"/>
                <w:szCs w:val="22"/>
                <w:lang w:val="en-US" w:eastAsia="ja-JP"/>
              </w:rPr>
              <w:t xml:space="preserve"> says "For intra-band (NG)EN-DC with additional inter-band CA component(s) of LTE and</w:t>
            </w:r>
            <w:r w:rsidRPr="00C82A19">
              <w:rPr>
                <w:rFonts w:eastAsiaTheme="minorEastAsia"/>
                <w:b/>
                <w:bCs/>
                <w:sz w:val="22"/>
                <w:szCs w:val="22"/>
                <w:lang w:val="en-US" w:eastAsia="ja-JP"/>
              </w:rPr>
              <w:t>/or</w:t>
            </w:r>
            <w:r w:rsidRPr="00C82A19">
              <w:rPr>
                <w:rFonts w:eastAsiaTheme="minorEastAsia"/>
                <w:sz w:val="22"/>
                <w:szCs w:val="22"/>
                <w:lang w:val="en-US" w:eastAsia="ja-JP"/>
              </w:rPr>
              <w:t xml:space="preserve"> NR, the field defines the bandwidth combinations for the intra-band (NG)EN-DC component."</w:t>
            </w:r>
          </w:p>
        </w:tc>
      </w:tr>
      <w:tr w:rsidR="00C82A19" w14:paraId="672831BA" w14:textId="77777777" w:rsidTr="000343DF">
        <w:tc>
          <w:tcPr>
            <w:tcW w:w="1063" w:type="pct"/>
          </w:tcPr>
          <w:p w14:paraId="672831B7" w14:textId="3D207908" w:rsidR="00C82A19" w:rsidRDefault="008175CE" w:rsidP="00C82A19">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2095" w:type="pct"/>
          </w:tcPr>
          <w:p w14:paraId="672831B8" w14:textId="07796455" w:rsidR="00C82A19" w:rsidRDefault="008175CE" w:rsidP="00C82A19">
            <w:pPr>
              <w:spacing w:after="0" w:line="276" w:lineRule="auto"/>
              <w:rPr>
                <w:rFonts w:eastAsia="DengXian"/>
                <w:sz w:val="22"/>
                <w:szCs w:val="22"/>
                <w:lang w:val="en-US" w:eastAsia="zh-CN"/>
              </w:rPr>
            </w:pPr>
            <w:proofErr w:type="spellStart"/>
            <w:r>
              <w:rPr>
                <w:rFonts w:eastAsiaTheme="minorEastAsia"/>
                <w:b/>
                <w:bCs/>
                <w:i/>
                <w:sz w:val="22"/>
                <w:szCs w:val="22"/>
                <w:lang w:eastAsia="ja-JP"/>
              </w:rPr>
              <w:t>supportedBandwidthCombinationSetIntraENDC</w:t>
            </w:r>
            <w:proofErr w:type="spellEnd"/>
          </w:p>
        </w:tc>
        <w:tc>
          <w:tcPr>
            <w:tcW w:w="1842" w:type="pct"/>
          </w:tcPr>
          <w:p w14:paraId="672831B9" w14:textId="2399B842" w:rsidR="0010727E" w:rsidRPr="0010727E" w:rsidRDefault="0010727E" w:rsidP="00C82A19">
            <w:pPr>
              <w:spacing w:after="0" w:line="276" w:lineRule="auto"/>
              <w:rPr>
                <w:rFonts w:eastAsiaTheme="minorEastAsia"/>
                <w:sz w:val="22"/>
                <w:szCs w:val="22"/>
                <w:lang w:val="en-US" w:eastAsia="ja-JP"/>
              </w:rPr>
            </w:pPr>
            <w:r>
              <w:rPr>
                <w:rFonts w:eastAsia="Malgun Gothic" w:hint="eastAsia"/>
                <w:sz w:val="22"/>
                <w:szCs w:val="22"/>
                <w:lang w:val="en-US" w:eastAsia="ko-KR"/>
              </w:rPr>
              <w:t xml:space="preserve">Same understanding with Qualcomm that the current description for </w:t>
            </w:r>
            <w:proofErr w:type="spellStart"/>
            <w:r w:rsidRPr="00C82A19">
              <w:rPr>
                <w:rFonts w:eastAsiaTheme="minorEastAsia"/>
                <w:sz w:val="22"/>
                <w:szCs w:val="22"/>
                <w:lang w:val="en-US" w:eastAsia="ja-JP"/>
              </w:rPr>
              <w:t>supportedBandwidthCombinationSetIntraENDC</w:t>
            </w:r>
            <w:proofErr w:type="spellEnd"/>
            <w:r>
              <w:rPr>
                <w:rFonts w:eastAsiaTheme="minorEastAsia"/>
                <w:sz w:val="22"/>
                <w:szCs w:val="22"/>
                <w:lang w:val="en-US" w:eastAsia="ja-JP"/>
              </w:rPr>
              <w:t xml:space="preserve"> cover this case as well.</w:t>
            </w:r>
          </w:p>
        </w:tc>
      </w:tr>
      <w:tr w:rsidR="00287712" w14:paraId="672831BE" w14:textId="77777777" w:rsidTr="000343DF">
        <w:tc>
          <w:tcPr>
            <w:tcW w:w="1063" w:type="pct"/>
          </w:tcPr>
          <w:p w14:paraId="672831BB" w14:textId="374AA1F9" w:rsidR="00287712" w:rsidRDefault="00287712" w:rsidP="00287712">
            <w:pPr>
              <w:spacing w:after="0" w:line="276" w:lineRule="auto"/>
              <w:jc w:val="center"/>
              <w:rPr>
                <w:rFonts w:eastAsia="Malgun Gothic"/>
                <w:sz w:val="22"/>
                <w:szCs w:val="22"/>
                <w:lang w:eastAsia="ko-KR"/>
              </w:rPr>
            </w:pPr>
            <w:r>
              <w:rPr>
                <w:rFonts w:eastAsia="DengXian"/>
                <w:sz w:val="22"/>
                <w:szCs w:val="22"/>
                <w:lang w:eastAsia="zh-CN"/>
              </w:rPr>
              <w:t>Ericsson</w:t>
            </w:r>
          </w:p>
        </w:tc>
        <w:tc>
          <w:tcPr>
            <w:tcW w:w="2095" w:type="pct"/>
          </w:tcPr>
          <w:p w14:paraId="672831BC" w14:textId="45349922" w:rsidR="00287712" w:rsidRDefault="00287712" w:rsidP="00287712">
            <w:pPr>
              <w:spacing w:after="0" w:line="276" w:lineRule="auto"/>
              <w:rPr>
                <w:rFonts w:eastAsia="DengXian"/>
                <w:sz w:val="22"/>
                <w:szCs w:val="22"/>
                <w:lang w:val="en-US" w:eastAsia="zh-CN"/>
              </w:rPr>
            </w:pPr>
            <w:proofErr w:type="spellStart"/>
            <w:r>
              <w:rPr>
                <w:rFonts w:eastAsiaTheme="minorEastAsia"/>
                <w:b/>
                <w:bCs/>
                <w:i/>
                <w:sz w:val="22"/>
                <w:szCs w:val="22"/>
                <w:lang w:eastAsia="ja-JP"/>
              </w:rPr>
              <w:t>supportedBandwidthCombinationSetIntraENDC</w:t>
            </w:r>
            <w:proofErr w:type="spellEnd"/>
            <w:r>
              <w:rPr>
                <w:rFonts w:eastAsiaTheme="minorEastAsia"/>
                <w:b/>
                <w:bCs/>
                <w:i/>
                <w:sz w:val="22"/>
                <w:szCs w:val="22"/>
                <w:lang w:eastAsia="ja-JP"/>
              </w:rPr>
              <w:t xml:space="preserve"> for all ENDC BCs</w:t>
            </w:r>
          </w:p>
        </w:tc>
        <w:tc>
          <w:tcPr>
            <w:tcW w:w="1842" w:type="pct"/>
          </w:tcPr>
          <w:p w14:paraId="0DE398BA" w14:textId="77777777" w:rsidR="00287712" w:rsidRDefault="00287712" w:rsidP="00287712">
            <w:pPr>
              <w:spacing w:after="0" w:line="276" w:lineRule="auto"/>
              <w:rPr>
                <w:rFonts w:eastAsiaTheme="minorEastAsia"/>
                <w:iCs/>
                <w:sz w:val="22"/>
                <w:szCs w:val="22"/>
                <w:lang w:eastAsia="ja-JP"/>
              </w:rPr>
            </w:pPr>
            <w:r>
              <w:rPr>
                <w:rFonts w:eastAsia="DengXian"/>
                <w:sz w:val="22"/>
                <w:szCs w:val="22"/>
                <w:lang w:eastAsia="zh-CN"/>
              </w:rPr>
              <w:t xml:space="preserve">The existing (odd) </w:t>
            </w:r>
            <w:r w:rsidRPr="00A92198">
              <w:rPr>
                <w:rFonts w:eastAsia="DengXian"/>
                <w:sz w:val="22"/>
                <w:szCs w:val="22"/>
                <w:lang w:eastAsia="zh-CN"/>
              </w:rPr>
              <w:t xml:space="preserve">use of </w:t>
            </w:r>
            <w:proofErr w:type="spellStart"/>
            <w:r w:rsidRPr="007133B1">
              <w:rPr>
                <w:rFonts w:eastAsiaTheme="minorEastAsia"/>
                <w:i/>
                <w:sz w:val="22"/>
                <w:szCs w:val="22"/>
                <w:lang w:eastAsia="ja-JP"/>
              </w:rPr>
              <w:t>supportedBandwidthCombinationSetIntraENDC</w:t>
            </w:r>
            <w:proofErr w:type="spellEnd"/>
            <w:r w:rsidRPr="007133B1">
              <w:rPr>
                <w:rFonts w:eastAsiaTheme="minorEastAsia"/>
                <w:i/>
                <w:sz w:val="22"/>
                <w:szCs w:val="22"/>
                <w:lang w:eastAsia="ja-JP"/>
              </w:rPr>
              <w:t xml:space="preserve"> </w:t>
            </w:r>
            <w:r w:rsidRPr="007133B1">
              <w:rPr>
                <w:rFonts w:eastAsiaTheme="minorEastAsia"/>
                <w:iCs/>
                <w:sz w:val="22"/>
                <w:szCs w:val="22"/>
                <w:lang w:eastAsia="ja-JP"/>
              </w:rPr>
              <w:t>and</w:t>
            </w:r>
            <w:r w:rsidRPr="007133B1">
              <w:rPr>
                <w:rFonts w:eastAsiaTheme="minorEastAsia"/>
                <w:i/>
                <w:sz w:val="22"/>
                <w:szCs w:val="22"/>
                <w:lang w:eastAsia="ja-JP"/>
              </w:rPr>
              <w:t xml:space="preserve"> </w:t>
            </w:r>
            <w:proofErr w:type="spellStart"/>
            <w:r w:rsidRPr="007133B1">
              <w:rPr>
                <w:rFonts w:eastAsiaTheme="minorEastAsia"/>
                <w:i/>
                <w:sz w:val="22"/>
                <w:szCs w:val="22"/>
                <w:lang w:eastAsia="ja-JP"/>
              </w:rPr>
              <w:t>supportedBandwidthCombinationSetIntraENDC</w:t>
            </w:r>
            <w:proofErr w:type="spellEnd"/>
            <w:r>
              <w:rPr>
                <w:rFonts w:eastAsiaTheme="minorEastAsia"/>
                <w:iCs/>
                <w:sz w:val="22"/>
                <w:szCs w:val="22"/>
                <w:lang w:eastAsia="ja-JP"/>
              </w:rPr>
              <w:t xml:space="preserve"> was selected because the clean solution to always indicate ENDC BCS in </w:t>
            </w:r>
            <w:proofErr w:type="spellStart"/>
            <w:r w:rsidRPr="00631854">
              <w:rPr>
                <w:rFonts w:eastAsiaTheme="minorEastAsia"/>
                <w:i/>
                <w:sz w:val="22"/>
                <w:szCs w:val="22"/>
                <w:lang w:eastAsia="ja-JP"/>
              </w:rPr>
              <w:t>supportedBandwidthCombination</w:t>
            </w:r>
            <w:r w:rsidRPr="00631854">
              <w:rPr>
                <w:rFonts w:eastAsiaTheme="minorEastAsia"/>
                <w:i/>
                <w:sz w:val="22"/>
                <w:szCs w:val="22"/>
                <w:lang w:eastAsia="ja-JP"/>
              </w:rPr>
              <w:lastRenderedPageBreak/>
              <w:t>SetIntraENDC</w:t>
            </w:r>
            <w:proofErr w:type="spellEnd"/>
            <w:r>
              <w:rPr>
                <w:rFonts w:eastAsiaTheme="minorEastAsia"/>
                <w:iCs/>
                <w:sz w:val="22"/>
                <w:szCs w:val="22"/>
                <w:lang w:eastAsia="ja-JP"/>
              </w:rPr>
              <w:t xml:space="preserve"> </w:t>
            </w:r>
            <w:proofErr w:type="gramStart"/>
            <w:r>
              <w:rPr>
                <w:rFonts w:eastAsiaTheme="minorEastAsia"/>
                <w:iCs/>
                <w:sz w:val="22"/>
                <w:szCs w:val="22"/>
                <w:lang w:eastAsia="ja-JP"/>
              </w:rPr>
              <w:t>was seen as</w:t>
            </w:r>
            <w:proofErr w:type="gramEnd"/>
            <w:r>
              <w:rPr>
                <w:rFonts w:eastAsiaTheme="minorEastAsia"/>
                <w:iCs/>
                <w:sz w:val="22"/>
                <w:szCs w:val="22"/>
                <w:lang w:eastAsia="ja-JP"/>
              </w:rPr>
              <w:t xml:space="preserve"> having big NBC impacts. </w:t>
            </w:r>
          </w:p>
          <w:p w14:paraId="672831BD" w14:textId="6F66D635" w:rsidR="00287712" w:rsidRDefault="00287712" w:rsidP="00287712">
            <w:pPr>
              <w:spacing w:after="0" w:line="276" w:lineRule="auto"/>
              <w:rPr>
                <w:rFonts w:eastAsia="DengXian"/>
                <w:sz w:val="22"/>
                <w:szCs w:val="22"/>
                <w:lang w:val="en-US" w:eastAsia="zh-CN"/>
              </w:rPr>
            </w:pPr>
            <w:r>
              <w:rPr>
                <w:rFonts w:eastAsia="DengXian"/>
                <w:iCs/>
                <w:sz w:val="22"/>
                <w:szCs w:val="22"/>
                <w:lang w:eastAsia="zh-CN"/>
              </w:rPr>
              <w:t xml:space="preserve">Since we have now discovered problems on how to </w:t>
            </w:r>
            <w:proofErr w:type="gramStart"/>
            <w:r>
              <w:rPr>
                <w:rFonts w:eastAsia="DengXian"/>
                <w:iCs/>
                <w:sz w:val="22"/>
                <w:szCs w:val="22"/>
                <w:lang w:eastAsia="zh-CN"/>
              </w:rPr>
              <w:t>interpret  the</w:t>
            </w:r>
            <w:proofErr w:type="gramEnd"/>
            <w:r>
              <w:rPr>
                <w:rFonts w:eastAsia="DengXian"/>
                <w:iCs/>
                <w:sz w:val="22"/>
                <w:szCs w:val="22"/>
                <w:lang w:eastAsia="zh-CN"/>
              </w:rPr>
              <w:t xml:space="preserve"> existing specification text, we propose we introduce the clean solution (always use </w:t>
            </w:r>
            <w:proofErr w:type="spellStart"/>
            <w:r w:rsidRPr="00631854">
              <w:rPr>
                <w:rFonts w:eastAsiaTheme="minorEastAsia"/>
                <w:i/>
                <w:sz w:val="22"/>
                <w:szCs w:val="22"/>
                <w:lang w:eastAsia="ja-JP"/>
              </w:rPr>
              <w:t>supportedBandwidthCombinationSetIntraENDC</w:t>
            </w:r>
            <w:proofErr w:type="spellEnd"/>
            <w:r>
              <w:rPr>
                <w:rFonts w:eastAsiaTheme="minorEastAsia"/>
                <w:iCs/>
                <w:sz w:val="22"/>
                <w:szCs w:val="22"/>
                <w:lang w:eastAsia="ja-JP"/>
              </w:rPr>
              <w:t xml:space="preserve"> for indicating ENDC BCS, and never use </w:t>
            </w:r>
            <w:proofErr w:type="spellStart"/>
            <w:r w:rsidRPr="00631854">
              <w:rPr>
                <w:rFonts w:eastAsiaTheme="minorEastAsia"/>
                <w:i/>
                <w:sz w:val="22"/>
                <w:szCs w:val="22"/>
                <w:lang w:eastAsia="ja-JP"/>
              </w:rPr>
              <w:t>supportedBandwidthCombinationSet</w:t>
            </w:r>
            <w:proofErr w:type="spellEnd"/>
            <w:r>
              <w:rPr>
                <w:rFonts w:eastAsiaTheme="minorEastAsia"/>
                <w:iCs/>
                <w:sz w:val="22"/>
                <w:szCs w:val="22"/>
                <w:lang w:eastAsia="ja-JP"/>
              </w:rPr>
              <w:t xml:space="preserve"> for this purpose</w:t>
            </w:r>
          </w:p>
        </w:tc>
      </w:tr>
      <w:tr w:rsidR="00C82A19" w14:paraId="672831C2" w14:textId="77777777" w:rsidTr="000343DF">
        <w:tc>
          <w:tcPr>
            <w:tcW w:w="1063" w:type="pct"/>
          </w:tcPr>
          <w:p w14:paraId="672831BF" w14:textId="77777777" w:rsidR="00C82A19" w:rsidRDefault="00C82A19" w:rsidP="00C82A19">
            <w:pPr>
              <w:spacing w:after="0" w:line="276" w:lineRule="auto"/>
              <w:jc w:val="center"/>
              <w:rPr>
                <w:rFonts w:eastAsia="Malgun Gothic"/>
                <w:sz w:val="22"/>
                <w:szCs w:val="22"/>
                <w:lang w:eastAsia="ko-KR"/>
              </w:rPr>
            </w:pPr>
          </w:p>
        </w:tc>
        <w:tc>
          <w:tcPr>
            <w:tcW w:w="2095" w:type="pct"/>
          </w:tcPr>
          <w:p w14:paraId="672831C0" w14:textId="77777777" w:rsidR="00C82A19" w:rsidRDefault="00C82A19" w:rsidP="00C82A19">
            <w:pPr>
              <w:spacing w:after="0" w:line="276" w:lineRule="auto"/>
              <w:rPr>
                <w:rFonts w:eastAsia="DengXian"/>
                <w:sz w:val="22"/>
                <w:szCs w:val="22"/>
                <w:lang w:val="en-US" w:eastAsia="zh-CN"/>
              </w:rPr>
            </w:pPr>
          </w:p>
        </w:tc>
        <w:tc>
          <w:tcPr>
            <w:tcW w:w="1842" w:type="pct"/>
          </w:tcPr>
          <w:p w14:paraId="672831C1" w14:textId="77777777" w:rsidR="00C82A19" w:rsidRDefault="00C82A19" w:rsidP="00C82A19">
            <w:pPr>
              <w:spacing w:after="0" w:line="276" w:lineRule="auto"/>
              <w:rPr>
                <w:rFonts w:eastAsia="DengXian"/>
                <w:sz w:val="22"/>
                <w:szCs w:val="22"/>
                <w:lang w:val="en-US" w:eastAsia="zh-CN"/>
              </w:rPr>
            </w:pPr>
          </w:p>
        </w:tc>
      </w:tr>
    </w:tbl>
    <w:p w14:paraId="672831C3" w14:textId="77777777" w:rsidR="008B6819" w:rsidRDefault="008B6819">
      <w:pPr>
        <w:rPr>
          <w:lang w:eastAsia="zh-CN"/>
        </w:rPr>
      </w:pPr>
    </w:p>
    <w:p w14:paraId="672831C4" w14:textId="77777777" w:rsidR="008B6819" w:rsidRDefault="00BB17C8">
      <w:pPr>
        <w:widowControl w:val="0"/>
        <w:spacing w:after="160"/>
        <w:jc w:val="left"/>
        <w:rPr>
          <w:rFonts w:ascii="CG Times (WN)" w:eastAsia="DengXian" w:hAnsi="CG Times (WN)"/>
          <w:b/>
          <w:bCs/>
          <w:sz w:val="21"/>
          <w:szCs w:val="21"/>
          <w:lang w:eastAsia="zh-CN"/>
        </w:rPr>
      </w:pPr>
      <w:r>
        <w:rPr>
          <w:rFonts w:ascii="CG Times (WN)" w:eastAsia="DengXian" w:hAnsi="CG Times (WN)"/>
          <w:b/>
          <w:bCs/>
          <w:sz w:val="21"/>
          <w:szCs w:val="21"/>
          <w:lang w:eastAsia="zh-CN"/>
        </w:rPr>
        <w:t>Q1-2 Based on the Q1-1, do companies think any clarifications are needed in the specification?</w:t>
      </w:r>
    </w:p>
    <w:tbl>
      <w:tblPr>
        <w:tblStyle w:val="TableGrid"/>
        <w:tblW w:w="4927" w:type="pct"/>
        <w:tblLook w:val="04A0" w:firstRow="1" w:lastRow="0" w:firstColumn="1" w:lastColumn="0" w:noHBand="0" w:noVBand="1"/>
      </w:tblPr>
      <w:tblGrid>
        <w:gridCol w:w="2161"/>
        <w:gridCol w:w="1758"/>
        <w:gridCol w:w="5571"/>
      </w:tblGrid>
      <w:tr w:rsidR="008B6819" w14:paraId="672831C8" w14:textId="77777777" w:rsidTr="00287712">
        <w:tc>
          <w:tcPr>
            <w:tcW w:w="1139" w:type="pct"/>
          </w:tcPr>
          <w:p w14:paraId="672831C5"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926" w:type="pct"/>
          </w:tcPr>
          <w:p w14:paraId="672831C6"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Yes or No</w:t>
            </w:r>
          </w:p>
        </w:tc>
        <w:tc>
          <w:tcPr>
            <w:tcW w:w="2935" w:type="pct"/>
          </w:tcPr>
          <w:p w14:paraId="672831C7"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8B6819" w14:paraId="672831CC" w14:textId="77777777" w:rsidTr="00287712">
        <w:trPr>
          <w:trHeight w:val="90"/>
        </w:trPr>
        <w:tc>
          <w:tcPr>
            <w:tcW w:w="1139" w:type="pct"/>
          </w:tcPr>
          <w:p w14:paraId="672831C9"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Apple</w:t>
            </w:r>
          </w:p>
        </w:tc>
        <w:tc>
          <w:tcPr>
            <w:tcW w:w="926" w:type="pct"/>
          </w:tcPr>
          <w:p w14:paraId="672831CA"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No strong preference</w:t>
            </w:r>
          </w:p>
        </w:tc>
        <w:tc>
          <w:tcPr>
            <w:tcW w:w="2935" w:type="pct"/>
          </w:tcPr>
          <w:p w14:paraId="672831CB" w14:textId="77777777" w:rsidR="008B6819" w:rsidRDefault="00BB17C8">
            <w:pPr>
              <w:spacing w:after="0" w:line="276" w:lineRule="auto"/>
              <w:rPr>
                <w:rFonts w:eastAsiaTheme="minorEastAsia"/>
                <w:sz w:val="22"/>
                <w:szCs w:val="22"/>
                <w:lang w:eastAsia="ja-JP"/>
              </w:rPr>
            </w:pPr>
            <w:r>
              <w:rPr>
                <w:rFonts w:eastAsiaTheme="minorEastAsia"/>
                <w:sz w:val="22"/>
                <w:szCs w:val="22"/>
                <w:lang w:eastAsia="ja-JP"/>
              </w:rPr>
              <w:t>If companies feel any additional clarification (using NOTE) is needed, we are ok with it.</w:t>
            </w:r>
          </w:p>
        </w:tc>
      </w:tr>
      <w:tr w:rsidR="008B6819" w14:paraId="672831DE" w14:textId="77777777" w:rsidTr="00287712">
        <w:tc>
          <w:tcPr>
            <w:tcW w:w="1139" w:type="pct"/>
          </w:tcPr>
          <w:p w14:paraId="672831CD"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926" w:type="pct"/>
          </w:tcPr>
          <w:p w14:paraId="672831CE" w14:textId="77777777" w:rsidR="008B6819" w:rsidRDefault="00BB17C8">
            <w:pPr>
              <w:spacing w:after="0" w:line="276" w:lineRule="auto"/>
              <w:jc w:val="center"/>
              <w:rPr>
                <w:sz w:val="22"/>
                <w:szCs w:val="22"/>
                <w:lang w:val="en-US" w:eastAsia="zh-CN"/>
              </w:rPr>
            </w:pPr>
            <w:r>
              <w:rPr>
                <w:rFonts w:hint="eastAsia"/>
                <w:sz w:val="22"/>
                <w:szCs w:val="22"/>
                <w:lang w:val="en-US" w:eastAsia="zh-CN"/>
              </w:rPr>
              <w:t>Yes(Proponent)</w:t>
            </w:r>
          </w:p>
        </w:tc>
        <w:tc>
          <w:tcPr>
            <w:tcW w:w="2935" w:type="pct"/>
          </w:tcPr>
          <w:p w14:paraId="672831CF" w14:textId="77777777" w:rsidR="008B6819" w:rsidRDefault="00BB17C8">
            <w:pPr>
              <w:spacing w:after="0" w:line="276" w:lineRule="auto"/>
              <w:rPr>
                <w:rFonts w:eastAsia="DengXian"/>
                <w:b/>
                <w:bCs/>
                <w:i/>
                <w:sz w:val="21"/>
                <w:szCs w:val="21"/>
                <w:lang w:val="en-US" w:eastAsia="zh-CN"/>
              </w:rPr>
            </w:pPr>
            <w:r>
              <w:rPr>
                <w:rFonts w:hint="eastAsia"/>
                <w:sz w:val="21"/>
                <w:szCs w:val="21"/>
                <w:lang w:val="en-US" w:eastAsia="zh-CN"/>
              </w:rPr>
              <w:t xml:space="preserve">As comment in the question 1,for the case of  </w:t>
            </w:r>
            <w:r>
              <w:rPr>
                <w:rFonts w:eastAsia="DengXian"/>
                <w:b/>
                <w:bCs/>
                <w:sz w:val="21"/>
                <w:szCs w:val="21"/>
                <w:lang w:eastAsia="zh-CN"/>
              </w:rPr>
              <w:t>“</w:t>
            </w:r>
            <w:r>
              <w:rPr>
                <w:rFonts w:eastAsia="DengXian"/>
                <w:sz w:val="21"/>
                <w:szCs w:val="21"/>
                <w:lang w:eastAsia="zh-CN"/>
              </w:rPr>
              <w:t>Intra-band (NG)EN-DC/NE-DC BC with LTE inter-band CA and</w:t>
            </w:r>
            <w:r>
              <w:rPr>
                <w:rFonts w:eastAsia="DengXian"/>
                <w:color w:val="FF0000"/>
                <w:sz w:val="21"/>
                <w:szCs w:val="21"/>
                <w:lang w:eastAsia="zh-CN"/>
              </w:rPr>
              <w:t xml:space="preserve"> NR single carrier</w:t>
            </w:r>
            <w:r>
              <w:rPr>
                <w:rFonts w:eastAsia="DengXian"/>
                <w:sz w:val="21"/>
                <w:szCs w:val="21"/>
                <w:lang w:val="en-US" w:eastAsia="zh-CN"/>
              </w:rPr>
              <w:t>”</w:t>
            </w:r>
            <w:r>
              <w:rPr>
                <w:rFonts w:hint="eastAsia"/>
                <w:sz w:val="21"/>
                <w:szCs w:val="21"/>
                <w:lang w:val="en-US" w:eastAsia="zh-CN"/>
              </w:rPr>
              <w:t xml:space="preserve">, </w:t>
            </w:r>
            <w:r>
              <w:rPr>
                <w:rFonts w:eastAsia="DengXian" w:hint="eastAsia"/>
                <w:iCs/>
                <w:sz w:val="21"/>
                <w:szCs w:val="21"/>
                <w:lang w:val="en-US" w:eastAsia="zh-CN"/>
              </w:rPr>
              <w:t xml:space="preserve">the UE shall report the BCS for the intra-band EN-DC part in the </w:t>
            </w:r>
            <w:proofErr w:type="spellStart"/>
            <w:r>
              <w:rPr>
                <w:rFonts w:eastAsia="DengXian"/>
                <w:b/>
                <w:bCs/>
                <w:i/>
                <w:sz w:val="21"/>
                <w:szCs w:val="21"/>
                <w:lang w:eastAsia="zh-CN"/>
              </w:rPr>
              <w:t>SupportedBandwidthCombinationSet</w:t>
            </w:r>
            <w:proofErr w:type="spellEnd"/>
            <w:r>
              <w:rPr>
                <w:rFonts w:eastAsia="DengXian"/>
                <w:b/>
                <w:bCs/>
                <w:i/>
                <w:sz w:val="21"/>
                <w:szCs w:val="21"/>
                <w:lang w:eastAsia="zh-CN"/>
              </w:rPr>
              <w:t xml:space="preserve"> </w:t>
            </w:r>
            <w:r>
              <w:rPr>
                <w:rFonts w:eastAsia="DengXian" w:hint="eastAsia"/>
                <w:b/>
                <w:bCs/>
                <w:i/>
                <w:sz w:val="21"/>
                <w:szCs w:val="21"/>
                <w:lang w:val="en-US" w:eastAsia="zh-CN"/>
              </w:rPr>
              <w:t>.</w:t>
            </w:r>
          </w:p>
          <w:p w14:paraId="672831D0" w14:textId="77777777" w:rsidR="008B6819" w:rsidRDefault="008B6819">
            <w:pPr>
              <w:spacing w:after="0" w:line="276" w:lineRule="auto"/>
              <w:rPr>
                <w:rFonts w:eastAsia="DengXian"/>
                <w:b/>
                <w:bCs/>
                <w:i/>
                <w:sz w:val="21"/>
                <w:szCs w:val="21"/>
                <w:lang w:val="en-US" w:eastAsia="zh-CN"/>
              </w:rPr>
            </w:pPr>
          </w:p>
          <w:p w14:paraId="672831D1" w14:textId="77777777" w:rsidR="008B6819" w:rsidRDefault="00BB17C8">
            <w:pPr>
              <w:spacing w:after="0" w:line="276" w:lineRule="auto"/>
              <w:rPr>
                <w:rFonts w:eastAsia="DengXian"/>
                <w:iCs/>
                <w:sz w:val="21"/>
                <w:szCs w:val="21"/>
                <w:lang w:val="en-US" w:eastAsia="zh-CN"/>
              </w:rPr>
            </w:pPr>
            <w:r>
              <w:rPr>
                <w:rFonts w:eastAsia="DengXian" w:hint="eastAsia"/>
                <w:iCs/>
                <w:sz w:val="21"/>
                <w:szCs w:val="21"/>
                <w:lang w:val="en-US" w:eastAsia="zh-CN"/>
              </w:rPr>
              <w:t xml:space="preserve">Based on this, the current specification </w:t>
            </w:r>
            <w:proofErr w:type="gramStart"/>
            <w:r>
              <w:rPr>
                <w:rFonts w:eastAsia="DengXian" w:hint="eastAsia"/>
                <w:iCs/>
                <w:sz w:val="21"/>
                <w:szCs w:val="21"/>
                <w:lang w:val="en-US" w:eastAsia="zh-CN"/>
              </w:rPr>
              <w:t>have</w:t>
            </w:r>
            <w:proofErr w:type="gramEnd"/>
            <w:r>
              <w:rPr>
                <w:rFonts w:eastAsia="DengXian" w:hint="eastAsia"/>
                <w:iCs/>
                <w:sz w:val="21"/>
                <w:szCs w:val="21"/>
                <w:lang w:val="en-US" w:eastAsia="zh-CN"/>
              </w:rPr>
              <w:t xml:space="preserve"> 2 problems:</w:t>
            </w:r>
          </w:p>
          <w:p w14:paraId="672831D2" w14:textId="77777777" w:rsidR="008B6819" w:rsidRDefault="00BB17C8">
            <w:pPr>
              <w:numPr>
                <w:ilvl w:val="0"/>
                <w:numId w:val="12"/>
              </w:numPr>
              <w:spacing w:after="0" w:line="276" w:lineRule="auto"/>
              <w:rPr>
                <w:rFonts w:eastAsia="DengXian"/>
                <w:iCs/>
                <w:sz w:val="21"/>
                <w:szCs w:val="21"/>
                <w:lang w:val="en-US" w:eastAsia="zh-CN"/>
              </w:rPr>
            </w:pPr>
            <w:r>
              <w:rPr>
                <w:rFonts w:eastAsia="DengXian" w:hint="eastAsia"/>
                <w:iCs/>
                <w:sz w:val="21"/>
                <w:szCs w:val="21"/>
                <w:lang w:val="en-US" w:eastAsia="zh-CN"/>
              </w:rPr>
              <w:t xml:space="preserve">As comments in the question 1, the UE was required to report  </w:t>
            </w:r>
            <w:proofErr w:type="spellStart"/>
            <w:r>
              <w:rPr>
                <w:rFonts w:eastAsiaTheme="minorEastAsia"/>
                <w:b/>
                <w:bCs/>
                <w:i/>
                <w:sz w:val="22"/>
                <w:szCs w:val="22"/>
                <w:lang w:eastAsia="ja-JP"/>
              </w:rPr>
              <w:t>supportedBandwidthCombinationSetIntraENDC</w:t>
            </w:r>
            <w:proofErr w:type="spellEnd"/>
            <w:r>
              <w:rPr>
                <w:rFonts w:hint="eastAsia"/>
                <w:b/>
                <w:bCs/>
                <w:i/>
                <w:sz w:val="22"/>
                <w:szCs w:val="22"/>
                <w:lang w:val="en-US" w:eastAsia="zh-CN"/>
              </w:rPr>
              <w:t xml:space="preserve"> </w:t>
            </w:r>
            <w:r>
              <w:rPr>
                <w:rFonts w:hint="eastAsia"/>
                <w:iCs/>
                <w:sz w:val="22"/>
                <w:szCs w:val="22"/>
                <w:lang w:val="en-US" w:eastAsia="zh-CN"/>
              </w:rPr>
              <w:t xml:space="preserve">also for the case of </w:t>
            </w:r>
            <w:r>
              <w:rPr>
                <w:rFonts w:eastAsia="DengXian"/>
                <w:b/>
                <w:bCs/>
                <w:sz w:val="21"/>
                <w:szCs w:val="21"/>
                <w:lang w:eastAsia="zh-CN"/>
              </w:rPr>
              <w:t>“</w:t>
            </w:r>
            <w:r>
              <w:rPr>
                <w:rFonts w:eastAsia="DengXian"/>
                <w:sz w:val="21"/>
                <w:szCs w:val="21"/>
                <w:lang w:eastAsia="zh-CN"/>
              </w:rPr>
              <w:t xml:space="preserve">Intra-band (NG)EN-DC/NE-DC BC with LTE inter-band CA and </w:t>
            </w:r>
            <w:r>
              <w:rPr>
                <w:rFonts w:eastAsia="DengXian"/>
                <w:color w:val="FF0000"/>
                <w:sz w:val="21"/>
                <w:szCs w:val="21"/>
                <w:lang w:eastAsia="zh-CN"/>
              </w:rPr>
              <w:t>NR single carri</w:t>
            </w:r>
            <w:r>
              <w:rPr>
                <w:rFonts w:eastAsia="DengXian"/>
                <w:sz w:val="21"/>
                <w:szCs w:val="21"/>
                <w:lang w:eastAsia="zh-CN"/>
              </w:rPr>
              <w:t>er</w:t>
            </w:r>
            <w:r>
              <w:rPr>
                <w:rFonts w:eastAsia="DengXian"/>
                <w:sz w:val="21"/>
                <w:szCs w:val="21"/>
                <w:lang w:val="en-US" w:eastAsia="zh-CN"/>
              </w:rPr>
              <w:t>”</w:t>
            </w:r>
            <w:r>
              <w:rPr>
                <w:rFonts w:eastAsia="DengXian" w:hint="eastAsia"/>
                <w:sz w:val="21"/>
                <w:szCs w:val="21"/>
                <w:lang w:val="en-US" w:eastAsia="zh-CN"/>
              </w:rPr>
              <w:t>.</w:t>
            </w:r>
          </w:p>
          <w:p w14:paraId="672831D3" w14:textId="77777777" w:rsidR="008B6819" w:rsidRDefault="008B6819">
            <w:pPr>
              <w:spacing w:after="0" w:line="276" w:lineRule="auto"/>
              <w:rPr>
                <w:rFonts w:eastAsia="DengXian"/>
                <w:sz w:val="21"/>
                <w:szCs w:val="21"/>
                <w:lang w:val="en-US" w:eastAsia="zh-CN"/>
              </w:rPr>
            </w:pPr>
          </w:p>
          <w:p w14:paraId="672831D4" w14:textId="77777777" w:rsidR="008B6819" w:rsidRDefault="00BB17C8">
            <w:pPr>
              <w:numPr>
                <w:ilvl w:val="0"/>
                <w:numId w:val="12"/>
              </w:numPr>
              <w:spacing w:after="0" w:line="276" w:lineRule="auto"/>
              <w:rPr>
                <w:rFonts w:eastAsia="DengXian"/>
                <w:sz w:val="21"/>
                <w:szCs w:val="21"/>
                <w:lang w:val="en-US" w:eastAsia="zh-CN"/>
              </w:rPr>
            </w:pPr>
            <w:r>
              <w:rPr>
                <w:rFonts w:eastAsia="DengXian" w:hint="eastAsia"/>
                <w:sz w:val="21"/>
                <w:szCs w:val="21"/>
                <w:lang w:val="en-US" w:eastAsia="zh-CN"/>
              </w:rPr>
              <w:t>For the following 2 cases, as agreed in the last meeting:</w:t>
            </w:r>
          </w:p>
          <w:p w14:paraId="672831D5" w14:textId="77777777" w:rsidR="008B6819" w:rsidRDefault="00BB17C8">
            <w:pPr>
              <w:pStyle w:val="ListParagraph"/>
              <w:keepNext/>
              <w:keepLines/>
              <w:numPr>
                <w:ilvl w:val="0"/>
                <w:numId w:val="13"/>
              </w:numPr>
              <w:overflowPunct w:val="0"/>
              <w:autoSpaceDE w:val="0"/>
              <w:autoSpaceDN w:val="0"/>
              <w:adjustRightInd w:val="0"/>
              <w:spacing w:after="0"/>
              <w:textAlignment w:val="baseline"/>
              <w:rPr>
                <w:rFonts w:ascii="Times New Roman" w:hAnsi="Times New Roman"/>
                <w:b/>
                <w:bCs/>
                <w:i/>
                <w:iCs/>
                <w:sz w:val="20"/>
                <w:szCs w:val="20"/>
                <w:lang w:eastAsia="ja-JP"/>
              </w:rPr>
            </w:pPr>
            <w:r>
              <w:rPr>
                <w:rFonts w:ascii="Times New Roman" w:hAnsi="Times New Roman"/>
                <w:sz w:val="20"/>
                <w:szCs w:val="20"/>
                <w:lang w:eastAsia="en-GB"/>
              </w:rPr>
              <w:t xml:space="preserve">It is </w:t>
            </w:r>
            <w:r>
              <w:rPr>
                <w:rFonts w:ascii="Times New Roman" w:hAnsi="Times New Roman"/>
                <w:color w:val="FF0000"/>
                <w:sz w:val="20"/>
                <w:szCs w:val="20"/>
                <w:lang w:eastAsia="en-GB"/>
              </w:rPr>
              <w:t>mandatory</w:t>
            </w:r>
            <w:r>
              <w:rPr>
                <w:rFonts w:ascii="Times New Roman" w:hAnsi="Times New Roman"/>
                <w:sz w:val="20"/>
                <w:szCs w:val="20"/>
                <w:lang w:eastAsia="en-GB"/>
              </w:rPr>
              <w:t xml:space="preserve"> if</w:t>
            </w:r>
            <w:r>
              <w:rPr>
                <w:rFonts w:ascii="Times New Roman" w:hAnsi="Times New Roman"/>
                <w:sz w:val="20"/>
                <w:szCs w:val="20"/>
                <w:lang w:eastAsia="en-US"/>
              </w:rPr>
              <w:t xml:space="preserve"> it supports</w:t>
            </w:r>
            <w:r>
              <w:rPr>
                <w:rFonts w:ascii="Times New Roman" w:hAnsi="Times New Roman"/>
                <w:sz w:val="20"/>
                <w:szCs w:val="20"/>
                <w:lang w:eastAsia="en-GB"/>
              </w:rPr>
              <w:t xml:space="preserve"> both UL and DL intra-band (NG)EN-DC/NE-DC parts</w:t>
            </w:r>
            <w:r>
              <w:rPr>
                <w:rFonts w:ascii="Times New Roman" w:hAnsi="Times New Roman"/>
                <w:sz w:val="20"/>
                <w:szCs w:val="20"/>
                <w:lang w:eastAsia="ja-JP"/>
              </w:rPr>
              <w:t xml:space="preserve"> </w:t>
            </w:r>
            <w:r>
              <w:rPr>
                <w:rFonts w:ascii="Times New Roman" w:hAnsi="Times New Roman"/>
                <w:sz w:val="20"/>
                <w:szCs w:val="20"/>
              </w:rPr>
              <w:t xml:space="preserve">(e.g. </w:t>
            </w:r>
            <w:r>
              <w:rPr>
                <w:rFonts w:ascii="Times New Roman" w:hAnsi="Times New Roman"/>
                <w:sz w:val="20"/>
                <w:szCs w:val="20"/>
                <w:lang w:eastAsia="ja-JP"/>
              </w:rPr>
              <w:t>DC_1A-</w:t>
            </w:r>
            <w:r>
              <w:rPr>
                <w:rFonts w:ascii="Times New Roman" w:hAnsi="Times New Roman"/>
                <w:sz w:val="20"/>
                <w:szCs w:val="20"/>
              </w:rPr>
              <w:t xml:space="preserve"> </w:t>
            </w:r>
            <w:r>
              <w:rPr>
                <w:rFonts w:ascii="Times New Roman" w:hAnsi="Times New Roman"/>
                <w:b/>
                <w:bCs/>
                <w:sz w:val="20"/>
                <w:szCs w:val="20"/>
                <w:lang w:eastAsia="ja-JP"/>
              </w:rPr>
              <w:t>(n)41AA</w:t>
            </w:r>
            <w:r>
              <w:rPr>
                <w:rFonts w:ascii="Times New Roman" w:hAnsi="Times New Roman"/>
                <w:b/>
                <w:bCs/>
                <w:sz w:val="20"/>
                <w:szCs w:val="20"/>
              </w:rPr>
              <w:t>);</w:t>
            </w:r>
          </w:p>
          <w:p w14:paraId="672831D6" w14:textId="77777777" w:rsidR="008B6819" w:rsidRDefault="00BB17C8">
            <w:pPr>
              <w:pStyle w:val="ListParagraph"/>
              <w:keepNext/>
              <w:keepLines/>
              <w:numPr>
                <w:ilvl w:val="0"/>
                <w:numId w:val="13"/>
              </w:numPr>
              <w:overflowPunct w:val="0"/>
              <w:autoSpaceDE w:val="0"/>
              <w:autoSpaceDN w:val="0"/>
              <w:adjustRightInd w:val="0"/>
              <w:spacing w:after="0"/>
              <w:textAlignment w:val="baseline"/>
              <w:rPr>
                <w:rFonts w:ascii="Times New Roman" w:hAnsi="Times New Roman"/>
                <w:sz w:val="20"/>
                <w:szCs w:val="20"/>
              </w:rPr>
            </w:pPr>
            <w:r>
              <w:rPr>
                <w:rFonts w:ascii="Times New Roman" w:hAnsi="Times New Roman"/>
                <w:sz w:val="20"/>
                <w:szCs w:val="20"/>
                <w:lang w:eastAsia="en-GB"/>
              </w:rPr>
              <w:t xml:space="preserve">It is </w:t>
            </w:r>
            <w:r>
              <w:rPr>
                <w:rFonts w:ascii="Times New Roman" w:hAnsi="Times New Roman"/>
                <w:color w:val="FF0000"/>
                <w:sz w:val="20"/>
                <w:szCs w:val="20"/>
                <w:lang w:eastAsia="ja-JP"/>
              </w:rPr>
              <w:t>optiona</w:t>
            </w:r>
            <w:r>
              <w:rPr>
                <w:rFonts w:ascii="Times New Roman" w:hAnsi="Times New Roman"/>
                <w:sz w:val="20"/>
                <w:szCs w:val="20"/>
                <w:lang w:eastAsia="ja-JP"/>
              </w:rPr>
              <w:t xml:space="preserve">l </w:t>
            </w:r>
            <w:r>
              <w:rPr>
                <w:rFonts w:ascii="Times New Roman" w:hAnsi="Times New Roman"/>
                <w:sz w:val="20"/>
                <w:szCs w:val="20"/>
                <w:lang w:eastAsia="en-GB"/>
              </w:rPr>
              <w:t>if</w:t>
            </w:r>
            <w:r>
              <w:rPr>
                <w:rFonts w:ascii="Times New Roman" w:hAnsi="Times New Roman"/>
                <w:sz w:val="20"/>
                <w:szCs w:val="20"/>
                <w:lang w:eastAsia="en-US"/>
              </w:rPr>
              <w:t xml:space="preserve"> it doesn’t </w:t>
            </w:r>
            <w:r>
              <w:rPr>
                <w:rFonts w:ascii="Times New Roman" w:hAnsi="Times New Roman"/>
                <w:sz w:val="20"/>
                <w:szCs w:val="20"/>
                <w:lang w:eastAsia="ja-JP"/>
              </w:rPr>
              <w:t>suppor</w:t>
            </w:r>
            <w:r>
              <w:rPr>
                <w:rFonts w:ascii="Times New Roman" w:hAnsi="Times New Roman"/>
                <w:sz w:val="20"/>
                <w:szCs w:val="20"/>
                <w:lang w:eastAsia="en-US"/>
              </w:rPr>
              <w:t>t</w:t>
            </w:r>
            <w:r>
              <w:rPr>
                <w:rFonts w:ascii="Times New Roman" w:hAnsi="Times New Roman"/>
                <w:sz w:val="20"/>
                <w:szCs w:val="20"/>
                <w:lang w:eastAsia="ja-JP"/>
              </w:rPr>
              <w:t xml:space="preserve"> UL in both the bands of the intra-band (NG)EN-DC/NE-DC UL part</w:t>
            </w:r>
            <w:r>
              <w:rPr>
                <w:rFonts w:ascii="Times New Roman" w:hAnsi="Times New Roman"/>
                <w:sz w:val="20"/>
                <w:szCs w:val="20"/>
                <w:lang w:eastAsia="en-US"/>
              </w:rPr>
              <w:t>.</w:t>
            </w:r>
            <w:r>
              <w:rPr>
                <w:rFonts w:ascii="Times New Roman" w:hAnsi="Times New Roman"/>
                <w:sz w:val="20"/>
                <w:szCs w:val="20"/>
              </w:rPr>
              <w:t xml:space="preserve">(e.g. </w:t>
            </w:r>
            <w:r>
              <w:rPr>
                <w:rFonts w:ascii="Times New Roman" w:hAnsi="Times New Roman"/>
                <w:sz w:val="20"/>
                <w:szCs w:val="20"/>
                <w:lang w:eastAsia="ja-JP"/>
              </w:rPr>
              <w:t>DC</w:t>
            </w:r>
            <w:r>
              <w:rPr>
                <w:rFonts w:ascii="Times New Roman" w:hAnsi="Times New Roman"/>
                <w:b/>
                <w:bCs/>
                <w:sz w:val="20"/>
                <w:szCs w:val="20"/>
                <w:lang w:eastAsia="ja-JP"/>
              </w:rPr>
              <w:t>_1A-(n)41A</w:t>
            </w:r>
            <w:r>
              <w:rPr>
                <w:rFonts w:ascii="Times New Roman" w:hAnsi="Times New Roman"/>
                <w:sz w:val="20"/>
                <w:szCs w:val="20"/>
                <w:lang w:eastAsia="ja-JP"/>
              </w:rPr>
              <w:t>A)</w:t>
            </w:r>
          </w:p>
          <w:p w14:paraId="672831D7" w14:textId="77777777" w:rsidR="008B6819" w:rsidRDefault="00BB17C8">
            <w:pPr>
              <w:spacing w:after="0" w:line="276" w:lineRule="auto"/>
              <w:rPr>
                <w:rFonts w:eastAsia="DengXian"/>
                <w:iCs/>
                <w:sz w:val="21"/>
                <w:szCs w:val="21"/>
                <w:lang w:val="en-US" w:eastAsia="zh-CN"/>
              </w:rPr>
            </w:pPr>
            <w:r>
              <w:rPr>
                <w:szCs w:val="21"/>
                <w:lang w:val="en-US" w:eastAsia="zh-CN"/>
              </w:rPr>
              <w:t xml:space="preserve">Thus </w:t>
            </w:r>
            <w:r>
              <w:rPr>
                <w:rFonts w:hint="eastAsia"/>
                <w:szCs w:val="21"/>
                <w:lang w:val="en-US" w:eastAsia="zh-CN"/>
              </w:rPr>
              <w:t xml:space="preserve">if RAN2 confirm that </w:t>
            </w:r>
            <w:r>
              <w:rPr>
                <w:rFonts w:hint="eastAsia"/>
                <w:sz w:val="21"/>
                <w:szCs w:val="21"/>
                <w:lang w:val="en-US" w:eastAsia="zh-CN"/>
              </w:rPr>
              <w:t xml:space="preserve"> </w:t>
            </w:r>
            <w:r>
              <w:rPr>
                <w:rFonts w:eastAsia="DengXian"/>
                <w:b/>
                <w:bCs/>
                <w:sz w:val="21"/>
                <w:szCs w:val="21"/>
                <w:lang w:eastAsia="zh-CN"/>
              </w:rPr>
              <w:t>“</w:t>
            </w:r>
            <w:r>
              <w:rPr>
                <w:rFonts w:eastAsia="DengXian"/>
                <w:sz w:val="21"/>
                <w:szCs w:val="21"/>
                <w:lang w:eastAsia="zh-CN"/>
              </w:rPr>
              <w:t>Intra-band (NG)EN-DC/NE-DC BC with LTE inter-band CA and</w:t>
            </w:r>
            <w:r>
              <w:rPr>
                <w:rFonts w:eastAsia="DengXian"/>
                <w:color w:val="FF0000"/>
                <w:sz w:val="21"/>
                <w:szCs w:val="21"/>
                <w:lang w:eastAsia="zh-CN"/>
              </w:rPr>
              <w:t xml:space="preserve"> NR single carrier</w:t>
            </w:r>
            <w:r>
              <w:rPr>
                <w:rFonts w:eastAsia="DengXian"/>
                <w:sz w:val="21"/>
                <w:szCs w:val="21"/>
                <w:lang w:val="en-US" w:eastAsia="zh-CN"/>
              </w:rPr>
              <w:t>”</w:t>
            </w:r>
            <w:r>
              <w:rPr>
                <w:rFonts w:hint="eastAsia"/>
                <w:sz w:val="21"/>
                <w:szCs w:val="21"/>
                <w:lang w:val="en-US" w:eastAsia="zh-CN"/>
              </w:rPr>
              <w:t xml:space="preserve">, </w:t>
            </w:r>
            <w:r>
              <w:rPr>
                <w:rFonts w:eastAsia="DengXian" w:hint="eastAsia"/>
                <w:iCs/>
                <w:sz w:val="21"/>
                <w:szCs w:val="21"/>
                <w:lang w:val="en-US" w:eastAsia="zh-CN"/>
              </w:rPr>
              <w:t xml:space="preserve">the UE shall report the BCS for the intra-band EN-DC part in the </w:t>
            </w:r>
            <w:proofErr w:type="spellStart"/>
            <w:r>
              <w:rPr>
                <w:rFonts w:eastAsia="DengXian"/>
                <w:b/>
                <w:bCs/>
                <w:i/>
                <w:sz w:val="21"/>
                <w:szCs w:val="21"/>
                <w:lang w:eastAsia="zh-CN"/>
              </w:rPr>
              <w:t>SupportedBandwidthCombinationSet</w:t>
            </w:r>
            <w:proofErr w:type="spellEnd"/>
            <w:r>
              <w:rPr>
                <w:rFonts w:eastAsia="DengXian"/>
                <w:b/>
                <w:bCs/>
                <w:i/>
                <w:sz w:val="21"/>
                <w:szCs w:val="21"/>
                <w:lang w:eastAsia="zh-CN"/>
              </w:rPr>
              <w:t xml:space="preserve"> </w:t>
            </w:r>
            <w:r>
              <w:rPr>
                <w:rFonts w:eastAsia="DengXian" w:hint="eastAsia"/>
                <w:b/>
                <w:bCs/>
                <w:i/>
                <w:sz w:val="21"/>
                <w:szCs w:val="21"/>
                <w:lang w:val="en-US" w:eastAsia="zh-CN"/>
              </w:rPr>
              <w:t xml:space="preserve">, </w:t>
            </w:r>
            <w:r>
              <w:rPr>
                <w:rFonts w:eastAsia="DengXian" w:hint="eastAsia"/>
                <w:iCs/>
                <w:sz w:val="21"/>
                <w:szCs w:val="21"/>
                <w:lang w:val="en-US" w:eastAsia="zh-CN"/>
              </w:rPr>
              <w:t xml:space="preserve">the following clarification shall be added to the </w:t>
            </w:r>
            <w:proofErr w:type="spellStart"/>
            <w:r>
              <w:rPr>
                <w:rFonts w:eastAsia="DengXian"/>
                <w:b/>
                <w:bCs/>
                <w:i/>
                <w:sz w:val="21"/>
                <w:szCs w:val="21"/>
                <w:lang w:eastAsia="zh-CN"/>
              </w:rPr>
              <w:t>SupportedBandwidthCombinationSet</w:t>
            </w:r>
            <w:proofErr w:type="spellEnd"/>
            <w:r>
              <w:rPr>
                <w:rFonts w:eastAsia="DengXian"/>
                <w:b/>
                <w:bCs/>
                <w:i/>
                <w:sz w:val="21"/>
                <w:szCs w:val="21"/>
                <w:lang w:eastAsia="zh-CN"/>
              </w:rPr>
              <w:t xml:space="preserve"> </w:t>
            </w:r>
            <w:r>
              <w:rPr>
                <w:rFonts w:eastAsia="DengXian" w:hint="eastAsia"/>
                <w:iCs/>
                <w:sz w:val="21"/>
                <w:szCs w:val="21"/>
                <w:lang w:val="en-US" w:eastAsia="zh-CN"/>
              </w:rPr>
              <w:t>: (together with some other minor modifications)</w:t>
            </w:r>
          </w:p>
          <w:p w14:paraId="672831D8" w14:textId="77777777" w:rsidR="008B6819" w:rsidRDefault="008B6819">
            <w:pPr>
              <w:spacing w:after="0" w:line="276" w:lineRule="auto"/>
              <w:rPr>
                <w:rFonts w:eastAsia="DengXian"/>
                <w:iCs/>
                <w:sz w:val="21"/>
                <w:szCs w:val="21"/>
                <w:lang w:val="en-US" w:eastAsia="zh-CN"/>
              </w:rPr>
            </w:pPr>
          </w:p>
          <w:p w14:paraId="672831D9" w14:textId="77777777" w:rsidR="008B6819" w:rsidRDefault="00BB17C8">
            <w:pPr>
              <w:keepNext/>
              <w:keepLines/>
              <w:overflowPunct w:val="0"/>
              <w:autoSpaceDE w:val="0"/>
              <w:autoSpaceDN w:val="0"/>
              <w:adjustRightInd w:val="0"/>
              <w:spacing w:after="0"/>
              <w:textAlignment w:val="baseline"/>
              <w:rPr>
                <w:ins w:id="42" w:author="ZTE(Wenting)" w:date="2021-04-02T13:06:00Z"/>
                <w:rFonts w:ascii="Arial" w:hAnsi="Arial" w:cs="Arial"/>
                <w:sz w:val="18"/>
                <w:szCs w:val="22"/>
                <w:lang w:val="en-US" w:eastAsia="zh-CN"/>
              </w:rPr>
            </w:pPr>
            <w:ins w:id="43" w:author="ZTE(Wenting)" w:date="2021-04-02T13:06:00Z">
              <w:r>
                <w:rPr>
                  <w:rFonts w:ascii="Arial" w:hAnsi="Arial" w:cs="Arial"/>
                  <w:sz w:val="18"/>
                  <w:szCs w:val="22"/>
                  <w:lang w:val="en-US" w:eastAsia="zh-CN"/>
                </w:rPr>
                <w:lastRenderedPageBreak/>
                <w:t>For the</w:t>
              </w:r>
              <w:r>
                <w:rPr>
                  <w:rFonts w:ascii="Arial" w:hAnsi="Arial" w:cs="Arial"/>
                  <w:sz w:val="18"/>
                  <w:lang w:val="en-US" w:eastAsia="zh-CN"/>
                </w:rPr>
                <w:t xml:space="preserve"> </w:t>
              </w:r>
              <w:r>
                <w:rPr>
                  <w:rFonts w:ascii="Arial" w:hAnsi="Arial" w:cs="Arial"/>
                  <w:sz w:val="18"/>
                  <w:szCs w:val="22"/>
                  <w:lang w:eastAsia="ja-JP"/>
                </w:rPr>
                <w:t>intra-band (NG)EN-DC/NE-DC</w:t>
              </w:r>
              <w:r>
                <w:rPr>
                  <w:rFonts w:ascii="Arial" w:hAnsi="Arial" w:cs="Arial"/>
                  <w:sz w:val="18"/>
                  <w:szCs w:val="22"/>
                  <w:lang w:val="en-US" w:eastAsia="zh-CN"/>
                </w:rPr>
                <w:t xml:space="preserve"> BC</w:t>
              </w:r>
              <w:r>
                <w:rPr>
                  <w:rFonts w:ascii="Arial" w:hAnsi="Arial" w:cs="Arial"/>
                  <w:sz w:val="18"/>
                  <w:szCs w:val="22"/>
                  <w:lang w:eastAsia="ja-JP"/>
                </w:rPr>
                <w:t xml:space="preserve"> with </w:t>
              </w:r>
              <w:r>
                <w:rPr>
                  <w:rFonts w:ascii="Arial" w:hAnsi="Arial" w:cs="Arial"/>
                  <w:sz w:val="18"/>
                  <w:lang w:eastAsia="ja-JP"/>
                </w:rPr>
                <w:t xml:space="preserve">additional </w:t>
              </w:r>
              <w:r>
                <w:rPr>
                  <w:rFonts w:ascii="Arial" w:hAnsi="Arial" w:cs="Arial"/>
                  <w:sz w:val="18"/>
                  <w:szCs w:val="22"/>
                  <w:lang w:eastAsia="ja-JP"/>
                </w:rPr>
                <w:t>LTE CA</w:t>
              </w:r>
              <w:r>
                <w:rPr>
                  <w:rFonts w:ascii="Arial" w:hAnsi="Arial" w:cs="Arial"/>
                  <w:sz w:val="18"/>
                  <w:lang w:eastAsia="ja-JP"/>
                </w:rPr>
                <w:t xml:space="preserve"> component</w:t>
              </w:r>
              <w:r>
                <w:rPr>
                  <w:rFonts w:ascii="Arial" w:hAnsi="Arial" w:cs="Arial"/>
                  <w:sz w:val="18"/>
                  <w:lang w:val="en-US" w:eastAsia="zh-CN"/>
                </w:rPr>
                <w:t xml:space="preserve"> but no NR CA</w:t>
              </w:r>
            </w:ins>
          </w:p>
          <w:p w14:paraId="672831DA" w14:textId="77777777" w:rsidR="008B6819" w:rsidRDefault="00BB17C8">
            <w:pPr>
              <w:pStyle w:val="ListParagraph"/>
              <w:keepNext/>
              <w:keepLines/>
              <w:numPr>
                <w:ilvl w:val="0"/>
                <w:numId w:val="13"/>
              </w:numPr>
              <w:overflowPunct w:val="0"/>
              <w:autoSpaceDE w:val="0"/>
              <w:autoSpaceDN w:val="0"/>
              <w:adjustRightInd w:val="0"/>
              <w:ind w:left="1160"/>
              <w:textAlignment w:val="baseline"/>
              <w:rPr>
                <w:ins w:id="44" w:author="ZTE(Wenting)" w:date="2021-04-02T13:06:00Z"/>
                <w:rFonts w:ascii="Arial" w:hAnsi="Arial" w:cs="Arial"/>
                <w:b/>
                <w:bCs/>
                <w:i/>
                <w:iCs/>
                <w:sz w:val="18"/>
                <w:lang w:eastAsia="ja-JP"/>
              </w:rPr>
            </w:pPr>
            <w:ins w:id="45" w:author="ZTE(Wenting)" w:date="2021-04-02T13:06:00Z">
              <w:r>
                <w:rPr>
                  <w:rFonts w:ascii="Arial" w:hAnsi="Arial" w:cs="Arial"/>
                  <w:sz w:val="18"/>
                  <w:lang w:eastAsia="en-GB"/>
                </w:rPr>
                <w:t>It is mandatory if</w:t>
              </w:r>
              <w:r>
                <w:rPr>
                  <w:rFonts w:ascii="Arial" w:hAnsi="Arial" w:cs="Arial"/>
                  <w:sz w:val="18"/>
                </w:rPr>
                <w:t xml:space="preserve"> it supports</w:t>
              </w:r>
              <w:r>
                <w:rPr>
                  <w:rFonts w:ascii="Arial" w:hAnsi="Arial" w:cs="Arial"/>
                  <w:sz w:val="18"/>
                  <w:lang w:eastAsia="en-GB"/>
                </w:rPr>
                <w:t xml:space="preserve"> both UL and DL intra-band (NG)EN-DC/NE-DC parts</w:t>
              </w:r>
              <w:r>
                <w:rPr>
                  <w:rFonts w:ascii="Arial" w:hAnsi="Arial" w:cs="Arial"/>
                  <w:sz w:val="18"/>
                  <w:lang w:eastAsia="ja-JP"/>
                </w:rPr>
                <w:t xml:space="preserve"> </w:t>
              </w:r>
            </w:ins>
          </w:p>
          <w:p w14:paraId="672831DB" w14:textId="77777777" w:rsidR="008B6819" w:rsidRDefault="00BB17C8">
            <w:pPr>
              <w:pStyle w:val="ListParagraph"/>
              <w:keepNext/>
              <w:keepLines/>
              <w:numPr>
                <w:ilvl w:val="0"/>
                <w:numId w:val="13"/>
              </w:numPr>
              <w:overflowPunct w:val="0"/>
              <w:autoSpaceDE w:val="0"/>
              <w:autoSpaceDN w:val="0"/>
              <w:adjustRightInd w:val="0"/>
              <w:ind w:left="1160"/>
              <w:textAlignment w:val="baseline"/>
              <w:rPr>
                <w:ins w:id="46" w:author="ZTE(Wenting)" w:date="2021-04-02T13:06:00Z"/>
                <w:rFonts w:ascii="Arial" w:eastAsiaTheme="minorEastAsia" w:hAnsi="Arial" w:cs="Arial"/>
                <w:sz w:val="18"/>
              </w:rPr>
            </w:pPr>
            <w:ins w:id="47" w:author="ZTE(Wenting)" w:date="2021-04-02T13:06:00Z">
              <w:r>
                <w:rPr>
                  <w:rFonts w:ascii="Arial" w:hAnsi="Arial" w:cs="Arial"/>
                  <w:sz w:val="18"/>
                  <w:lang w:eastAsia="en-GB"/>
                </w:rPr>
                <w:t xml:space="preserve">It is </w:t>
              </w:r>
              <w:r>
                <w:rPr>
                  <w:rFonts w:ascii="Arial" w:eastAsiaTheme="minorEastAsia" w:hAnsi="Arial" w:cs="Arial"/>
                  <w:kern w:val="2"/>
                  <w:sz w:val="18"/>
                  <w:lang w:eastAsia="ja-JP"/>
                </w:rPr>
                <w:t xml:space="preserve">optional </w:t>
              </w:r>
              <w:r>
                <w:rPr>
                  <w:rFonts w:ascii="Arial" w:hAnsi="Arial" w:cs="Arial"/>
                  <w:sz w:val="18"/>
                  <w:lang w:eastAsia="en-GB"/>
                </w:rPr>
                <w:t>if</w:t>
              </w:r>
              <w:r>
                <w:rPr>
                  <w:rFonts w:ascii="Arial" w:hAnsi="Arial" w:cs="Arial"/>
                  <w:sz w:val="18"/>
                </w:rPr>
                <w:t xml:space="preserve"> it doesn’t </w:t>
              </w:r>
              <w:r>
                <w:rPr>
                  <w:rFonts w:ascii="Arial" w:hAnsi="Arial" w:cs="Arial"/>
                  <w:sz w:val="18"/>
                  <w:lang w:eastAsia="ja-JP"/>
                </w:rPr>
                <w:t>suppor</w:t>
              </w:r>
              <w:r>
                <w:rPr>
                  <w:rFonts w:ascii="Arial" w:hAnsi="Arial" w:cs="Arial"/>
                  <w:sz w:val="18"/>
                </w:rPr>
                <w:t>t</w:t>
              </w:r>
              <w:r>
                <w:rPr>
                  <w:rFonts w:ascii="Arial" w:hAnsi="Arial" w:cs="Arial"/>
                  <w:sz w:val="18"/>
                  <w:lang w:eastAsia="ja-JP"/>
                </w:rPr>
                <w:t xml:space="preserve"> UL in both the bands of the intra-band (NG)EN-DC/NE-DC UL part</w:t>
              </w:r>
              <w:r>
                <w:rPr>
                  <w:rFonts w:ascii="Arial" w:hAnsi="Arial" w:cs="Arial"/>
                  <w:sz w:val="18"/>
                </w:rPr>
                <w:t xml:space="preserve">. </w:t>
              </w:r>
              <w:r>
                <w:rPr>
                  <w:rFonts w:ascii="Arial" w:hAnsi="Arial" w:cs="Arial"/>
                  <w:sz w:val="18"/>
                  <w:lang w:eastAsia="ja-JP"/>
                </w:rPr>
                <w:t xml:space="preserve">If not included, </w:t>
              </w:r>
              <w:r>
                <w:rPr>
                  <w:rFonts w:ascii="Arial" w:hAnsi="Arial" w:cs="Arial"/>
                  <w:sz w:val="18"/>
                  <w:lang w:eastAsia="en-GB"/>
                </w:rPr>
                <w:t>the network assumes the UE supports BCS0 as defined in TS 38.101 TS 38.101-3 [4], table 5.3B.1.2-1 and table 5.3B.1.3-1</w:t>
              </w:r>
              <w:r>
                <w:rPr>
                  <w:rFonts w:ascii="Arial" w:hAnsi="Arial" w:cs="Arial"/>
                  <w:sz w:val="18"/>
                  <w:lang w:eastAsia="ja-JP"/>
                </w:rPr>
                <w:t xml:space="preserve"> for the intra-band (NG)EN-DC/NE-DC.</w:t>
              </w:r>
            </w:ins>
          </w:p>
          <w:p w14:paraId="672831DC" w14:textId="77777777" w:rsidR="008B6819" w:rsidRDefault="008B6819">
            <w:pPr>
              <w:pStyle w:val="ListParagraph"/>
              <w:keepNext/>
              <w:keepLines/>
              <w:overflowPunct w:val="0"/>
              <w:autoSpaceDE w:val="0"/>
              <w:autoSpaceDN w:val="0"/>
              <w:adjustRightInd w:val="0"/>
              <w:spacing w:after="0"/>
              <w:ind w:left="0"/>
              <w:textAlignment w:val="baseline"/>
              <w:rPr>
                <w:rFonts w:ascii="Times New Roman" w:eastAsia="SimSun" w:hAnsi="Times New Roman"/>
                <w:szCs w:val="21"/>
              </w:rPr>
            </w:pPr>
          </w:p>
          <w:p w14:paraId="672831DD" w14:textId="77777777" w:rsidR="008B6819" w:rsidRDefault="008B6819">
            <w:pPr>
              <w:spacing w:after="0" w:line="276" w:lineRule="auto"/>
              <w:rPr>
                <w:sz w:val="21"/>
                <w:szCs w:val="21"/>
                <w:lang w:val="en-US" w:eastAsia="zh-CN"/>
              </w:rPr>
            </w:pPr>
          </w:p>
        </w:tc>
      </w:tr>
      <w:tr w:rsidR="008B6819" w14:paraId="672831E2" w14:textId="77777777" w:rsidTr="00287712">
        <w:tc>
          <w:tcPr>
            <w:tcW w:w="1139" w:type="pct"/>
          </w:tcPr>
          <w:p w14:paraId="672831DF" w14:textId="77777777" w:rsidR="008B6819" w:rsidRDefault="00D9248C">
            <w:pPr>
              <w:spacing w:after="0" w:line="276" w:lineRule="auto"/>
              <w:jc w:val="center"/>
              <w:rPr>
                <w:rFonts w:eastAsia="DengXian"/>
                <w:sz w:val="22"/>
                <w:szCs w:val="22"/>
                <w:lang w:eastAsia="zh-CN"/>
              </w:rPr>
            </w:pPr>
            <w:r w:rsidRPr="00D9248C">
              <w:rPr>
                <w:sz w:val="22"/>
                <w:szCs w:val="22"/>
                <w:lang w:val="en-US" w:eastAsia="zh-CN"/>
              </w:rPr>
              <w:lastRenderedPageBreak/>
              <w:t xml:space="preserve">Huawei, </w:t>
            </w:r>
            <w:proofErr w:type="spellStart"/>
            <w:r w:rsidRPr="00D9248C">
              <w:rPr>
                <w:sz w:val="22"/>
                <w:szCs w:val="22"/>
                <w:lang w:val="en-US" w:eastAsia="zh-CN"/>
              </w:rPr>
              <w:t>HiSilicon</w:t>
            </w:r>
            <w:proofErr w:type="spellEnd"/>
          </w:p>
        </w:tc>
        <w:tc>
          <w:tcPr>
            <w:tcW w:w="926" w:type="pct"/>
          </w:tcPr>
          <w:p w14:paraId="672831E0" w14:textId="77777777" w:rsidR="008B6819" w:rsidRDefault="00D9248C">
            <w:pPr>
              <w:spacing w:after="0" w:line="276" w:lineRule="auto"/>
              <w:jc w:val="center"/>
              <w:rPr>
                <w:rFonts w:eastAsia="DengXian"/>
                <w:sz w:val="22"/>
                <w:szCs w:val="22"/>
                <w:lang w:eastAsia="zh-CN"/>
              </w:rPr>
            </w:pPr>
            <w:r>
              <w:rPr>
                <w:rFonts w:eastAsiaTheme="minorEastAsia"/>
                <w:sz w:val="22"/>
                <w:szCs w:val="22"/>
                <w:lang w:eastAsia="ja-JP"/>
              </w:rPr>
              <w:t>No strong preference</w:t>
            </w:r>
          </w:p>
        </w:tc>
        <w:tc>
          <w:tcPr>
            <w:tcW w:w="2935" w:type="pct"/>
          </w:tcPr>
          <w:p w14:paraId="672831E1" w14:textId="77777777" w:rsidR="008B6819" w:rsidRDefault="008B6819">
            <w:pPr>
              <w:spacing w:after="0" w:line="276" w:lineRule="auto"/>
              <w:rPr>
                <w:sz w:val="22"/>
                <w:szCs w:val="22"/>
                <w:lang w:val="en-US" w:eastAsia="zh-CN"/>
              </w:rPr>
            </w:pPr>
          </w:p>
        </w:tc>
      </w:tr>
      <w:tr w:rsidR="008B6819" w14:paraId="672831E6" w14:textId="77777777" w:rsidTr="00287712">
        <w:tc>
          <w:tcPr>
            <w:tcW w:w="1139" w:type="pct"/>
          </w:tcPr>
          <w:p w14:paraId="672831E3" w14:textId="77777777" w:rsidR="008B6819" w:rsidRDefault="0078355F">
            <w:pPr>
              <w:spacing w:after="0" w:line="276" w:lineRule="auto"/>
              <w:jc w:val="center"/>
              <w:rPr>
                <w:rFonts w:eastAsia="DengXian"/>
                <w:sz w:val="22"/>
                <w:szCs w:val="22"/>
                <w:lang w:eastAsia="zh-CN"/>
              </w:rPr>
            </w:pPr>
            <w:r>
              <w:rPr>
                <w:rFonts w:eastAsia="DengXian"/>
                <w:sz w:val="22"/>
                <w:szCs w:val="22"/>
                <w:lang w:eastAsia="zh-CN"/>
              </w:rPr>
              <w:t>MediaTek</w:t>
            </w:r>
          </w:p>
        </w:tc>
        <w:tc>
          <w:tcPr>
            <w:tcW w:w="926" w:type="pct"/>
          </w:tcPr>
          <w:p w14:paraId="672831E4" w14:textId="77777777" w:rsidR="008B6819" w:rsidRDefault="0078355F">
            <w:pPr>
              <w:spacing w:after="0" w:line="276" w:lineRule="auto"/>
              <w:jc w:val="center"/>
              <w:rPr>
                <w:rFonts w:eastAsia="DengXian"/>
                <w:sz w:val="22"/>
                <w:szCs w:val="22"/>
                <w:lang w:eastAsia="zh-CN"/>
              </w:rPr>
            </w:pPr>
            <w:r>
              <w:rPr>
                <w:rFonts w:eastAsia="DengXian"/>
                <w:sz w:val="22"/>
                <w:szCs w:val="22"/>
                <w:lang w:eastAsia="zh-CN"/>
              </w:rPr>
              <w:t>Seems not</w:t>
            </w:r>
          </w:p>
        </w:tc>
        <w:tc>
          <w:tcPr>
            <w:tcW w:w="2935" w:type="pct"/>
          </w:tcPr>
          <w:p w14:paraId="672831E5" w14:textId="77777777" w:rsidR="008B6819" w:rsidRDefault="008B6819">
            <w:pPr>
              <w:spacing w:after="0" w:line="276" w:lineRule="auto"/>
              <w:rPr>
                <w:rFonts w:eastAsia="DengXian"/>
                <w:sz w:val="22"/>
                <w:szCs w:val="22"/>
                <w:lang w:eastAsia="zh-CN"/>
              </w:rPr>
            </w:pPr>
          </w:p>
        </w:tc>
      </w:tr>
      <w:tr w:rsidR="008B6819" w14:paraId="672831EA" w14:textId="77777777" w:rsidTr="00287712">
        <w:tc>
          <w:tcPr>
            <w:tcW w:w="1139" w:type="pct"/>
          </w:tcPr>
          <w:p w14:paraId="672831E7" w14:textId="224B273E" w:rsidR="008B6819" w:rsidRDefault="00952B20">
            <w:pPr>
              <w:spacing w:after="0" w:line="276" w:lineRule="auto"/>
              <w:jc w:val="center"/>
              <w:rPr>
                <w:rFonts w:eastAsia="DengXian"/>
                <w:sz w:val="22"/>
                <w:szCs w:val="22"/>
                <w:lang w:eastAsia="zh-CN"/>
              </w:rPr>
            </w:pPr>
            <w:r>
              <w:rPr>
                <w:rFonts w:eastAsia="DengXian"/>
                <w:sz w:val="22"/>
                <w:szCs w:val="22"/>
                <w:lang w:eastAsia="zh-CN"/>
              </w:rPr>
              <w:t>Nokia</w:t>
            </w:r>
          </w:p>
        </w:tc>
        <w:tc>
          <w:tcPr>
            <w:tcW w:w="926" w:type="pct"/>
          </w:tcPr>
          <w:p w14:paraId="672831E8" w14:textId="3981C00A" w:rsidR="008B6819" w:rsidRDefault="00952B20">
            <w:pPr>
              <w:spacing w:after="0" w:line="276" w:lineRule="auto"/>
              <w:jc w:val="center"/>
              <w:rPr>
                <w:rFonts w:eastAsia="DengXian"/>
                <w:sz w:val="22"/>
                <w:szCs w:val="22"/>
                <w:lang w:eastAsia="zh-CN"/>
              </w:rPr>
            </w:pPr>
            <w:r>
              <w:rPr>
                <w:rFonts w:eastAsia="DengXian"/>
                <w:sz w:val="22"/>
                <w:szCs w:val="22"/>
                <w:lang w:eastAsia="zh-CN"/>
              </w:rPr>
              <w:t>No</w:t>
            </w:r>
          </w:p>
        </w:tc>
        <w:tc>
          <w:tcPr>
            <w:tcW w:w="2935" w:type="pct"/>
          </w:tcPr>
          <w:p w14:paraId="672831E9" w14:textId="68D9AE82" w:rsidR="008B6819" w:rsidRDefault="00952B20">
            <w:pPr>
              <w:spacing w:after="0" w:line="276" w:lineRule="auto"/>
              <w:rPr>
                <w:rFonts w:eastAsia="DengXian"/>
                <w:sz w:val="22"/>
                <w:szCs w:val="22"/>
                <w:lang w:eastAsia="zh-CN"/>
              </w:rPr>
            </w:pPr>
            <w:r>
              <w:rPr>
                <w:rFonts w:eastAsia="DengXian"/>
                <w:sz w:val="22"/>
                <w:szCs w:val="22"/>
                <w:lang w:eastAsia="zh-CN"/>
              </w:rPr>
              <w:t>The spec is clea</w:t>
            </w:r>
            <w:r w:rsidR="00170A59">
              <w:rPr>
                <w:rFonts w:eastAsia="DengXian"/>
                <w:sz w:val="22"/>
                <w:szCs w:val="22"/>
                <w:lang w:eastAsia="zh-CN"/>
              </w:rPr>
              <w:t>r and we see no need to say anything more.</w:t>
            </w:r>
          </w:p>
        </w:tc>
      </w:tr>
      <w:tr w:rsidR="000343DF" w14:paraId="672831EE" w14:textId="77777777" w:rsidTr="00287712">
        <w:tc>
          <w:tcPr>
            <w:tcW w:w="1139" w:type="pct"/>
          </w:tcPr>
          <w:p w14:paraId="672831EB" w14:textId="44923B4E" w:rsidR="000343DF" w:rsidRDefault="000343DF" w:rsidP="000343DF">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926" w:type="pct"/>
          </w:tcPr>
          <w:p w14:paraId="672831EC" w14:textId="38F9F102" w:rsidR="000343DF" w:rsidRDefault="000343DF" w:rsidP="000343DF">
            <w:pPr>
              <w:spacing w:after="0" w:line="276" w:lineRule="auto"/>
              <w:jc w:val="cente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2935" w:type="pct"/>
          </w:tcPr>
          <w:p w14:paraId="672831ED" w14:textId="77777777" w:rsidR="000343DF" w:rsidRDefault="000343DF" w:rsidP="000343DF">
            <w:pPr>
              <w:spacing w:after="0" w:line="276" w:lineRule="auto"/>
              <w:rPr>
                <w:rFonts w:eastAsia="DengXian"/>
                <w:sz w:val="22"/>
                <w:szCs w:val="22"/>
                <w:lang w:eastAsia="zh-CN"/>
              </w:rPr>
            </w:pPr>
          </w:p>
        </w:tc>
      </w:tr>
      <w:tr w:rsidR="000343DF" w14:paraId="672831F2" w14:textId="77777777" w:rsidTr="00287712">
        <w:tc>
          <w:tcPr>
            <w:tcW w:w="1139" w:type="pct"/>
          </w:tcPr>
          <w:p w14:paraId="672831EF" w14:textId="58CE6392"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926" w:type="pct"/>
          </w:tcPr>
          <w:p w14:paraId="672831F0" w14:textId="15D84769"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2935" w:type="pct"/>
          </w:tcPr>
          <w:p w14:paraId="672831F1" w14:textId="35BE3BDC" w:rsidR="000343DF" w:rsidRPr="00C82A19" w:rsidRDefault="00C82A19" w:rsidP="000343DF">
            <w:pPr>
              <w:spacing w:after="0" w:line="276" w:lineRule="auto"/>
              <w:rPr>
                <w:rFonts w:eastAsiaTheme="minorEastAsia"/>
                <w:sz w:val="22"/>
                <w:szCs w:val="22"/>
                <w:lang w:val="en-US" w:eastAsia="ja-JP"/>
              </w:rPr>
            </w:pPr>
            <w:r>
              <w:rPr>
                <w:rFonts w:eastAsiaTheme="minorEastAsia" w:hint="eastAsia"/>
                <w:sz w:val="22"/>
                <w:szCs w:val="22"/>
                <w:lang w:val="en-US" w:eastAsia="ja-JP"/>
              </w:rPr>
              <w:t>I</w:t>
            </w:r>
            <w:r>
              <w:rPr>
                <w:rFonts w:eastAsiaTheme="minorEastAsia"/>
                <w:sz w:val="22"/>
                <w:szCs w:val="22"/>
                <w:lang w:val="en-US" w:eastAsia="ja-JP"/>
              </w:rPr>
              <w:t>t is already clear in the current specification.</w:t>
            </w:r>
          </w:p>
        </w:tc>
      </w:tr>
      <w:tr w:rsidR="000343DF" w14:paraId="672831F6" w14:textId="77777777" w:rsidTr="00287712">
        <w:tc>
          <w:tcPr>
            <w:tcW w:w="1139" w:type="pct"/>
          </w:tcPr>
          <w:p w14:paraId="672831F3" w14:textId="32316681" w:rsidR="000343DF" w:rsidRPr="0010727E" w:rsidRDefault="0010727E" w:rsidP="000343DF">
            <w:pPr>
              <w:spacing w:after="0" w:line="276" w:lineRule="auto"/>
              <w:jc w:val="center"/>
              <w:rPr>
                <w:rFonts w:eastAsia="Malgun Gothic"/>
                <w:sz w:val="22"/>
                <w:szCs w:val="22"/>
                <w:lang w:val="en-US" w:eastAsia="ko-KR"/>
              </w:rPr>
            </w:pPr>
            <w:r>
              <w:rPr>
                <w:rFonts w:eastAsia="Malgun Gothic" w:hint="eastAsia"/>
                <w:sz w:val="22"/>
                <w:szCs w:val="22"/>
                <w:lang w:val="en-US" w:eastAsia="ko-KR"/>
              </w:rPr>
              <w:t>Samsung</w:t>
            </w:r>
          </w:p>
        </w:tc>
        <w:tc>
          <w:tcPr>
            <w:tcW w:w="926" w:type="pct"/>
          </w:tcPr>
          <w:p w14:paraId="672831F4" w14:textId="367905F0" w:rsidR="000343DF" w:rsidRDefault="0010727E" w:rsidP="000343DF">
            <w:pPr>
              <w:spacing w:after="0" w:line="276" w:lineRule="auto"/>
              <w:jc w:val="center"/>
              <w:rPr>
                <w:rFonts w:eastAsia="Malgun Gothic"/>
                <w:sz w:val="22"/>
                <w:szCs w:val="22"/>
                <w:lang w:eastAsia="ko-KR"/>
              </w:rPr>
            </w:pPr>
            <w:r>
              <w:rPr>
                <w:rFonts w:eastAsia="Malgun Gothic" w:hint="eastAsia"/>
                <w:sz w:val="22"/>
                <w:szCs w:val="22"/>
                <w:lang w:eastAsia="ko-KR"/>
              </w:rPr>
              <w:t>No</w:t>
            </w:r>
          </w:p>
        </w:tc>
        <w:tc>
          <w:tcPr>
            <w:tcW w:w="2935" w:type="pct"/>
          </w:tcPr>
          <w:p w14:paraId="672831F5" w14:textId="77777777" w:rsidR="000343DF" w:rsidRDefault="000343DF" w:rsidP="000343DF">
            <w:pPr>
              <w:spacing w:after="0" w:line="276" w:lineRule="auto"/>
              <w:rPr>
                <w:rFonts w:eastAsia="DengXian"/>
                <w:sz w:val="22"/>
                <w:szCs w:val="22"/>
                <w:lang w:val="en-US" w:eastAsia="zh-CN"/>
              </w:rPr>
            </w:pPr>
          </w:p>
        </w:tc>
      </w:tr>
      <w:tr w:rsidR="00287712" w14:paraId="672831FA" w14:textId="77777777" w:rsidTr="00287712">
        <w:tc>
          <w:tcPr>
            <w:tcW w:w="1139" w:type="pct"/>
          </w:tcPr>
          <w:p w14:paraId="672831F7" w14:textId="6263B554" w:rsidR="00287712" w:rsidRDefault="00287712" w:rsidP="00287712">
            <w:pPr>
              <w:spacing w:after="0" w:line="276" w:lineRule="auto"/>
              <w:jc w:val="center"/>
              <w:rPr>
                <w:rFonts w:eastAsia="Malgun Gothic"/>
                <w:sz w:val="22"/>
                <w:szCs w:val="22"/>
                <w:lang w:eastAsia="ko-KR"/>
              </w:rPr>
            </w:pPr>
            <w:r>
              <w:rPr>
                <w:rFonts w:eastAsia="DengXian"/>
                <w:sz w:val="22"/>
                <w:szCs w:val="22"/>
                <w:lang w:eastAsia="zh-CN"/>
              </w:rPr>
              <w:t>Ericsson</w:t>
            </w:r>
          </w:p>
        </w:tc>
        <w:tc>
          <w:tcPr>
            <w:tcW w:w="926" w:type="pct"/>
          </w:tcPr>
          <w:p w14:paraId="672831F8" w14:textId="2630401E" w:rsidR="00287712" w:rsidRDefault="00287712" w:rsidP="00287712">
            <w:pPr>
              <w:spacing w:after="0" w:line="276" w:lineRule="auto"/>
              <w:jc w:val="center"/>
              <w:rPr>
                <w:rFonts w:eastAsia="Malgun Gothic"/>
                <w:sz w:val="22"/>
                <w:szCs w:val="22"/>
                <w:lang w:eastAsia="ko-KR"/>
              </w:rPr>
            </w:pPr>
            <w:r>
              <w:rPr>
                <w:rFonts w:eastAsia="DengXian"/>
                <w:sz w:val="22"/>
                <w:szCs w:val="22"/>
                <w:lang w:eastAsia="zh-CN"/>
              </w:rPr>
              <w:t>Yes</w:t>
            </w:r>
          </w:p>
        </w:tc>
        <w:tc>
          <w:tcPr>
            <w:tcW w:w="2935" w:type="pct"/>
          </w:tcPr>
          <w:p w14:paraId="672831F9" w14:textId="24188841" w:rsidR="00287712" w:rsidRDefault="00287712" w:rsidP="00287712">
            <w:pPr>
              <w:spacing w:after="0" w:line="276" w:lineRule="auto"/>
              <w:rPr>
                <w:rFonts w:eastAsia="DengXian"/>
                <w:sz w:val="22"/>
                <w:szCs w:val="22"/>
                <w:lang w:val="en-US" w:eastAsia="zh-CN"/>
              </w:rPr>
            </w:pPr>
            <w:r>
              <w:rPr>
                <w:rFonts w:eastAsia="DengXian"/>
                <w:sz w:val="22"/>
                <w:szCs w:val="22"/>
                <w:lang w:eastAsia="zh-CN"/>
              </w:rPr>
              <w:t>See response to Q1-1.</w:t>
            </w:r>
          </w:p>
        </w:tc>
      </w:tr>
      <w:tr w:rsidR="00287712" w14:paraId="672831FE" w14:textId="77777777" w:rsidTr="00287712">
        <w:tc>
          <w:tcPr>
            <w:tcW w:w="1139" w:type="pct"/>
          </w:tcPr>
          <w:p w14:paraId="672831FB" w14:textId="77777777" w:rsidR="00287712" w:rsidRDefault="00287712" w:rsidP="00287712">
            <w:pPr>
              <w:spacing w:after="0"/>
              <w:jc w:val="center"/>
              <w:rPr>
                <w:rFonts w:eastAsia="Malgun Gothic"/>
                <w:sz w:val="22"/>
                <w:szCs w:val="22"/>
                <w:lang w:eastAsia="zh-CN"/>
              </w:rPr>
            </w:pPr>
          </w:p>
        </w:tc>
        <w:tc>
          <w:tcPr>
            <w:tcW w:w="926" w:type="pct"/>
          </w:tcPr>
          <w:p w14:paraId="672831FC" w14:textId="77777777" w:rsidR="00287712" w:rsidRDefault="00287712" w:rsidP="00287712">
            <w:pPr>
              <w:spacing w:after="0"/>
              <w:jc w:val="center"/>
              <w:rPr>
                <w:rFonts w:eastAsia="Malgun Gothic"/>
                <w:sz w:val="22"/>
                <w:szCs w:val="22"/>
                <w:lang w:eastAsia="zh-CN"/>
              </w:rPr>
            </w:pPr>
          </w:p>
        </w:tc>
        <w:tc>
          <w:tcPr>
            <w:tcW w:w="2935" w:type="pct"/>
          </w:tcPr>
          <w:p w14:paraId="672831FD" w14:textId="77777777" w:rsidR="00287712" w:rsidRDefault="00287712" w:rsidP="00287712">
            <w:pPr>
              <w:spacing w:after="0"/>
              <w:rPr>
                <w:rFonts w:eastAsia="DengXian"/>
                <w:sz w:val="22"/>
                <w:szCs w:val="22"/>
                <w:lang w:val="en-US" w:eastAsia="zh-CN"/>
              </w:rPr>
            </w:pPr>
          </w:p>
        </w:tc>
      </w:tr>
    </w:tbl>
    <w:p w14:paraId="672831FF" w14:textId="77777777" w:rsidR="008B6819" w:rsidRDefault="008B6819">
      <w:pPr>
        <w:rPr>
          <w:lang w:eastAsia="zh-CN"/>
        </w:rPr>
      </w:pPr>
    </w:p>
    <w:p w14:paraId="67283200" w14:textId="77777777" w:rsidR="008B6819" w:rsidRDefault="00BB17C8">
      <w:pPr>
        <w:pStyle w:val="Heading3"/>
        <w:rPr>
          <w:rFonts w:eastAsia="DengXian"/>
          <w:lang w:eastAsia="zh-CN"/>
        </w:rPr>
      </w:pPr>
      <w:r>
        <w:rPr>
          <w:rFonts w:eastAsia="DengXian"/>
          <w:lang w:eastAsia="zh-CN"/>
        </w:rPr>
        <w:t>3.1.2 90M limitation</w:t>
      </w:r>
    </w:p>
    <w:p w14:paraId="67283201" w14:textId="77777777" w:rsidR="008B6819" w:rsidRDefault="00BB17C8">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 xml:space="preserve">To determine whether the UE supports a channel bandwidth of 90 MHz, the network shall also validate </w:t>
      </w:r>
      <w:proofErr w:type="spellStart"/>
      <w:r>
        <w:rPr>
          <w:rFonts w:ascii="CG Times (WN)" w:eastAsia="DengXian" w:hAnsi="CG Times (WN)"/>
          <w:bCs/>
          <w:i/>
          <w:sz w:val="21"/>
          <w:szCs w:val="21"/>
          <w:lang w:eastAsia="zh-CN"/>
        </w:rPr>
        <w:t>SupportedBandwidthCombinationSetEN</w:t>
      </w:r>
      <w:proofErr w:type="spellEnd"/>
      <w:r>
        <w:rPr>
          <w:rFonts w:ascii="CG Times (WN)" w:eastAsia="DengXian" w:hAnsi="CG Times (WN)"/>
          <w:bCs/>
          <w:i/>
          <w:sz w:val="21"/>
          <w:szCs w:val="21"/>
          <w:lang w:eastAsia="zh-CN"/>
        </w:rPr>
        <w:t>-DC</w:t>
      </w:r>
      <w:r>
        <w:rPr>
          <w:rFonts w:ascii="CG Times (WN)" w:eastAsia="DengXian" w:hAnsi="CG Times (WN)"/>
          <w:bCs/>
          <w:sz w:val="21"/>
          <w:szCs w:val="21"/>
          <w:lang w:eastAsia="zh-CN"/>
        </w:rPr>
        <w:t>, though currently it only happens for the BC with the band 41.</w:t>
      </w:r>
      <w:r>
        <w:rPr>
          <w:rFonts w:ascii="CG Times (WN)" w:eastAsia="DengXian" w:hAnsi="CG Times (WN)" w:hint="eastAsia"/>
          <w:bCs/>
          <w:sz w:val="21"/>
          <w:szCs w:val="21"/>
          <w:lang w:eastAsia="zh-CN"/>
        </w:rPr>
        <w:t xml:space="preserve"> </w:t>
      </w:r>
      <w:r>
        <w:rPr>
          <w:rFonts w:ascii="CG Times (WN)" w:eastAsia="DengXian" w:hAnsi="CG Times (WN)"/>
          <w:bCs/>
          <w:sz w:val="21"/>
          <w:szCs w:val="21"/>
          <w:lang w:eastAsia="zh-CN"/>
        </w:rPr>
        <w:t>The proposal are listed as below:</w:t>
      </w:r>
    </w:p>
    <w:tbl>
      <w:tblPr>
        <w:tblStyle w:val="TableGrid"/>
        <w:tblW w:w="0" w:type="auto"/>
        <w:tblLook w:val="04A0" w:firstRow="1" w:lastRow="0" w:firstColumn="1" w:lastColumn="0" w:noHBand="0" w:noVBand="1"/>
      </w:tblPr>
      <w:tblGrid>
        <w:gridCol w:w="9631"/>
      </w:tblGrid>
      <w:tr w:rsidR="008B6819" w14:paraId="67283203" w14:textId="77777777">
        <w:tc>
          <w:tcPr>
            <w:tcW w:w="9631" w:type="dxa"/>
          </w:tcPr>
          <w:p w14:paraId="67283202" w14:textId="77777777" w:rsidR="008B6819" w:rsidRDefault="00BB17C8">
            <w:pPr>
              <w:rPr>
                <w:lang w:eastAsia="zh-CN"/>
              </w:rPr>
            </w:pPr>
            <w:r>
              <w:rPr>
                <w:lang w:eastAsia="zh-CN"/>
              </w:rPr>
              <w:t xml:space="preserve">Proposal 3: To determine whether the UE supports a channel bandwidth of 90 MHz, the network shall also validate </w:t>
            </w:r>
            <w:proofErr w:type="spellStart"/>
            <w:r>
              <w:rPr>
                <w:i/>
                <w:lang w:eastAsia="zh-CN"/>
              </w:rPr>
              <w:t>SupportedBandwidthCombinationSetEN</w:t>
            </w:r>
            <w:proofErr w:type="spellEnd"/>
            <w:r>
              <w:rPr>
                <w:i/>
                <w:lang w:eastAsia="zh-CN"/>
              </w:rPr>
              <w:t>-DC</w:t>
            </w:r>
            <w:r>
              <w:rPr>
                <w:lang w:eastAsia="zh-CN"/>
              </w:rPr>
              <w:t>.</w:t>
            </w:r>
          </w:p>
        </w:tc>
      </w:tr>
    </w:tbl>
    <w:p w14:paraId="67283204" w14:textId="77777777" w:rsidR="008B6819" w:rsidRDefault="008B6819">
      <w:pPr>
        <w:widowControl w:val="0"/>
        <w:spacing w:after="160"/>
        <w:rPr>
          <w:lang w:eastAsia="zh-CN"/>
        </w:rPr>
      </w:pPr>
    </w:p>
    <w:p w14:paraId="67283205" w14:textId="77777777" w:rsidR="008B6819" w:rsidRDefault="00BB17C8">
      <w:pPr>
        <w:widowControl w:val="0"/>
        <w:spacing w:after="160"/>
        <w:rPr>
          <w:rFonts w:ascii="CG Times (WN)" w:eastAsia="DengXian" w:hAnsi="CG Times (WN)"/>
          <w:b/>
          <w:bCs/>
          <w:sz w:val="21"/>
          <w:szCs w:val="21"/>
          <w:lang w:eastAsia="zh-CN"/>
        </w:rPr>
      </w:pPr>
      <w:r>
        <w:rPr>
          <w:rFonts w:ascii="CG Times (WN)" w:eastAsia="DengXian" w:hAnsi="CG Times (WN)"/>
          <w:b/>
          <w:bCs/>
          <w:sz w:val="21"/>
          <w:szCs w:val="21"/>
          <w:lang w:eastAsia="zh-CN"/>
        </w:rPr>
        <w:t>Q1-3 Do companies generally agree with the above Proposal?</w:t>
      </w:r>
    </w:p>
    <w:tbl>
      <w:tblPr>
        <w:tblStyle w:val="TableGrid"/>
        <w:tblW w:w="4927" w:type="pct"/>
        <w:tblLook w:val="04A0" w:firstRow="1" w:lastRow="0" w:firstColumn="1" w:lastColumn="0" w:noHBand="0" w:noVBand="1"/>
      </w:tblPr>
      <w:tblGrid>
        <w:gridCol w:w="2161"/>
        <w:gridCol w:w="1758"/>
        <w:gridCol w:w="5571"/>
      </w:tblGrid>
      <w:tr w:rsidR="008B6819" w14:paraId="67283209" w14:textId="77777777" w:rsidTr="00287712">
        <w:tc>
          <w:tcPr>
            <w:tcW w:w="1139" w:type="pct"/>
          </w:tcPr>
          <w:p w14:paraId="67283206"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926" w:type="pct"/>
          </w:tcPr>
          <w:p w14:paraId="67283207"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Yes or No</w:t>
            </w:r>
          </w:p>
        </w:tc>
        <w:tc>
          <w:tcPr>
            <w:tcW w:w="2935" w:type="pct"/>
          </w:tcPr>
          <w:p w14:paraId="67283208"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8B6819" w14:paraId="6728320D" w14:textId="77777777" w:rsidTr="00287712">
        <w:trPr>
          <w:trHeight w:val="90"/>
        </w:trPr>
        <w:tc>
          <w:tcPr>
            <w:tcW w:w="1139" w:type="pct"/>
          </w:tcPr>
          <w:p w14:paraId="6728320A"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Apple</w:t>
            </w:r>
          </w:p>
        </w:tc>
        <w:tc>
          <w:tcPr>
            <w:tcW w:w="926" w:type="pct"/>
          </w:tcPr>
          <w:p w14:paraId="6728320B"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Yes but</w:t>
            </w:r>
          </w:p>
        </w:tc>
        <w:tc>
          <w:tcPr>
            <w:tcW w:w="2935" w:type="pct"/>
          </w:tcPr>
          <w:p w14:paraId="6728320C" w14:textId="77777777" w:rsidR="008B6819" w:rsidRDefault="00BB17C8">
            <w:pPr>
              <w:spacing w:after="0" w:line="276" w:lineRule="auto"/>
              <w:rPr>
                <w:rFonts w:eastAsiaTheme="minorEastAsia"/>
                <w:sz w:val="22"/>
                <w:szCs w:val="22"/>
                <w:lang w:eastAsia="ja-JP"/>
              </w:rPr>
            </w:pPr>
            <w:r>
              <w:rPr>
                <w:rFonts w:eastAsiaTheme="minorEastAsia"/>
                <w:sz w:val="22"/>
                <w:szCs w:val="22"/>
                <w:lang w:eastAsia="ja-JP"/>
              </w:rPr>
              <w:t>We think this is already implied?</w:t>
            </w:r>
          </w:p>
        </w:tc>
      </w:tr>
      <w:tr w:rsidR="008B6819" w14:paraId="67283211" w14:textId="77777777" w:rsidTr="00287712">
        <w:trPr>
          <w:trHeight w:val="90"/>
        </w:trPr>
        <w:tc>
          <w:tcPr>
            <w:tcW w:w="1139" w:type="pct"/>
          </w:tcPr>
          <w:p w14:paraId="6728320E"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926" w:type="pct"/>
          </w:tcPr>
          <w:p w14:paraId="6728320F" w14:textId="77777777" w:rsidR="008B6819" w:rsidRDefault="00BB17C8">
            <w:pPr>
              <w:spacing w:after="0" w:line="276" w:lineRule="auto"/>
              <w:jc w:val="center"/>
              <w:rPr>
                <w:sz w:val="22"/>
                <w:szCs w:val="22"/>
                <w:lang w:val="en-US" w:eastAsia="zh-CN"/>
              </w:rPr>
            </w:pPr>
            <w:r>
              <w:rPr>
                <w:rFonts w:hint="eastAsia"/>
                <w:sz w:val="22"/>
                <w:szCs w:val="22"/>
                <w:lang w:val="en-US" w:eastAsia="zh-CN"/>
              </w:rPr>
              <w:t>Yes(Proponent)</w:t>
            </w:r>
          </w:p>
        </w:tc>
        <w:tc>
          <w:tcPr>
            <w:tcW w:w="2935" w:type="pct"/>
          </w:tcPr>
          <w:p w14:paraId="67283210" w14:textId="77777777" w:rsidR="008B6819" w:rsidRDefault="00BB17C8">
            <w:pPr>
              <w:rPr>
                <w:lang w:val="en-US" w:eastAsia="zh-CN"/>
              </w:rPr>
            </w:pPr>
            <w:r>
              <w:rPr>
                <w:rFonts w:hint="eastAsia"/>
                <w:sz w:val="21"/>
                <w:szCs w:val="21"/>
                <w:lang w:val="en-US" w:eastAsia="zh-CN"/>
              </w:rPr>
              <w:t>In the last meeting, the similar CR (</w:t>
            </w:r>
            <w:r>
              <w:t>R2-2102401</w:t>
            </w:r>
            <w:r>
              <w:rPr>
                <w:rFonts w:hint="eastAsia"/>
                <w:lang w:val="en-US" w:eastAsia="zh-CN"/>
              </w:rPr>
              <w:t>/2402</w:t>
            </w:r>
            <w:r>
              <w:rPr>
                <w:rFonts w:hint="eastAsia"/>
                <w:sz w:val="21"/>
                <w:szCs w:val="21"/>
                <w:lang w:val="en-US" w:eastAsia="zh-CN"/>
              </w:rPr>
              <w:t xml:space="preserve">)was agreed, but when </w:t>
            </w:r>
            <w:r>
              <w:rPr>
                <w:rFonts w:hint="eastAsia"/>
                <w:lang w:val="en-US" w:eastAsia="zh-CN"/>
              </w:rPr>
              <w:t>we go th</w:t>
            </w:r>
            <w:r w:rsidR="00CF1D48">
              <w:rPr>
                <w:lang w:val="en-US" w:eastAsia="zh-CN"/>
              </w:rPr>
              <w:t>r</w:t>
            </w:r>
            <w:r>
              <w:rPr>
                <w:rFonts w:hint="eastAsia"/>
                <w:lang w:val="en-US" w:eastAsia="zh-CN"/>
              </w:rPr>
              <w:t>ough the RAN4</w:t>
            </w:r>
            <w:r>
              <w:rPr>
                <w:lang w:val="en-US" w:eastAsia="zh-CN"/>
              </w:rPr>
              <w:t>’</w:t>
            </w:r>
            <w:r>
              <w:rPr>
                <w:rFonts w:hint="eastAsia"/>
                <w:lang w:val="en-US" w:eastAsia="zh-CN"/>
              </w:rPr>
              <w:t xml:space="preserve">s BC and BCS table, </w:t>
            </w:r>
            <w:r>
              <w:rPr>
                <w:rFonts w:hint="eastAsia"/>
                <w:sz w:val="21"/>
                <w:szCs w:val="21"/>
                <w:lang w:val="en-US" w:eastAsia="zh-CN"/>
              </w:rPr>
              <w:t xml:space="preserve">we find that for the </w:t>
            </w:r>
            <w:r>
              <w:rPr>
                <w:lang w:eastAsia="zh-CN"/>
              </w:rPr>
              <w:t xml:space="preserve"> 90 MHz</w:t>
            </w:r>
            <w:r>
              <w:rPr>
                <w:rFonts w:hint="eastAsia"/>
                <w:lang w:val="en-US" w:eastAsia="zh-CN"/>
              </w:rPr>
              <w:t xml:space="preserve"> bandwidth, the same modification was also needed  (</w:t>
            </w:r>
            <w:r>
              <w:rPr>
                <w:i/>
                <w:iCs/>
                <w:szCs w:val="21"/>
              </w:rPr>
              <w:t xml:space="preserve"> </w:t>
            </w:r>
            <w:r>
              <w:rPr>
                <w:szCs w:val="21"/>
              </w:rPr>
              <w:t>though currently it only happens for the BC with the band 41</w:t>
            </w:r>
            <w:r>
              <w:rPr>
                <w:rFonts w:hint="eastAsia"/>
                <w:lang w:val="en-US" w:eastAsia="zh-CN"/>
              </w:rPr>
              <w:t>). Thus we add this clarification together with other issues with the intention to avoid unnecessary confusion.</w:t>
            </w:r>
          </w:p>
        </w:tc>
      </w:tr>
      <w:tr w:rsidR="008B6819" w14:paraId="67283215" w14:textId="77777777" w:rsidTr="00287712">
        <w:tc>
          <w:tcPr>
            <w:tcW w:w="1139" w:type="pct"/>
          </w:tcPr>
          <w:p w14:paraId="67283212" w14:textId="77777777" w:rsidR="008B6819" w:rsidRDefault="007E77BD">
            <w:pPr>
              <w:spacing w:after="0" w:line="276" w:lineRule="auto"/>
              <w:jc w:val="center"/>
              <w:rPr>
                <w:rFonts w:eastAsia="DengXian"/>
                <w:sz w:val="22"/>
                <w:szCs w:val="22"/>
                <w:lang w:eastAsia="zh-CN"/>
              </w:rPr>
            </w:pPr>
            <w:r w:rsidRPr="00D9248C">
              <w:rPr>
                <w:sz w:val="22"/>
                <w:szCs w:val="22"/>
                <w:lang w:val="en-US" w:eastAsia="zh-CN"/>
              </w:rPr>
              <w:t xml:space="preserve">Huawei, </w:t>
            </w:r>
            <w:proofErr w:type="spellStart"/>
            <w:r w:rsidRPr="00D9248C">
              <w:rPr>
                <w:sz w:val="22"/>
                <w:szCs w:val="22"/>
                <w:lang w:val="en-US" w:eastAsia="zh-CN"/>
              </w:rPr>
              <w:t>HiSilicon</w:t>
            </w:r>
            <w:proofErr w:type="spellEnd"/>
          </w:p>
        </w:tc>
        <w:tc>
          <w:tcPr>
            <w:tcW w:w="926" w:type="pct"/>
          </w:tcPr>
          <w:p w14:paraId="67283213" w14:textId="77777777" w:rsidR="008B6819" w:rsidRDefault="007E77BD">
            <w:pPr>
              <w:spacing w:after="0" w:line="276" w:lineRule="auto"/>
              <w:jc w:val="center"/>
              <w:rPr>
                <w:rFonts w:eastAsia="DengXian"/>
                <w:sz w:val="22"/>
                <w:szCs w:val="22"/>
                <w:lang w:eastAsia="zh-CN"/>
              </w:rPr>
            </w:pPr>
            <w:r>
              <w:rPr>
                <w:rFonts w:hint="eastAsia"/>
                <w:sz w:val="22"/>
                <w:szCs w:val="22"/>
                <w:lang w:val="en-US" w:eastAsia="zh-CN"/>
              </w:rPr>
              <w:t>Yes</w:t>
            </w:r>
          </w:p>
        </w:tc>
        <w:tc>
          <w:tcPr>
            <w:tcW w:w="2935" w:type="pct"/>
          </w:tcPr>
          <w:p w14:paraId="67283214" w14:textId="77777777" w:rsidR="008B6819" w:rsidRDefault="008B6819">
            <w:pPr>
              <w:spacing w:after="0" w:line="276" w:lineRule="auto"/>
              <w:rPr>
                <w:sz w:val="22"/>
                <w:szCs w:val="22"/>
                <w:lang w:val="en-US" w:eastAsia="zh-CN"/>
              </w:rPr>
            </w:pPr>
          </w:p>
        </w:tc>
      </w:tr>
      <w:tr w:rsidR="008B6819" w14:paraId="67283219" w14:textId="77777777" w:rsidTr="00287712">
        <w:tc>
          <w:tcPr>
            <w:tcW w:w="1139" w:type="pct"/>
          </w:tcPr>
          <w:p w14:paraId="67283216" w14:textId="77777777" w:rsidR="008B6819" w:rsidRDefault="0078355F">
            <w:pPr>
              <w:spacing w:after="0" w:line="276" w:lineRule="auto"/>
              <w:jc w:val="center"/>
              <w:rPr>
                <w:rFonts w:eastAsia="DengXian"/>
                <w:sz w:val="22"/>
                <w:szCs w:val="22"/>
                <w:lang w:eastAsia="zh-CN"/>
              </w:rPr>
            </w:pPr>
            <w:r>
              <w:rPr>
                <w:rFonts w:eastAsia="DengXian"/>
                <w:sz w:val="22"/>
                <w:szCs w:val="22"/>
                <w:lang w:eastAsia="zh-CN"/>
              </w:rPr>
              <w:t>MediaTek</w:t>
            </w:r>
          </w:p>
        </w:tc>
        <w:tc>
          <w:tcPr>
            <w:tcW w:w="926" w:type="pct"/>
          </w:tcPr>
          <w:p w14:paraId="67283217" w14:textId="77777777" w:rsidR="008B6819" w:rsidRDefault="0078355F">
            <w:pPr>
              <w:spacing w:after="0" w:line="276" w:lineRule="auto"/>
              <w:jc w:val="center"/>
              <w:rPr>
                <w:rFonts w:eastAsia="DengXian"/>
                <w:sz w:val="22"/>
                <w:szCs w:val="22"/>
                <w:lang w:eastAsia="zh-CN"/>
              </w:rPr>
            </w:pPr>
            <w:r>
              <w:rPr>
                <w:rFonts w:eastAsia="DengXian"/>
                <w:sz w:val="22"/>
                <w:szCs w:val="22"/>
                <w:lang w:eastAsia="zh-CN"/>
              </w:rPr>
              <w:t>Yes</w:t>
            </w:r>
          </w:p>
        </w:tc>
        <w:tc>
          <w:tcPr>
            <w:tcW w:w="2935" w:type="pct"/>
          </w:tcPr>
          <w:p w14:paraId="67283218" w14:textId="77777777" w:rsidR="008B6819" w:rsidRDefault="008B6819">
            <w:pPr>
              <w:spacing w:after="0" w:line="276" w:lineRule="auto"/>
              <w:rPr>
                <w:rFonts w:eastAsia="DengXian"/>
                <w:sz w:val="22"/>
                <w:szCs w:val="22"/>
                <w:lang w:eastAsia="zh-CN"/>
              </w:rPr>
            </w:pPr>
          </w:p>
        </w:tc>
      </w:tr>
      <w:tr w:rsidR="008B6819" w14:paraId="6728321D" w14:textId="77777777" w:rsidTr="00287712">
        <w:tc>
          <w:tcPr>
            <w:tcW w:w="1139" w:type="pct"/>
          </w:tcPr>
          <w:p w14:paraId="6728321A" w14:textId="28332F98" w:rsidR="008B6819" w:rsidRDefault="00170A59">
            <w:pPr>
              <w:spacing w:after="0" w:line="276" w:lineRule="auto"/>
              <w:jc w:val="center"/>
              <w:rPr>
                <w:rFonts w:eastAsia="DengXian"/>
                <w:sz w:val="22"/>
                <w:szCs w:val="22"/>
                <w:lang w:eastAsia="zh-CN"/>
              </w:rPr>
            </w:pPr>
            <w:r>
              <w:rPr>
                <w:rFonts w:eastAsia="DengXian"/>
                <w:sz w:val="22"/>
                <w:szCs w:val="22"/>
                <w:lang w:eastAsia="zh-CN"/>
              </w:rPr>
              <w:t>Nokia</w:t>
            </w:r>
          </w:p>
        </w:tc>
        <w:tc>
          <w:tcPr>
            <w:tcW w:w="926" w:type="pct"/>
          </w:tcPr>
          <w:p w14:paraId="6728321B" w14:textId="222F1A79" w:rsidR="008B6819" w:rsidRDefault="00170A59">
            <w:pPr>
              <w:spacing w:after="0" w:line="276" w:lineRule="auto"/>
              <w:jc w:val="center"/>
              <w:rPr>
                <w:rFonts w:eastAsia="DengXian"/>
                <w:sz w:val="22"/>
                <w:szCs w:val="22"/>
                <w:lang w:eastAsia="zh-CN"/>
              </w:rPr>
            </w:pPr>
            <w:r>
              <w:rPr>
                <w:rFonts w:eastAsia="DengXian"/>
                <w:sz w:val="22"/>
                <w:szCs w:val="22"/>
                <w:lang w:eastAsia="zh-CN"/>
              </w:rPr>
              <w:t>Yes</w:t>
            </w:r>
          </w:p>
        </w:tc>
        <w:tc>
          <w:tcPr>
            <w:tcW w:w="2935" w:type="pct"/>
          </w:tcPr>
          <w:p w14:paraId="6728321C" w14:textId="77777777" w:rsidR="008B6819" w:rsidRDefault="008B6819">
            <w:pPr>
              <w:spacing w:after="0" w:line="276" w:lineRule="auto"/>
              <w:rPr>
                <w:rFonts w:eastAsia="DengXian"/>
                <w:sz w:val="22"/>
                <w:szCs w:val="22"/>
                <w:lang w:eastAsia="zh-CN"/>
              </w:rPr>
            </w:pPr>
          </w:p>
        </w:tc>
      </w:tr>
      <w:tr w:rsidR="000343DF" w14:paraId="67283221" w14:textId="77777777" w:rsidTr="00287712">
        <w:tc>
          <w:tcPr>
            <w:tcW w:w="1139" w:type="pct"/>
          </w:tcPr>
          <w:p w14:paraId="6728321E" w14:textId="0B9EEABD" w:rsidR="000343DF" w:rsidRDefault="000343DF" w:rsidP="000343DF">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926" w:type="pct"/>
          </w:tcPr>
          <w:p w14:paraId="6728321F" w14:textId="6AA00FC7" w:rsidR="000343DF" w:rsidRDefault="000343DF" w:rsidP="000343DF">
            <w:pPr>
              <w:spacing w:after="0" w:line="276" w:lineRule="auto"/>
              <w:jc w:val="cente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2935" w:type="pct"/>
          </w:tcPr>
          <w:p w14:paraId="67283220" w14:textId="77777777" w:rsidR="000343DF" w:rsidRDefault="000343DF" w:rsidP="000343DF">
            <w:pPr>
              <w:spacing w:after="0" w:line="276" w:lineRule="auto"/>
              <w:rPr>
                <w:rFonts w:eastAsia="DengXian"/>
                <w:sz w:val="22"/>
                <w:szCs w:val="22"/>
                <w:lang w:eastAsia="zh-CN"/>
              </w:rPr>
            </w:pPr>
          </w:p>
        </w:tc>
      </w:tr>
      <w:tr w:rsidR="000343DF" w14:paraId="67283225" w14:textId="77777777" w:rsidTr="00287712">
        <w:tc>
          <w:tcPr>
            <w:tcW w:w="1139" w:type="pct"/>
          </w:tcPr>
          <w:p w14:paraId="67283222" w14:textId="3AC60A38"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926" w:type="pct"/>
          </w:tcPr>
          <w:p w14:paraId="67283223" w14:textId="615E1F87"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2935" w:type="pct"/>
          </w:tcPr>
          <w:p w14:paraId="67283224" w14:textId="77777777" w:rsidR="000343DF" w:rsidRDefault="000343DF" w:rsidP="000343DF">
            <w:pPr>
              <w:spacing w:after="0" w:line="276" w:lineRule="auto"/>
              <w:rPr>
                <w:rFonts w:eastAsia="DengXian"/>
                <w:sz w:val="22"/>
                <w:szCs w:val="22"/>
                <w:lang w:val="en-US" w:eastAsia="zh-CN"/>
              </w:rPr>
            </w:pPr>
          </w:p>
        </w:tc>
      </w:tr>
      <w:tr w:rsidR="000343DF" w14:paraId="67283229" w14:textId="77777777" w:rsidTr="00287712">
        <w:tc>
          <w:tcPr>
            <w:tcW w:w="1139" w:type="pct"/>
          </w:tcPr>
          <w:p w14:paraId="67283226" w14:textId="6A0F07DD" w:rsidR="000343DF" w:rsidRPr="008175CE" w:rsidRDefault="008175CE" w:rsidP="000343DF">
            <w:pPr>
              <w:spacing w:after="0" w:line="276" w:lineRule="auto"/>
              <w:jc w:val="center"/>
              <w:rPr>
                <w:rFonts w:eastAsia="Malgun Gothic"/>
                <w:sz w:val="22"/>
                <w:szCs w:val="22"/>
                <w:lang w:val="en-US" w:eastAsia="ko-KR"/>
              </w:rPr>
            </w:pPr>
            <w:r>
              <w:rPr>
                <w:rFonts w:eastAsia="Malgun Gothic" w:hint="eastAsia"/>
                <w:sz w:val="22"/>
                <w:szCs w:val="22"/>
                <w:lang w:val="en-US" w:eastAsia="ko-KR"/>
              </w:rPr>
              <w:t>Samsung</w:t>
            </w:r>
          </w:p>
        </w:tc>
        <w:tc>
          <w:tcPr>
            <w:tcW w:w="926" w:type="pct"/>
          </w:tcPr>
          <w:p w14:paraId="67283227" w14:textId="108E4968" w:rsidR="000343DF" w:rsidRDefault="0010727E" w:rsidP="000343DF">
            <w:pPr>
              <w:spacing w:after="0" w:line="276" w:lineRule="auto"/>
              <w:jc w:val="center"/>
              <w:rPr>
                <w:rFonts w:eastAsia="Malgun Gothic"/>
                <w:sz w:val="22"/>
                <w:szCs w:val="22"/>
                <w:lang w:eastAsia="ko-KR"/>
              </w:rPr>
            </w:pPr>
            <w:r>
              <w:rPr>
                <w:rFonts w:eastAsia="Malgun Gothic" w:hint="eastAsia"/>
                <w:sz w:val="22"/>
                <w:szCs w:val="22"/>
                <w:lang w:eastAsia="ko-KR"/>
              </w:rPr>
              <w:t>Yes</w:t>
            </w:r>
          </w:p>
        </w:tc>
        <w:tc>
          <w:tcPr>
            <w:tcW w:w="2935" w:type="pct"/>
          </w:tcPr>
          <w:p w14:paraId="67283228" w14:textId="77777777" w:rsidR="000343DF" w:rsidRDefault="000343DF" w:rsidP="000343DF">
            <w:pPr>
              <w:spacing w:after="0" w:line="276" w:lineRule="auto"/>
              <w:rPr>
                <w:rFonts w:eastAsia="DengXian"/>
                <w:sz w:val="22"/>
                <w:szCs w:val="22"/>
                <w:lang w:val="en-US" w:eastAsia="zh-CN"/>
              </w:rPr>
            </w:pPr>
          </w:p>
        </w:tc>
      </w:tr>
      <w:tr w:rsidR="00287712" w14:paraId="6728322D" w14:textId="77777777" w:rsidTr="00287712">
        <w:tc>
          <w:tcPr>
            <w:tcW w:w="1139" w:type="pct"/>
          </w:tcPr>
          <w:p w14:paraId="6728322A" w14:textId="75A5E855" w:rsidR="00287712" w:rsidRDefault="00287712" w:rsidP="00287712">
            <w:pPr>
              <w:spacing w:after="0" w:line="276" w:lineRule="auto"/>
              <w:jc w:val="center"/>
              <w:rPr>
                <w:rFonts w:eastAsia="Malgun Gothic"/>
                <w:sz w:val="22"/>
                <w:szCs w:val="22"/>
                <w:lang w:eastAsia="ko-KR"/>
              </w:rPr>
            </w:pPr>
            <w:r>
              <w:rPr>
                <w:rFonts w:eastAsia="DengXian"/>
                <w:sz w:val="22"/>
                <w:szCs w:val="22"/>
                <w:lang w:eastAsia="zh-CN"/>
              </w:rPr>
              <w:lastRenderedPageBreak/>
              <w:t>Ericsson</w:t>
            </w:r>
          </w:p>
        </w:tc>
        <w:tc>
          <w:tcPr>
            <w:tcW w:w="926" w:type="pct"/>
          </w:tcPr>
          <w:p w14:paraId="6728322B" w14:textId="78CF0959" w:rsidR="00287712" w:rsidRDefault="00287712" w:rsidP="00287712">
            <w:pPr>
              <w:spacing w:after="0" w:line="276" w:lineRule="auto"/>
              <w:jc w:val="center"/>
              <w:rPr>
                <w:rFonts w:eastAsia="Malgun Gothic"/>
                <w:sz w:val="22"/>
                <w:szCs w:val="22"/>
                <w:lang w:eastAsia="ko-KR"/>
              </w:rPr>
            </w:pPr>
            <w:r>
              <w:rPr>
                <w:rFonts w:eastAsia="DengXian"/>
                <w:sz w:val="22"/>
                <w:szCs w:val="22"/>
                <w:lang w:eastAsia="zh-CN"/>
              </w:rPr>
              <w:t>Yes</w:t>
            </w:r>
          </w:p>
        </w:tc>
        <w:tc>
          <w:tcPr>
            <w:tcW w:w="2935" w:type="pct"/>
          </w:tcPr>
          <w:p w14:paraId="6728322C" w14:textId="77777777" w:rsidR="00287712" w:rsidRDefault="00287712" w:rsidP="00287712">
            <w:pPr>
              <w:spacing w:after="0" w:line="276" w:lineRule="auto"/>
              <w:rPr>
                <w:rFonts w:eastAsia="DengXian"/>
                <w:sz w:val="22"/>
                <w:szCs w:val="22"/>
                <w:lang w:val="en-US" w:eastAsia="zh-CN"/>
              </w:rPr>
            </w:pPr>
          </w:p>
        </w:tc>
      </w:tr>
      <w:tr w:rsidR="00287712" w14:paraId="67283231" w14:textId="77777777" w:rsidTr="00287712">
        <w:tc>
          <w:tcPr>
            <w:tcW w:w="1139" w:type="pct"/>
          </w:tcPr>
          <w:p w14:paraId="6728322E" w14:textId="77777777" w:rsidR="00287712" w:rsidRDefault="00287712" w:rsidP="00287712">
            <w:pPr>
              <w:spacing w:after="0"/>
              <w:jc w:val="center"/>
              <w:rPr>
                <w:rFonts w:eastAsia="Malgun Gothic"/>
                <w:sz w:val="22"/>
                <w:szCs w:val="22"/>
                <w:lang w:eastAsia="zh-CN"/>
              </w:rPr>
            </w:pPr>
          </w:p>
        </w:tc>
        <w:tc>
          <w:tcPr>
            <w:tcW w:w="926" w:type="pct"/>
          </w:tcPr>
          <w:p w14:paraId="6728322F" w14:textId="77777777" w:rsidR="00287712" w:rsidRDefault="00287712" w:rsidP="00287712">
            <w:pPr>
              <w:spacing w:after="0"/>
              <w:jc w:val="center"/>
              <w:rPr>
                <w:rFonts w:eastAsia="Malgun Gothic"/>
                <w:sz w:val="22"/>
                <w:szCs w:val="22"/>
                <w:lang w:eastAsia="zh-CN"/>
              </w:rPr>
            </w:pPr>
          </w:p>
        </w:tc>
        <w:tc>
          <w:tcPr>
            <w:tcW w:w="2935" w:type="pct"/>
          </w:tcPr>
          <w:p w14:paraId="67283230" w14:textId="77777777" w:rsidR="00287712" w:rsidRDefault="00287712" w:rsidP="00287712">
            <w:pPr>
              <w:spacing w:after="0"/>
              <w:rPr>
                <w:rFonts w:eastAsia="DengXian"/>
                <w:sz w:val="22"/>
                <w:szCs w:val="22"/>
                <w:lang w:val="en-US" w:eastAsia="zh-CN"/>
              </w:rPr>
            </w:pPr>
          </w:p>
        </w:tc>
      </w:tr>
    </w:tbl>
    <w:p w14:paraId="67283232" w14:textId="77777777" w:rsidR="008B6819" w:rsidRDefault="008B6819">
      <w:pPr>
        <w:widowControl w:val="0"/>
        <w:spacing w:after="160"/>
        <w:rPr>
          <w:rFonts w:ascii="CG Times (WN)" w:eastAsia="DengXian" w:hAnsi="CG Times (WN)"/>
          <w:bCs/>
          <w:sz w:val="21"/>
          <w:szCs w:val="21"/>
          <w:lang w:eastAsia="zh-CN"/>
        </w:rPr>
      </w:pPr>
    </w:p>
    <w:p w14:paraId="67283233" w14:textId="77777777" w:rsidR="008B6819" w:rsidRDefault="00BB17C8">
      <w:pPr>
        <w:pStyle w:val="Heading2"/>
        <w:numPr>
          <w:ilvl w:val="1"/>
          <w:numId w:val="10"/>
        </w:numPr>
        <w:rPr>
          <w:lang w:eastAsia="zh-CN"/>
        </w:rPr>
      </w:pPr>
      <w:r>
        <w:rPr>
          <w:lang w:eastAsia="zh-CN"/>
        </w:rPr>
        <w:tab/>
      </w:r>
      <w:r>
        <w:t xml:space="preserve">Reported BCS when IE </w:t>
      </w:r>
      <w:proofErr w:type="spellStart"/>
      <w:r>
        <w:t>intraBandENDC</w:t>
      </w:r>
      <w:proofErr w:type="spellEnd"/>
      <w:r>
        <w:t>-support is set to “both” (online)</w:t>
      </w:r>
    </w:p>
    <w:p w14:paraId="67283234" w14:textId="77777777" w:rsidR="008B6819" w:rsidRDefault="00287712">
      <w:pPr>
        <w:pStyle w:val="Doc-title"/>
      </w:pPr>
      <w:hyperlink r:id="rId18" w:tooltip="D:Documents3GPPtsg_ranWG2TSGR2_113bis-eDocsR2-2103061.zip" w:history="1">
        <w:r w:rsidR="00BB17C8">
          <w:rPr>
            <w:rStyle w:val="Hyperlink"/>
          </w:rPr>
          <w:t>R2-2103061</w:t>
        </w:r>
      </w:hyperlink>
      <w:r w:rsidR="00BB17C8">
        <w:tab/>
        <w:t xml:space="preserve">Reported BCS when IE  </w:t>
      </w:r>
      <w:proofErr w:type="spellStart"/>
      <w:r w:rsidR="00BB17C8">
        <w:t>intraBandENDC</w:t>
      </w:r>
      <w:proofErr w:type="spellEnd"/>
      <w:r w:rsidR="00BB17C8">
        <w:t>-support is set to “both”</w:t>
      </w:r>
      <w:r w:rsidR="00BB17C8">
        <w:tab/>
        <w:t>T-Mobile USA Inc.</w:t>
      </w:r>
      <w:r w:rsidR="00BB17C8">
        <w:tab/>
        <w:t>discussion</w:t>
      </w:r>
      <w:r w:rsidR="00BB17C8">
        <w:tab/>
        <w:t>Rel-16</w:t>
      </w:r>
      <w:r w:rsidR="00BB17C8">
        <w:tab/>
        <w:t>38.306</w:t>
      </w:r>
      <w:r w:rsidR="00BB17C8">
        <w:tab/>
        <w:t>TEI16</w:t>
      </w:r>
    </w:p>
    <w:p w14:paraId="67283235" w14:textId="77777777" w:rsidR="008B6819" w:rsidRDefault="008B6819">
      <w:pPr>
        <w:widowControl w:val="0"/>
        <w:spacing w:after="160"/>
        <w:rPr>
          <w:rFonts w:ascii="CG Times (WN)" w:eastAsia="DengXian" w:hAnsi="CG Times (WN)"/>
          <w:bCs/>
          <w:sz w:val="21"/>
          <w:szCs w:val="21"/>
          <w:lang w:eastAsia="zh-CN"/>
        </w:rPr>
      </w:pPr>
    </w:p>
    <w:p w14:paraId="67283236" w14:textId="77777777" w:rsidR="008B6819" w:rsidRDefault="00BB17C8">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The observations and proposals are listed as below:</w:t>
      </w:r>
    </w:p>
    <w:tbl>
      <w:tblPr>
        <w:tblStyle w:val="TableGrid"/>
        <w:tblW w:w="0" w:type="auto"/>
        <w:tblLook w:val="04A0" w:firstRow="1" w:lastRow="0" w:firstColumn="1" w:lastColumn="0" w:noHBand="0" w:noVBand="1"/>
      </w:tblPr>
      <w:tblGrid>
        <w:gridCol w:w="9631"/>
      </w:tblGrid>
      <w:tr w:rsidR="008B6819" w14:paraId="6728325B" w14:textId="77777777">
        <w:tc>
          <w:tcPr>
            <w:tcW w:w="9631" w:type="dxa"/>
          </w:tcPr>
          <w:p w14:paraId="67283237" w14:textId="77777777" w:rsidR="008B6819" w:rsidRDefault="00BB17C8">
            <w:pPr>
              <w:rPr>
                <w:lang w:eastAsia="zh-CN"/>
              </w:rPr>
            </w:pPr>
            <w:r>
              <w:rPr>
                <w:lang w:eastAsia="zh-CN"/>
              </w:rPr>
              <w:t xml:space="preserve">Observation 1:  When a UE reports a value of “both” in IE </w:t>
            </w:r>
            <w:proofErr w:type="spellStart"/>
            <w:r>
              <w:rPr>
                <w:i/>
                <w:lang w:eastAsia="zh-CN"/>
              </w:rPr>
              <w:t>intraBandENDC</w:t>
            </w:r>
            <w:proofErr w:type="spellEnd"/>
            <w:r>
              <w:rPr>
                <w:i/>
                <w:lang w:eastAsia="zh-CN"/>
              </w:rPr>
              <w:t>-support</w:t>
            </w:r>
            <w:r>
              <w:rPr>
                <w:lang w:eastAsia="zh-CN"/>
              </w:rPr>
              <w:t xml:space="preserve"> the reported BCS in IE </w:t>
            </w:r>
            <w:proofErr w:type="spellStart"/>
            <w:r>
              <w:rPr>
                <w:i/>
                <w:lang w:eastAsia="zh-CN"/>
              </w:rPr>
              <w:t>supportedBandwidthCombinationSetIntraENDC</w:t>
            </w:r>
            <w:proofErr w:type="spellEnd"/>
            <w:r>
              <w:rPr>
                <w:lang w:eastAsia="zh-CN"/>
              </w:rPr>
              <w:t xml:space="preserve"> is ambiguous. </w:t>
            </w:r>
          </w:p>
          <w:p w14:paraId="67283238" w14:textId="77777777" w:rsidR="008B6819" w:rsidRDefault="00BB17C8">
            <w:pPr>
              <w:rPr>
                <w:lang w:eastAsia="zh-CN"/>
              </w:rPr>
            </w:pPr>
            <w:r>
              <w:rPr>
                <w:lang w:eastAsia="zh-CN"/>
              </w:rPr>
              <w:t xml:space="preserve">Observation 2:  Current specification allows the UE’s supporting both </w:t>
            </w:r>
            <w:proofErr w:type="spellStart"/>
            <w:r>
              <w:rPr>
                <w:lang w:eastAsia="zh-CN"/>
              </w:rPr>
              <w:t>intraband</w:t>
            </w:r>
            <w:proofErr w:type="spellEnd"/>
            <w:r>
              <w:rPr>
                <w:lang w:eastAsia="zh-CN"/>
              </w:rPr>
              <w:t xml:space="preserve"> contiguous and </w:t>
            </w:r>
            <w:proofErr w:type="spellStart"/>
            <w:r>
              <w:rPr>
                <w:lang w:eastAsia="zh-CN"/>
              </w:rPr>
              <w:t>intraband</w:t>
            </w:r>
            <w:proofErr w:type="spellEnd"/>
            <w:r>
              <w:rPr>
                <w:lang w:eastAsia="zh-CN"/>
              </w:rPr>
              <w:t xml:space="preserve"> non-contiguous ENDC to report different </w:t>
            </w:r>
            <w:proofErr w:type="spellStart"/>
            <w:r>
              <w:rPr>
                <w:lang w:eastAsia="zh-CN"/>
              </w:rPr>
              <w:t>intraband</w:t>
            </w:r>
            <w:proofErr w:type="spellEnd"/>
            <w:r>
              <w:rPr>
                <w:lang w:eastAsia="zh-CN"/>
              </w:rPr>
              <w:t xml:space="preserve"> BCS values using two different band combination sets.</w:t>
            </w:r>
          </w:p>
          <w:p w14:paraId="67283239" w14:textId="77777777" w:rsidR="008B6819" w:rsidRDefault="00BB17C8">
            <w:pPr>
              <w:pStyle w:val="Heading3"/>
              <w:outlineLvl w:val="2"/>
              <w:rPr>
                <w:lang w:eastAsia="zh-CN"/>
              </w:rPr>
            </w:pPr>
            <w:r>
              <w:rPr>
                <w:u w:val="single"/>
                <w:lang w:eastAsia="zh-CN"/>
              </w:rPr>
              <w:t>Option 1:</w:t>
            </w:r>
            <w:r>
              <w:t xml:space="preserve"> Change “Both” in IE</w:t>
            </w:r>
            <w:r>
              <w:rPr>
                <w:lang w:eastAsia="zh-CN"/>
              </w:rPr>
              <w:t xml:space="preserve"> </w:t>
            </w:r>
            <w:proofErr w:type="spellStart"/>
            <w:r>
              <w:rPr>
                <w:rFonts w:eastAsia="SimSun"/>
                <w:lang w:eastAsia="zh-CN"/>
              </w:rPr>
              <w:t>intraBandENDC</w:t>
            </w:r>
            <w:proofErr w:type="spellEnd"/>
            <w:r>
              <w:rPr>
                <w:rFonts w:eastAsia="SimSun"/>
                <w:lang w:eastAsia="zh-CN"/>
              </w:rPr>
              <w:t>-support</w:t>
            </w:r>
            <w:r>
              <w:rPr>
                <w:lang w:eastAsia="zh-CN"/>
              </w:rPr>
              <w:t xml:space="preserve"> to “dummy” in 38.331 Release 15 and Release 16. And modify the definition in 38.306</w:t>
            </w:r>
          </w:p>
          <w:p w14:paraId="6728323A"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MRDC-Parameters ::= </w:t>
            </w:r>
            <w:r>
              <w:rPr>
                <w:rFonts w:ascii="Courier New" w:hAnsi="Courier New"/>
                <w:color w:val="993366"/>
                <w:sz w:val="16"/>
                <w:lang w:eastAsia="en-GB"/>
              </w:rPr>
              <w:t>SEQUENCE</w:t>
            </w:r>
            <w:r>
              <w:rPr>
                <w:rFonts w:ascii="Courier New" w:hAnsi="Courier New"/>
                <w:sz w:val="16"/>
                <w:lang w:eastAsia="en-GB"/>
              </w:rPr>
              <w:t xml:space="preserve"> {</w:t>
            </w:r>
          </w:p>
          <w:p w14:paraId="6728323B"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singleUL</w:t>
            </w:r>
            <w:proofErr w:type="spellEnd"/>
            <w:r>
              <w:rPr>
                <w:rFonts w:ascii="Courier New" w:hAnsi="Courier New"/>
                <w:sz w:val="16"/>
                <w:lang w:eastAsia="en-GB"/>
              </w:rPr>
              <w:t xml:space="preserve">-Transmission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28323C"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dynamicPowerSharingENDC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28323D"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tdm-Pattern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28323E"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ul-</w:t>
            </w:r>
            <w:proofErr w:type="spellStart"/>
            <w:r>
              <w:rPr>
                <w:rFonts w:ascii="Courier New" w:hAnsi="Courier New"/>
                <w:sz w:val="16"/>
                <w:lang w:eastAsia="en-GB"/>
              </w:rPr>
              <w:t>SharingEUTRA</w:t>
            </w:r>
            <w:proofErr w:type="spellEnd"/>
            <w:r>
              <w:rPr>
                <w:rFonts w:ascii="Courier New" w:hAnsi="Courier New"/>
                <w:sz w:val="16"/>
                <w:lang w:eastAsia="en-GB"/>
              </w:rPr>
              <w:t xml:space="preserve">-NR                  </w:t>
            </w:r>
            <w:r>
              <w:rPr>
                <w:rFonts w:ascii="Courier New" w:hAnsi="Courier New"/>
                <w:color w:val="993366"/>
                <w:sz w:val="16"/>
                <w:lang w:eastAsia="en-GB"/>
              </w:rPr>
              <w:t>ENUMERATED</w:t>
            </w:r>
            <w:r>
              <w:rPr>
                <w:rFonts w:ascii="Courier New" w:hAnsi="Courier New"/>
                <w:sz w:val="16"/>
                <w:lang w:eastAsia="en-GB"/>
              </w:rPr>
              <w:t xml:space="preserve"> {tdm, </w:t>
            </w:r>
            <w:proofErr w:type="spellStart"/>
            <w:r>
              <w:rPr>
                <w:rFonts w:ascii="Courier New" w:hAnsi="Courier New"/>
                <w:sz w:val="16"/>
                <w:lang w:eastAsia="en-GB"/>
              </w:rPr>
              <w:t>fdm</w:t>
            </w:r>
            <w:proofErr w:type="spellEnd"/>
            <w:r>
              <w:rPr>
                <w:rFonts w:ascii="Courier New" w:hAnsi="Courier New"/>
                <w:sz w:val="16"/>
                <w:lang w:eastAsia="en-GB"/>
              </w:rPr>
              <w:t xml:space="preserve">, both}         </w:t>
            </w:r>
            <w:r>
              <w:rPr>
                <w:rFonts w:ascii="Courier New" w:hAnsi="Courier New"/>
                <w:color w:val="993366"/>
                <w:sz w:val="16"/>
                <w:lang w:eastAsia="en-GB"/>
              </w:rPr>
              <w:t>OPTIONAL</w:t>
            </w:r>
            <w:r>
              <w:rPr>
                <w:rFonts w:ascii="Courier New" w:hAnsi="Courier New"/>
                <w:sz w:val="16"/>
                <w:lang w:eastAsia="en-GB"/>
              </w:rPr>
              <w:t>,</w:t>
            </w:r>
          </w:p>
          <w:p w14:paraId="6728323F"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ul-</w:t>
            </w:r>
            <w:proofErr w:type="spellStart"/>
            <w:r>
              <w:rPr>
                <w:rFonts w:ascii="Courier New" w:hAnsi="Courier New"/>
                <w:sz w:val="16"/>
                <w:lang w:eastAsia="en-GB"/>
              </w:rPr>
              <w:t>SwitchingTimeEUTRA</w:t>
            </w:r>
            <w:proofErr w:type="spellEnd"/>
            <w:r>
              <w:rPr>
                <w:rFonts w:ascii="Courier New" w:hAnsi="Courier New"/>
                <w:sz w:val="16"/>
                <w:lang w:eastAsia="en-GB"/>
              </w:rPr>
              <w:t xml:space="preserve">-NR            </w:t>
            </w:r>
            <w:r>
              <w:rPr>
                <w:rFonts w:ascii="Courier New" w:hAnsi="Courier New"/>
                <w:color w:val="993366"/>
                <w:sz w:val="16"/>
                <w:lang w:eastAsia="en-GB"/>
              </w:rPr>
              <w:t>ENUMERATED</w:t>
            </w:r>
            <w:r>
              <w:rPr>
                <w:rFonts w:ascii="Courier New" w:hAnsi="Courier New"/>
                <w:sz w:val="16"/>
                <w:lang w:eastAsia="en-GB"/>
              </w:rPr>
              <w:t xml:space="preserve"> {type1, type2}           </w:t>
            </w:r>
            <w:r>
              <w:rPr>
                <w:rFonts w:ascii="Courier New" w:hAnsi="Courier New"/>
                <w:color w:val="993366"/>
                <w:sz w:val="16"/>
                <w:lang w:eastAsia="en-GB"/>
              </w:rPr>
              <w:t>OPTIONAL</w:t>
            </w:r>
            <w:r>
              <w:rPr>
                <w:rFonts w:ascii="Courier New" w:hAnsi="Courier New"/>
                <w:sz w:val="16"/>
                <w:lang w:eastAsia="en-GB"/>
              </w:rPr>
              <w:t>,</w:t>
            </w:r>
          </w:p>
          <w:p w14:paraId="67283240"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simultaneousRxTxInterBandENDC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283241"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asyncIntraBandENDC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283242"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
          <w:p w14:paraId="67283243"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
          <w:p w14:paraId="67283244"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dualPA</w:t>
            </w:r>
            <w:proofErr w:type="spellEnd"/>
            <w:r>
              <w:rPr>
                <w:rFonts w:ascii="Courier New" w:hAnsi="Courier New"/>
                <w:sz w:val="16"/>
                <w:lang w:eastAsia="en-GB"/>
              </w:rPr>
              <w:t xml:space="preserve">-Architecture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283245"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intraBandENDC</w:t>
            </w:r>
            <w:proofErr w:type="spellEnd"/>
            <w:r>
              <w:rPr>
                <w:rFonts w:ascii="Courier New" w:hAnsi="Courier New"/>
                <w:sz w:val="16"/>
                <w:highlight w:val="yellow"/>
                <w:lang w:eastAsia="en-GB"/>
              </w:rPr>
              <w:t xml:space="preserve">-Support               </w:t>
            </w:r>
            <w:r>
              <w:rPr>
                <w:rFonts w:ascii="Courier New" w:hAnsi="Courier New"/>
                <w:color w:val="993366"/>
                <w:sz w:val="16"/>
                <w:highlight w:val="yellow"/>
                <w:lang w:eastAsia="en-GB"/>
              </w:rPr>
              <w:t>ENUMERATED</w:t>
            </w:r>
            <w:r>
              <w:rPr>
                <w:rFonts w:ascii="Courier New" w:hAnsi="Courier New"/>
                <w:sz w:val="16"/>
                <w:highlight w:val="yellow"/>
                <w:lang w:eastAsia="en-GB"/>
              </w:rPr>
              <w:t xml:space="preserve"> {non-contiguous, </w:t>
            </w:r>
            <w:del w:id="48" w:author="Author">
              <w:r>
                <w:rPr>
                  <w:rFonts w:ascii="Courier New" w:hAnsi="Courier New"/>
                  <w:sz w:val="16"/>
                  <w:highlight w:val="yellow"/>
                  <w:lang w:eastAsia="en-GB"/>
                </w:rPr>
                <w:delText>both</w:delText>
              </w:r>
            </w:del>
            <w:ins w:id="49" w:author="Author">
              <w:r>
                <w:rPr>
                  <w:rFonts w:ascii="Courier New" w:hAnsi="Courier New"/>
                  <w:sz w:val="16"/>
                  <w:highlight w:val="yellow"/>
                  <w:lang w:eastAsia="en-GB"/>
                </w:rPr>
                <w:t>dummy</w:t>
              </w:r>
            </w:ins>
            <w:r>
              <w:rPr>
                <w:rFonts w:ascii="Courier New" w:hAnsi="Courier New"/>
                <w:sz w:val="16"/>
                <w:highlight w:val="yellow"/>
                <w:lang w:eastAsia="en-GB"/>
              </w:rPr>
              <w:t xml:space="preserve">}   </w:t>
            </w:r>
            <w:r>
              <w:rPr>
                <w:rFonts w:ascii="Courier New" w:hAnsi="Courier New"/>
                <w:color w:val="993366"/>
                <w:sz w:val="16"/>
                <w:highlight w:val="yellow"/>
                <w:lang w:eastAsia="en-GB"/>
              </w:rPr>
              <w:t>OPTIONAL</w:t>
            </w:r>
            <w:r>
              <w:rPr>
                <w:rFonts w:ascii="Courier New" w:hAnsi="Courier New"/>
                <w:sz w:val="16"/>
                <w:highlight w:val="yellow"/>
                <w:lang w:eastAsia="en-GB"/>
              </w:rPr>
              <w:t>,</w:t>
            </w:r>
          </w:p>
          <w:p w14:paraId="67283246"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ul-</w:t>
            </w:r>
            <w:proofErr w:type="spellStart"/>
            <w:r>
              <w:rPr>
                <w:rFonts w:ascii="Courier New" w:hAnsi="Courier New"/>
                <w:sz w:val="16"/>
                <w:lang w:eastAsia="en-GB"/>
              </w:rPr>
              <w:t>TimingAlignmentEUTRA</w:t>
            </w:r>
            <w:proofErr w:type="spellEnd"/>
            <w:r>
              <w:rPr>
                <w:rFonts w:ascii="Courier New" w:hAnsi="Courier New"/>
                <w:sz w:val="16"/>
                <w:lang w:eastAsia="en-GB"/>
              </w:rPr>
              <w:t xml:space="preserve">-NR          </w:t>
            </w:r>
            <w:r>
              <w:rPr>
                <w:rFonts w:ascii="Courier New" w:hAnsi="Courier New"/>
                <w:color w:val="993366"/>
                <w:sz w:val="16"/>
                <w:lang w:eastAsia="en-GB"/>
              </w:rPr>
              <w:t>ENUMERATED</w:t>
            </w:r>
            <w:r>
              <w:rPr>
                <w:rFonts w:ascii="Courier New" w:hAnsi="Courier New"/>
                <w:sz w:val="16"/>
                <w:lang w:eastAsia="en-GB"/>
              </w:rPr>
              <w:t xml:space="preserve"> {required}               </w:t>
            </w:r>
            <w:r>
              <w:rPr>
                <w:rFonts w:ascii="Courier New" w:hAnsi="Courier New"/>
                <w:color w:val="993366"/>
                <w:sz w:val="16"/>
                <w:lang w:eastAsia="en-GB"/>
              </w:rPr>
              <w:t>OPTIONAL</w:t>
            </w:r>
          </w:p>
          <w:p w14:paraId="67283247"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
          <w:p w14:paraId="67283248" w14:textId="77777777" w:rsidR="008B6819" w:rsidRDefault="008B6819">
            <w:pPr>
              <w:rPr>
                <w:lang w:eastAsia="zh-CN"/>
              </w:rPr>
            </w:pPr>
          </w:p>
          <w:p w14:paraId="67283249" w14:textId="77777777" w:rsidR="008B6819" w:rsidRDefault="00BB17C8">
            <w:pPr>
              <w:rPr>
                <w:lang w:eastAsia="zh-CN"/>
              </w:rPr>
            </w:pPr>
            <w:r>
              <w:rPr>
                <w:lang w:eastAsia="zh-CN"/>
              </w:rPr>
              <w:t>Change to 38.306</w:t>
            </w:r>
          </w:p>
          <w:p w14:paraId="6728324A" w14:textId="77777777" w:rsidR="008B6819" w:rsidRDefault="008B6819">
            <w:pPr>
              <w:rPr>
                <w:lang w:eastAsia="zh-CN"/>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0"/>
            </w:tblGrid>
            <w:tr w:rsidR="008B6819" w14:paraId="6728324E" w14:textId="77777777">
              <w:trPr>
                <w:cantSplit/>
                <w:tblHeader/>
              </w:trPr>
              <w:tc>
                <w:tcPr>
                  <w:tcW w:w="9630" w:type="dxa"/>
                </w:tcPr>
                <w:p w14:paraId="6728324B" w14:textId="77777777" w:rsidR="008B6819" w:rsidRDefault="00BB17C8">
                  <w:pPr>
                    <w:pStyle w:val="TAL"/>
                    <w:rPr>
                      <w:b/>
                      <w:bCs/>
                      <w:i/>
                      <w:iCs/>
                    </w:rPr>
                  </w:pPr>
                  <w:proofErr w:type="spellStart"/>
                  <w:r>
                    <w:rPr>
                      <w:b/>
                      <w:bCs/>
                      <w:i/>
                      <w:iCs/>
                    </w:rPr>
                    <w:t>intraBandENDC</w:t>
                  </w:r>
                  <w:proofErr w:type="spellEnd"/>
                  <w:r>
                    <w:rPr>
                      <w:b/>
                      <w:bCs/>
                      <w:i/>
                      <w:iCs/>
                    </w:rPr>
                    <w:t>-Support</w:t>
                  </w:r>
                </w:p>
                <w:p w14:paraId="6728324C" w14:textId="77777777" w:rsidR="008B6819" w:rsidRDefault="00BB17C8">
                  <w:pPr>
                    <w:pStyle w:val="TAL"/>
                    <w:rPr>
                      <w:bCs/>
                      <w:iCs/>
                    </w:rPr>
                  </w:pPr>
                  <w:r>
                    <w:rPr>
                      <w:bCs/>
                      <w:iCs/>
                    </w:rPr>
                    <w:t xml:space="preserve">Indicates whether the UE supports intra-band </w:t>
                  </w:r>
                  <w:r>
                    <w:rPr>
                      <w:szCs w:val="22"/>
                    </w:rPr>
                    <w:t>(NG)</w:t>
                  </w:r>
                  <w:r>
                    <w:rPr>
                      <w:bCs/>
                      <w:iCs/>
                    </w:rPr>
                    <w:t xml:space="preserve">EN-DC with only non-contiguous spectrum, </w:t>
                  </w:r>
                  <w:del w:id="50" w:author="Author">
                    <w:r>
                      <w:rPr>
                        <w:bCs/>
                        <w:iCs/>
                      </w:rPr>
                      <w:delText xml:space="preserve">or with both contiguous and non-contiguous spectrum </w:delText>
                    </w:r>
                  </w:del>
                  <w:r>
                    <w:rPr>
                      <w:bCs/>
                      <w:iCs/>
                    </w:rPr>
                    <w:t xml:space="preserve">for the </w:t>
                  </w:r>
                  <w:r>
                    <w:rPr>
                      <w:szCs w:val="22"/>
                    </w:rPr>
                    <w:t>(NG)</w:t>
                  </w:r>
                  <w:r>
                    <w:rPr>
                      <w:bCs/>
                      <w:iCs/>
                    </w:rPr>
                    <w:t>EN-DC combination as specified in TS 38.101-3 [4].</w:t>
                  </w:r>
                </w:p>
                <w:p w14:paraId="6728324D" w14:textId="77777777" w:rsidR="008B6819" w:rsidRDefault="00BB17C8">
                  <w:pPr>
                    <w:pStyle w:val="TAL"/>
                    <w:rPr>
                      <w:b/>
                      <w:bCs/>
                      <w:i/>
                      <w:iCs/>
                    </w:rPr>
                  </w:pPr>
                  <w:r>
                    <w:rPr>
                      <w:bCs/>
                      <w:iCs/>
                    </w:rPr>
                    <w:t xml:space="preserve">If the UE does not include this field for an intra-band </w:t>
                  </w:r>
                  <w:r>
                    <w:rPr>
                      <w:szCs w:val="22"/>
                    </w:rPr>
                    <w:t>(NG)</w:t>
                  </w:r>
                  <w:r>
                    <w:rPr>
                      <w:bCs/>
                      <w:iCs/>
                    </w:rPr>
                    <w:t xml:space="preserve">EN-DC combination the UE only supports the contiguous spectrum for the intra-band </w:t>
                  </w:r>
                  <w:r>
                    <w:rPr>
                      <w:szCs w:val="22"/>
                    </w:rPr>
                    <w:t>(NG)</w:t>
                  </w:r>
                  <w:r>
                    <w:rPr>
                      <w:bCs/>
                      <w:iCs/>
                    </w:rPr>
                    <w:t>EN-DC combination.</w:t>
                  </w:r>
                </w:p>
              </w:tc>
            </w:tr>
          </w:tbl>
          <w:p w14:paraId="6728324F" w14:textId="77777777" w:rsidR="008B6819" w:rsidRDefault="008B6819">
            <w:pPr>
              <w:rPr>
                <w:lang w:eastAsia="zh-CN"/>
              </w:rPr>
            </w:pPr>
          </w:p>
          <w:p w14:paraId="67283250" w14:textId="77777777" w:rsidR="008B6819" w:rsidRDefault="00BB17C8">
            <w:pPr>
              <w:pStyle w:val="Heading3"/>
              <w:outlineLvl w:val="2"/>
              <w:rPr>
                <w:lang w:eastAsia="zh-CN"/>
              </w:rPr>
            </w:pPr>
            <w:r>
              <w:rPr>
                <w:u w:val="single"/>
                <w:lang w:eastAsia="zh-CN"/>
              </w:rPr>
              <w:lastRenderedPageBreak/>
              <w:t>Option 2:</w:t>
            </w:r>
            <w:r>
              <w:rPr>
                <w:lang w:eastAsia="zh-CN"/>
              </w:rPr>
              <w:t xml:space="preserve"> Add a note to the definition of IE </w:t>
            </w:r>
            <w:proofErr w:type="spellStart"/>
            <w:r>
              <w:rPr>
                <w:rFonts w:eastAsia="SimSun"/>
                <w:lang w:eastAsia="zh-CN"/>
              </w:rPr>
              <w:t>intraBandENDC</w:t>
            </w:r>
            <w:proofErr w:type="spellEnd"/>
            <w:r>
              <w:rPr>
                <w:rFonts w:eastAsia="SimSun"/>
                <w:lang w:eastAsia="zh-CN"/>
              </w:rPr>
              <w:t>-support in 38.306 Release 15 and Release 16</w:t>
            </w:r>
          </w:p>
          <w:p w14:paraId="67283251" w14:textId="77777777" w:rsidR="008B6819" w:rsidRDefault="00BB17C8">
            <w:pPr>
              <w:pStyle w:val="BodyText"/>
              <w:spacing w:beforeLines="50" w:before="120"/>
              <w:jc w:val="left"/>
              <w:rPr>
                <w:rFonts w:eastAsia="SimSun"/>
                <w:lang w:val="en-GB" w:eastAsia="zh-CN"/>
              </w:rPr>
            </w:pPr>
            <w:r>
              <w:rPr>
                <w:lang w:eastAsia="zh-CN"/>
              </w:rPr>
              <w:t xml:space="preserve">Given observation 2 it is unnecessary for a UE to report a </w:t>
            </w:r>
            <w:proofErr w:type="spellStart"/>
            <w:r>
              <w:rPr>
                <w:lang w:eastAsia="zh-CN"/>
              </w:rPr>
              <w:t>intraband</w:t>
            </w:r>
            <w:proofErr w:type="spellEnd"/>
            <w:r>
              <w:rPr>
                <w:lang w:eastAsia="zh-CN"/>
              </w:rPr>
              <w:t xml:space="preserve"> BCS value when </w:t>
            </w:r>
            <w:proofErr w:type="gramStart"/>
            <w:r>
              <w:rPr>
                <w:rFonts w:eastAsia="SimSun"/>
                <w:lang w:val="en-GB" w:eastAsia="zh-CN"/>
              </w:rPr>
              <w:t xml:space="preserve">IE  </w:t>
            </w:r>
            <w:proofErr w:type="spellStart"/>
            <w:r>
              <w:rPr>
                <w:rFonts w:eastAsia="SimSun"/>
                <w:lang w:val="en-GB" w:eastAsia="zh-CN"/>
              </w:rPr>
              <w:t>intraBandENDC</w:t>
            </w:r>
            <w:proofErr w:type="spellEnd"/>
            <w:proofErr w:type="gramEnd"/>
            <w:r>
              <w:rPr>
                <w:rFonts w:eastAsia="SimSun"/>
                <w:lang w:val="en-GB" w:eastAsia="zh-CN"/>
              </w:rPr>
              <w:t xml:space="preserve">  support is set to “both”. We aren’t aware of any current implementations supporting both </w:t>
            </w:r>
            <w:proofErr w:type="spellStart"/>
            <w:r>
              <w:rPr>
                <w:rFonts w:eastAsia="SimSun"/>
                <w:lang w:val="en-GB" w:eastAsia="zh-CN"/>
              </w:rPr>
              <w:t>intraband</w:t>
            </w:r>
            <w:proofErr w:type="spellEnd"/>
            <w:r>
              <w:rPr>
                <w:rFonts w:eastAsia="SimSun"/>
                <w:lang w:val="en-GB" w:eastAsia="zh-CN"/>
              </w:rPr>
              <w:t xml:space="preserve"> contiguous and </w:t>
            </w:r>
            <w:proofErr w:type="spellStart"/>
            <w:r>
              <w:rPr>
                <w:rFonts w:eastAsia="SimSun"/>
                <w:lang w:val="en-GB" w:eastAsia="zh-CN"/>
              </w:rPr>
              <w:t>intraband</w:t>
            </w:r>
            <w:proofErr w:type="spellEnd"/>
            <w:r>
              <w:rPr>
                <w:rFonts w:eastAsia="SimSun"/>
                <w:lang w:val="en-GB" w:eastAsia="zh-CN"/>
              </w:rPr>
              <w:t xml:space="preserve"> non-contiguous spectrum which makes it unlikely that the introduction of the note will cause problems for legacy UE’s. </w:t>
            </w:r>
          </w:p>
          <w:p w14:paraId="67283252" w14:textId="77777777" w:rsidR="008B6819" w:rsidRDefault="008B6819">
            <w:pPr>
              <w:pStyle w:val="BodyText"/>
              <w:spacing w:beforeLines="50" w:before="120"/>
              <w:jc w:val="left"/>
              <w:rPr>
                <w:rFonts w:eastAsia="SimSun"/>
                <w:lang w:val="en-GB" w:eastAsia="zh-CN"/>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0"/>
            </w:tblGrid>
            <w:tr w:rsidR="008B6819" w14:paraId="67283258" w14:textId="77777777">
              <w:trPr>
                <w:cantSplit/>
                <w:tblHeader/>
              </w:trPr>
              <w:tc>
                <w:tcPr>
                  <w:tcW w:w="9630" w:type="dxa"/>
                </w:tcPr>
                <w:p w14:paraId="67283253" w14:textId="77777777" w:rsidR="008B6819" w:rsidRDefault="00BB17C8">
                  <w:pPr>
                    <w:pStyle w:val="TAL"/>
                    <w:rPr>
                      <w:b/>
                      <w:bCs/>
                      <w:i/>
                      <w:iCs/>
                    </w:rPr>
                  </w:pPr>
                  <w:proofErr w:type="spellStart"/>
                  <w:r>
                    <w:rPr>
                      <w:b/>
                      <w:bCs/>
                      <w:i/>
                      <w:iCs/>
                    </w:rPr>
                    <w:t>intraBandENDC</w:t>
                  </w:r>
                  <w:proofErr w:type="spellEnd"/>
                  <w:r>
                    <w:rPr>
                      <w:b/>
                      <w:bCs/>
                      <w:i/>
                      <w:iCs/>
                    </w:rPr>
                    <w:t>-Support</w:t>
                  </w:r>
                </w:p>
                <w:p w14:paraId="67283254" w14:textId="77777777" w:rsidR="008B6819" w:rsidRDefault="00BB17C8">
                  <w:pPr>
                    <w:pStyle w:val="TAL"/>
                  </w:pPr>
                  <w:r>
                    <w:t>Indicates whether the UE supports intra-band (NG)EN-DC with only non-contiguous spectrum, or with both contiguous and non-contiguous spectrum for the (NG)EN-DC combination as specified in TS 38.101-3 [4].</w:t>
                  </w:r>
                </w:p>
                <w:p w14:paraId="67283255" w14:textId="77777777" w:rsidR="008B6819" w:rsidRDefault="00BB17C8">
                  <w:pPr>
                    <w:pStyle w:val="TAL"/>
                    <w:rPr>
                      <w:bCs/>
                      <w:iCs/>
                    </w:rPr>
                  </w:pPr>
                  <w:r>
                    <w:rPr>
                      <w:bCs/>
                      <w:iCs/>
                    </w:rPr>
                    <w:t xml:space="preserve">If the UE does not include this field for an intra-band </w:t>
                  </w:r>
                  <w:r>
                    <w:rPr>
                      <w:szCs w:val="22"/>
                    </w:rPr>
                    <w:t>(NG)</w:t>
                  </w:r>
                  <w:r>
                    <w:rPr>
                      <w:bCs/>
                      <w:iCs/>
                    </w:rPr>
                    <w:t xml:space="preserve">EN-DC combination the UE only supports the contiguous spectrum for the intra-band </w:t>
                  </w:r>
                  <w:r>
                    <w:rPr>
                      <w:szCs w:val="22"/>
                    </w:rPr>
                    <w:t>(NG)</w:t>
                  </w:r>
                  <w:r>
                    <w:rPr>
                      <w:bCs/>
                      <w:iCs/>
                    </w:rPr>
                    <w:t>EN-DC combination.</w:t>
                  </w:r>
                </w:p>
                <w:p w14:paraId="67283256" w14:textId="77777777" w:rsidR="008B6819" w:rsidRDefault="00BB17C8">
                  <w:pPr>
                    <w:pStyle w:val="BodyText"/>
                    <w:spacing w:beforeLines="50" w:before="120"/>
                    <w:rPr>
                      <w:ins w:id="51" w:author="Author" w:date="1900-01-01T00:00:00Z"/>
                      <w:lang w:eastAsia="zh-CN"/>
                    </w:rPr>
                  </w:pPr>
                  <w:ins w:id="52" w:author="Author">
                    <w:r>
                      <w:rPr>
                        <w:bCs/>
                        <w:iCs/>
                      </w:rPr>
                      <w:t xml:space="preserve">Note: If the value of </w:t>
                    </w:r>
                    <w:proofErr w:type="spellStart"/>
                    <w:r>
                      <w:rPr>
                        <w:bCs/>
                        <w:iCs/>
                      </w:rPr>
                      <w:t>intraBandENDC</w:t>
                    </w:r>
                    <w:proofErr w:type="spellEnd"/>
                    <w:r>
                      <w:rPr>
                        <w:bCs/>
                        <w:iCs/>
                      </w:rPr>
                      <w:t xml:space="preserve">-Support is set to “both” the UE shall not report a </w:t>
                    </w:r>
                    <w:proofErr w:type="spellStart"/>
                    <w:r>
                      <w:rPr>
                        <w:bCs/>
                        <w:iCs/>
                      </w:rPr>
                      <w:t>intraband</w:t>
                    </w:r>
                    <w:proofErr w:type="spellEnd"/>
                    <w:r>
                      <w:rPr>
                        <w:bCs/>
                        <w:iCs/>
                      </w:rPr>
                      <w:t xml:space="preserve"> BCS value in IE </w:t>
                    </w:r>
                    <w:proofErr w:type="spellStart"/>
                    <w:r>
                      <w:rPr>
                        <w:rFonts w:eastAsia="SimSun"/>
                        <w:i/>
                        <w:iCs/>
                        <w:lang w:val="en-GB" w:eastAsia="zh-CN"/>
                      </w:rPr>
                      <w:t>supportedBandwidthCombinationSetIntraENDC</w:t>
                    </w:r>
                    <w:proofErr w:type="spellEnd"/>
                    <w:r>
                      <w:rPr>
                        <w:rFonts w:eastAsia="SimSun"/>
                        <w:lang w:val="en-GB" w:eastAsia="zh-CN"/>
                      </w:rPr>
                      <w:t xml:space="preserve">. A UE supporting both </w:t>
                    </w:r>
                    <w:proofErr w:type="spellStart"/>
                    <w:r>
                      <w:rPr>
                        <w:rFonts w:eastAsia="SimSun"/>
                        <w:lang w:val="en-GB" w:eastAsia="zh-CN"/>
                      </w:rPr>
                      <w:t>intraband</w:t>
                    </w:r>
                    <w:proofErr w:type="spellEnd"/>
                    <w:r>
                      <w:rPr>
                        <w:rFonts w:eastAsia="SimSun"/>
                        <w:lang w:val="en-GB" w:eastAsia="zh-CN"/>
                      </w:rPr>
                      <w:t xml:space="preserve"> contiguous and </w:t>
                    </w:r>
                    <w:proofErr w:type="spellStart"/>
                    <w:r>
                      <w:rPr>
                        <w:rFonts w:eastAsia="SimSun"/>
                        <w:lang w:val="en-GB" w:eastAsia="zh-CN"/>
                      </w:rPr>
                      <w:t>intraband</w:t>
                    </w:r>
                    <w:proofErr w:type="spellEnd"/>
                    <w:r>
                      <w:rPr>
                        <w:rFonts w:eastAsia="SimSun"/>
                        <w:lang w:val="en-GB" w:eastAsia="zh-CN"/>
                      </w:rPr>
                      <w:t xml:space="preserve"> non-contiguous </w:t>
                    </w:r>
                    <w:r>
                      <w:rPr>
                        <w:szCs w:val="22"/>
                      </w:rPr>
                      <w:t>(NG)</w:t>
                    </w:r>
                    <w:r>
                      <w:rPr>
                        <w:bCs/>
                        <w:iCs/>
                      </w:rPr>
                      <w:t>EN-DC</w:t>
                    </w:r>
                    <w:r>
                      <w:rPr>
                        <w:rFonts w:eastAsia="SimSun"/>
                        <w:lang w:val="en-GB" w:eastAsia="zh-CN"/>
                      </w:rPr>
                      <w:t xml:space="preserve"> shall report the appropriate </w:t>
                    </w:r>
                    <w:proofErr w:type="spellStart"/>
                    <w:r>
                      <w:rPr>
                        <w:rFonts w:eastAsia="SimSun"/>
                        <w:lang w:val="en-GB" w:eastAsia="zh-CN"/>
                      </w:rPr>
                      <w:t>intraband</w:t>
                    </w:r>
                    <w:proofErr w:type="spellEnd"/>
                    <w:r>
                      <w:rPr>
                        <w:szCs w:val="22"/>
                      </w:rPr>
                      <w:t xml:space="preserve"> (NG)</w:t>
                    </w:r>
                    <w:r>
                      <w:rPr>
                        <w:bCs/>
                        <w:iCs/>
                      </w:rPr>
                      <w:t>EN-DC</w:t>
                    </w:r>
                    <w:r>
                      <w:rPr>
                        <w:rFonts w:eastAsia="SimSun"/>
                        <w:lang w:val="en-GB" w:eastAsia="zh-CN"/>
                      </w:rPr>
                      <w:t xml:space="preserve"> BCS value (found in 38.101-3) using two separate </w:t>
                    </w:r>
                    <w:r>
                      <w:rPr>
                        <w:szCs w:val="22"/>
                      </w:rPr>
                      <w:t>(NG)</w:t>
                    </w:r>
                    <w:r>
                      <w:rPr>
                        <w:bCs/>
                        <w:iCs/>
                      </w:rPr>
                      <w:t>EN-DC</w:t>
                    </w:r>
                    <w:r>
                      <w:rPr>
                        <w:rFonts w:eastAsia="SimSun"/>
                        <w:lang w:val="en-GB" w:eastAsia="zh-CN"/>
                      </w:rPr>
                      <w:t xml:space="preserve"> band combinations, one (NG) EN-DC band combination for </w:t>
                    </w:r>
                    <w:proofErr w:type="spellStart"/>
                    <w:r>
                      <w:rPr>
                        <w:rFonts w:eastAsia="SimSun"/>
                        <w:lang w:val="en-GB" w:eastAsia="zh-CN"/>
                      </w:rPr>
                      <w:t>intraband</w:t>
                    </w:r>
                    <w:proofErr w:type="spellEnd"/>
                    <w:r>
                      <w:rPr>
                        <w:rFonts w:eastAsia="SimSun"/>
                        <w:lang w:val="en-GB" w:eastAsia="zh-CN"/>
                      </w:rPr>
                      <w:t xml:space="preserve"> contiguous and a separate </w:t>
                    </w:r>
                    <w:r>
                      <w:rPr>
                        <w:szCs w:val="22"/>
                      </w:rPr>
                      <w:t>(NG)</w:t>
                    </w:r>
                    <w:r>
                      <w:rPr>
                        <w:bCs/>
                        <w:iCs/>
                      </w:rPr>
                      <w:t>EN-DC</w:t>
                    </w:r>
                    <w:r>
                      <w:rPr>
                        <w:rFonts w:eastAsia="SimSun"/>
                        <w:lang w:val="en-GB" w:eastAsia="zh-CN"/>
                      </w:rPr>
                      <w:t xml:space="preserve"> band combination for </w:t>
                    </w:r>
                    <w:proofErr w:type="spellStart"/>
                    <w:r>
                      <w:rPr>
                        <w:rFonts w:eastAsia="SimSun"/>
                        <w:lang w:val="en-GB" w:eastAsia="zh-CN"/>
                      </w:rPr>
                      <w:t>intraband</w:t>
                    </w:r>
                    <w:proofErr w:type="spellEnd"/>
                    <w:r>
                      <w:rPr>
                        <w:rFonts w:eastAsia="SimSun"/>
                        <w:lang w:val="en-GB" w:eastAsia="zh-CN"/>
                      </w:rPr>
                      <w:t xml:space="preserve"> non-contiguous. </w:t>
                    </w:r>
                  </w:ins>
                </w:p>
                <w:p w14:paraId="67283257" w14:textId="77777777" w:rsidR="008B6819" w:rsidRDefault="008B6819">
                  <w:pPr>
                    <w:pStyle w:val="BodyText"/>
                    <w:spacing w:beforeLines="50" w:before="120"/>
                    <w:rPr>
                      <w:b/>
                      <w:bCs/>
                      <w:i/>
                      <w:iCs/>
                    </w:rPr>
                  </w:pPr>
                </w:p>
              </w:tc>
            </w:tr>
          </w:tbl>
          <w:p w14:paraId="67283259" w14:textId="77777777" w:rsidR="008B6819" w:rsidRDefault="008B6819">
            <w:pPr>
              <w:rPr>
                <w:lang w:eastAsia="zh-CN"/>
              </w:rPr>
            </w:pPr>
          </w:p>
          <w:p w14:paraId="6728325A" w14:textId="77777777" w:rsidR="008B6819" w:rsidRDefault="00BB17C8">
            <w:pPr>
              <w:rPr>
                <w:lang w:eastAsia="zh-CN"/>
              </w:rPr>
            </w:pPr>
            <w:r>
              <w:rPr>
                <w:lang w:eastAsia="zh-CN"/>
              </w:rPr>
              <w:t>Proposal 1 - RAN2 to endorse one of the options listed above</w:t>
            </w:r>
          </w:p>
        </w:tc>
      </w:tr>
    </w:tbl>
    <w:p w14:paraId="6728325C" w14:textId="77777777" w:rsidR="008B6819" w:rsidRDefault="008B6819">
      <w:pPr>
        <w:widowControl w:val="0"/>
        <w:spacing w:after="160"/>
        <w:rPr>
          <w:lang w:eastAsia="zh-CN"/>
        </w:rPr>
      </w:pPr>
    </w:p>
    <w:p w14:paraId="6728325D" w14:textId="77777777" w:rsidR="008B6819" w:rsidRDefault="00BB17C8">
      <w:pPr>
        <w:widowControl w:val="0"/>
        <w:spacing w:after="160"/>
        <w:rPr>
          <w:rFonts w:ascii="CG Times (WN)" w:eastAsia="DengXian" w:hAnsi="CG Times (WN)"/>
          <w:b/>
          <w:bCs/>
          <w:sz w:val="21"/>
          <w:szCs w:val="21"/>
          <w:lang w:eastAsia="zh-CN"/>
        </w:rPr>
      </w:pPr>
      <w:r>
        <w:rPr>
          <w:rFonts w:ascii="CG Times (WN)" w:eastAsia="DengXian" w:hAnsi="CG Times (WN)"/>
          <w:b/>
          <w:bCs/>
          <w:sz w:val="21"/>
          <w:szCs w:val="21"/>
          <w:lang w:eastAsia="zh-CN"/>
        </w:rPr>
        <w:t xml:space="preserve">Q2-1 Do companies think any clarifications in the specification or in the chairman’s note is needed, according to the GTW online discussion? </w:t>
      </w:r>
    </w:p>
    <w:tbl>
      <w:tblPr>
        <w:tblStyle w:val="TableGrid"/>
        <w:tblW w:w="4927" w:type="pct"/>
        <w:tblLook w:val="04A0" w:firstRow="1" w:lastRow="0" w:firstColumn="1" w:lastColumn="0" w:noHBand="0" w:noVBand="1"/>
      </w:tblPr>
      <w:tblGrid>
        <w:gridCol w:w="2262"/>
        <w:gridCol w:w="5045"/>
        <w:gridCol w:w="2183"/>
      </w:tblGrid>
      <w:tr w:rsidR="008B6819" w14:paraId="67283261" w14:textId="77777777">
        <w:tc>
          <w:tcPr>
            <w:tcW w:w="1192" w:type="pct"/>
          </w:tcPr>
          <w:p w14:paraId="6728325E"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2658" w:type="pct"/>
          </w:tcPr>
          <w:p w14:paraId="6728325F"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c>
          <w:tcPr>
            <w:tcW w:w="1150" w:type="pct"/>
          </w:tcPr>
          <w:p w14:paraId="67283260"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Specification or chairman’s note</w:t>
            </w:r>
          </w:p>
        </w:tc>
      </w:tr>
      <w:tr w:rsidR="008B6819" w14:paraId="67283265" w14:textId="77777777">
        <w:trPr>
          <w:trHeight w:val="90"/>
        </w:trPr>
        <w:tc>
          <w:tcPr>
            <w:tcW w:w="1192" w:type="pct"/>
          </w:tcPr>
          <w:p w14:paraId="67283262" w14:textId="77777777" w:rsidR="008B6819" w:rsidRDefault="00BB17C8">
            <w:pPr>
              <w:spacing w:after="0" w:line="276" w:lineRule="auto"/>
              <w:jc w:val="center"/>
              <w:rPr>
                <w:rFonts w:eastAsia="DengXian"/>
                <w:sz w:val="22"/>
                <w:szCs w:val="22"/>
                <w:lang w:eastAsia="zh-CN"/>
              </w:rPr>
            </w:pPr>
            <w:r>
              <w:rPr>
                <w:rFonts w:eastAsia="DengXian"/>
                <w:sz w:val="22"/>
                <w:szCs w:val="22"/>
                <w:lang w:eastAsia="zh-CN"/>
              </w:rPr>
              <w:t>Apple</w:t>
            </w:r>
          </w:p>
        </w:tc>
        <w:tc>
          <w:tcPr>
            <w:tcW w:w="2658" w:type="pct"/>
          </w:tcPr>
          <w:p w14:paraId="67283263"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 xml:space="preserve">The NOTE says that UE can report ‘both’ with a restriction, the next </w:t>
            </w:r>
            <w:proofErr w:type="spellStart"/>
            <w:r>
              <w:rPr>
                <w:rFonts w:eastAsiaTheme="minorEastAsia"/>
                <w:sz w:val="22"/>
                <w:szCs w:val="22"/>
                <w:lang w:eastAsia="ja-JP"/>
              </w:rPr>
              <w:t>next</w:t>
            </w:r>
            <w:proofErr w:type="spellEnd"/>
            <w:r>
              <w:rPr>
                <w:rFonts w:eastAsiaTheme="minorEastAsia"/>
                <w:sz w:val="22"/>
                <w:szCs w:val="22"/>
                <w:lang w:eastAsia="ja-JP"/>
              </w:rPr>
              <w:t xml:space="preserve"> sentence says the UE should report BC twice…we think the wording needs clarification.</w:t>
            </w:r>
          </w:p>
        </w:tc>
        <w:tc>
          <w:tcPr>
            <w:tcW w:w="1150" w:type="pct"/>
          </w:tcPr>
          <w:p w14:paraId="67283264" w14:textId="77777777" w:rsidR="008B6819" w:rsidRDefault="00BB17C8">
            <w:pPr>
              <w:spacing w:after="0" w:line="276" w:lineRule="auto"/>
              <w:rPr>
                <w:rFonts w:eastAsiaTheme="minorEastAsia"/>
                <w:sz w:val="22"/>
                <w:szCs w:val="22"/>
                <w:lang w:eastAsia="ja-JP"/>
              </w:rPr>
            </w:pPr>
            <w:r>
              <w:rPr>
                <w:rFonts w:eastAsiaTheme="minorEastAsia"/>
                <w:sz w:val="22"/>
                <w:szCs w:val="22"/>
                <w:lang w:eastAsia="ja-JP"/>
              </w:rPr>
              <w:t>We are ok with clarifying this either in the NOTE or in chairman’s notes.</w:t>
            </w:r>
          </w:p>
        </w:tc>
      </w:tr>
      <w:tr w:rsidR="008B6819" w14:paraId="67283269" w14:textId="77777777">
        <w:tc>
          <w:tcPr>
            <w:tcW w:w="1192" w:type="pct"/>
          </w:tcPr>
          <w:p w14:paraId="67283266"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2658" w:type="pct"/>
          </w:tcPr>
          <w:p w14:paraId="67283267" w14:textId="77777777" w:rsidR="008B6819" w:rsidRDefault="00BB17C8">
            <w:pPr>
              <w:spacing w:after="0" w:line="276" w:lineRule="auto"/>
              <w:rPr>
                <w:sz w:val="22"/>
                <w:szCs w:val="22"/>
                <w:lang w:val="en-US" w:eastAsia="zh-CN"/>
              </w:rPr>
            </w:pPr>
            <w:r>
              <w:rPr>
                <w:rFonts w:hint="eastAsia"/>
                <w:sz w:val="22"/>
                <w:szCs w:val="22"/>
                <w:lang w:val="en-US" w:eastAsia="zh-CN"/>
              </w:rPr>
              <w:t xml:space="preserve">We generally agree that </w:t>
            </w:r>
            <w:r>
              <w:rPr>
                <w:sz w:val="22"/>
                <w:szCs w:val="22"/>
                <w:lang w:val="en-US" w:eastAsia="zh-CN"/>
              </w:rPr>
              <w:t>“</w:t>
            </w:r>
            <w:ins w:id="53" w:author="Author">
              <w:r>
                <w:rPr>
                  <w:lang w:eastAsia="zh-CN"/>
                </w:rPr>
                <w:t xml:space="preserve">A UE supporting both </w:t>
              </w:r>
              <w:proofErr w:type="spellStart"/>
              <w:r>
                <w:rPr>
                  <w:lang w:eastAsia="zh-CN"/>
                </w:rPr>
                <w:t>intraband</w:t>
              </w:r>
              <w:proofErr w:type="spellEnd"/>
              <w:r>
                <w:rPr>
                  <w:lang w:eastAsia="zh-CN"/>
                </w:rPr>
                <w:t xml:space="preserve"> contiguous and </w:t>
              </w:r>
              <w:proofErr w:type="spellStart"/>
              <w:r>
                <w:rPr>
                  <w:lang w:eastAsia="zh-CN"/>
                </w:rPr>
                <w:t>intraband</w:t>
              </w:r>
              <w:proofErr w:type="spellEnd"/>
              <w:r>
                <w:rPr>
                  <w:lang w:eastAsia="zh-CN"/>
                </w:rPr>
                <w:t xml:space="preserve"> non-contiguous </w:t>
              </w:r>
              <w:r>
                <w:rPr>
                  <w:szCs w:val="22"/>
                </w:rPr>
                <w:t>(NG)</w:t>
              </w:r>
              <w:r>
                <w:rPr>
                  <w:bCs/>
                  <w:iCs/>
                </w:rPr>
                <w:t>EN-DC</w:t>
              </w:r>
              <w:r>
                <w:rPr>
                  <w:lang w:eastAsia="zh-CN"/>
                </w:rPr>
                <w:t xml:space="preserve"> shall report the appropriate </w:t>
              </w:r>
              <w:proofErr w:type="spellStart"/>
              <w:r>
                <w:rPr>
                  <w:lang w:eastAsia="zh-CN"/>
                </w:rPr>
                <w:t>intraband</w:t>
              </w:r>
              <w:proofErr w:type="spellEnd"/>
              <w:r>
                <w:rPr>
                  <w:szCs w:val="22"/>
                </w:rPr>
                <w:t xml:space="preserve"> (NG)</w:t>
              </w:r>
              <w:r>
                <w:rPr>
                  <w:bCs/>
                  <w:iCs/>
                </w:rPr>
                <w:t>EN-DC</w:t>
              </w:r>
              <w:r>
                <w:rPr>
                  <w:lang w:eastAsia="zh-CN"/>
                </w:rPr>
                <w:t xml:space="preserve"> BCS value (found in 38.101-3) using two separate </w:t>
              </w:r>
              <w:r>
                <w:rPr>
                  <w:szCs w:val="22"/>
                </w:rPr>
                <w:t>(NG)</w:t>
              </w:r>
              <w:r>
                <w:rPr>
                  <w:bCs/>
                  <w:iCs/>
                </w:rPr>
                <w:t>EN-DC</w:t>
              </w:r>
              <w:r>
                <w:rPr>
                  <w:lang w:eastAsia="zh-CN"/>
                </w:rPr>
                <w:t xml:space="preserve"> band combinations, one (NG) EN-DC band combination for </w:t>
              </w:r>
              <w:proofErr w:type="spellStart"/>
              <w:r>
                <w:rPr>
                  <w:lang w:eastAsia="zh-CN"/>
                </w:rPr>
                <w:t>intraband</w:t>
              </w:r>
              <w:proofErr w:type="spellEnd"/>
              <w:r>
                <w:rPr>
                  <w:lang w:eastAsia="zh-CN"/>
                </w:rPr>
                <w:t xml:space="preserve"> contiguous and a separate </w:t>
              </w:r>
              <w:r>
                <w:rPr>
                  <w:szCs w:val="22"/>
                </w:rPr>
                <w:t>(NG)</w:t>
              </w:r>
              <w:r>
                <w:rPr>
                  <w:bCs/>
                  <w:iCs/>
                </w:rPr>
                <w:t>EN-DC</w:t>
              </w:r>
              <w:r>
                <w:rPr>
                  <w:lang w:eastAsia="zh-CN"/>
                </w:rPr>
                <w:t xml:space="preserve"> band combination for </w:t>
              </w:r>
              <w:proofErr w:type="spellStart"/>
              <w:r>
                <w:rPr>
                  <w:lang w:eastAsia="zh-CN"/>
                </w:rPr>
                <w:t>intraband</w:t>
              </w:r>
              <w:proofErr w:type="spellEnd"/>
              <w:r>
                <w:rPr>
                  <w:lang w:eastAsia="zh-CN"/>
                </w:rPr>
                <w:t xml:space="preserve"> non-contiguous. </w:t>
              </w:r>
            </w:ins>
            <w:r>
              <w:rPr>
                <w:sz w:val="22"/>
                <w:szCs w:val="22"/>
                <w:lang w:val="en-US" w:eastAsia="zh-CN"/>
              </w:rPr>
              <w:t>”</w:t>
            </w:r>
            <w:r>
              <w:rPr>
                <w:rFonts w:hint="eastAsia"/>
                <w:sz w:val="22"/>
                <w:szCs w:val="22"/>
                <w:lang w:val="en-US" w:eastAsia="zh-CN"/>
              </w:rPr>
              <w:t xml:space="preserve"> But for the first sentence in the note part, we have different views.</w:t>
            </w:r>
          </w:p>
        </w:tc>
        <w:tc>
          <w:tcPr>
            <w:tcW w:w="1150" w:type="pct"/>
          </w:tcPr>
          <w:p w14:paraId="67283268" w14:textId="77777777" w:rsidR="008B6819" w:rsidRDefault="00BB17C8">
            <w:pPr>
              <w:spacing w:after="0" w:line="276" w:lineRule="auto"/>
              <w:rPr>
                <w:sz w:val="21"/>
                <w:szCs w:val="21"/>
                <w:lang w:val="en-US" w:eastAsia="zh-CN"/>
              </w:rPr>
            </w:pPr>
            <w:r>
              <w:rPr>
                <w:rFonts w:hint="eastAsia"/>
                <w:sz w:val="21"/>
                <w:szCs w:val="21"/>
                <w:lang w:val="en-US" w:eastAsia="zh-CN"/>
              </w:rPr>
              <w:t>We prefer to include it in the chairman note</w:t>
            </w:r>
          </w:p>
        </w:tc>
      </w:tr>
      <w:tr w:rsidR="008B6819" w14:paraId="6728326D" w14:textId="77777777">
        <w:tc>
          <w:tcPr>
            <w:tcW w:w="1192" w:type="pct"/>
          </w:tcPr>
          <w:p w14:paraId="6728326A" w14:textId="77777777" w:rsidR="008B6819" w:rsidRDefault="004559E5">
            <w:pPr>
              <w:spacing w:after="0" w:line="276" w:lineRule="auto"/>
              <w:jc w:val="center"/>
              <w:rPr>
                <w:rFonts w:eastAsia="DengXian"/>
                <w:sz w:val="22"/>
                <w:szCs w:val="22"/>
                <w:lang w:eastAsia="zh-CN"/>
              </w:rPr>
            </w:pPr>
            <w:r w:rsidRPr="00D9248C">
              <w:rPr>
                <w:sz w:val="22"/>
                <w:szCs w:val="22"/>
                <w:lang w:val="en-US" w:eastAsia="zh-CN"/>
              </w:rPr>
              <w:t xml:space="preserve">Huawei, </w:t>
            </w:r>
            <w:proofErr w:type="spellStart"/>
            <w:r w:rsidRPr="00D9248C">
              <w:rPr>
                <w:sz w:val="22"/>
                <w:szCs w:val="22"/>
                <w:lang w:val="en-US" w:eastAsia="zh-CN"/>
              </w:rPr>
              <w:t>HiSilicon</w:t>
            </w:r>
            <w:proofErr w:type="spellEnd"/>
          </w:p>
        </w:tc>
        <w:tc>
          <w:tcPr>
            <w:tcW w:w="2658" w:type="pct"/>
          </w:tcPr>
          <w:p w14:paraId="6728326B" w14:textId="77777777" w:rsidR="004559E5" w:rsidRDefault="004559E5" w:rsidP="002F0091">
            <w:pPr>
              <w:spacing w:after="0" w:line="276" w:lineRule="auto"/>
              <w:jc w:val="center"/>
              <w:rPr>
                <w:rFonts w:eastAsia="DengXian"/>
                <w:sz w:val="22"/>
                <w:szCs w:val="22"/>
                <w:lang w:eastAsia="zh-CN"/>
              </w:rPr>
            </w:pPr>
            <w:r>
              <w:rPr>
                <w:rFonts w:eastAsia="DengXian"/>
                <w:sz w:val="22"/>
                <w:szCs w:val="22"/>
                <w:lang w:eastAsia="zh-CN"/>
              </w:rPr>
              <w:t>The clarification can be:</w:t>
            </w:r>
            <w:r>
              <w:rPr>
                <w:rFonts w:eastAsia="DengXian" w:hint="eastAsia"/>
                <w:sz w:val="22"/>
                <w:szCs w:val="22"/>
                <w:lang w:eastAsia="zh-CN"/>
              </w:rPr>
              <w:t xml:space="preserve"> </w:t>
            </w:r>
            <w:r w:rsidR="002F0091">
              <w:rPr>
                <w:rFonts w:eastAsia="DengXian"/>
                <w:sz w:val="22"/>
                <w:szCs w:val="22"/>
                <w:lang w:eastAsia="zh-CN"/>
              </w:rPr>
              <w:t xml:space="preserve">If the UE supports </w:t>
            </w:r>
            <w:r w:rsidR="002F0091" w:rsidRPr="002F0091">
              <w:rPr>
                <w:rFonts w:eastAsia="DengXian"/>
                <w:sz w:val="22"/>
                <w:szCs w:val="22"/>
                <w:lang w:eastAsia="zh-CN"/>
              </w:rPr>
              <w:t xml:space="preserve">intra-band (NG)EN-DC with contiguous </w:t>
            </w:r>
            <w:r w:rsidR="002F0091">
              <w:rPr>
                <w:rFonts w:eastAsia="DengXian"/>
                <w:sz w:val="22"/>
                <w:szCs w:val="22"/>
                <w:lang w:eastAsia="zh-CN"/>
              </w:rPr>
              <w:t xml:space="preserve">and </w:t>
            </w:r>
            <w:r w:rsidR="002F0091" w:rsidRPr="002F0091">
              <w:rPr>
                <w:rFonts w:eastAsia="DengXian"/>
                <w:sz w:val="22"/>
                <w:szCs w:val="22"/>
                <w:lang w:eastAsia="zh-CN"/>
              </w:rPr>
              <w:t>non-contiguous</w:t>
            </w:r>
            <w:r w:rsidR="002F0091">
              <w:rPr>
                <w:rFonts w:eastAsia="DengXian"/>
                <w:sz w:val="22"/>
                <w:szCs w:val="22"/>
                <w:lang w:eastAsia="zh-CN"/>
              </w:rPr>
              <w:t xml:space="preserve">, and the BCS for </w:t>
            </w:r>
            <w:r w:rsidR="002F0091" w:rsidRPr="002F0091">
              <w:rPr>
                <w:rFonts w:eastAsia="DengXian"/>
                <w:sz w:val="22"/>
                <w:szCs w:val="22"/>
                <w:lang w:eastAsia="zh-CN"/>
              </w:rPr>
              <w:t xml:space="preserve">contiguous </w:t>
            </w:r>
            <w:r w:rsidR="002F0091">
              <w:rPr>
                <w:rFonts w:eastAsia="DengXian"/>
                <w:sz w:val="22"/>
                <w:szCs w:val="22"/>
                <w:lang w:eastAsia="zh-CN"/>
              </w:rPr>
              <w:t xml:space="preserve">and </w:t>
            </w:r>
            <w:r w:rsidR="002F0091" w:rsidRPr="002F0091">
              <w:rPr>
                <w:rFonts w:eastAsia="DengXian"/>
                <w:sz w:val="22"/>
                <w:szCs w:val="22"/>
                <w:lang w:eastAsia="zh-CN"/>
              </w:rPr>
              <w:t>non-contiguous</w:t>
            </w:r>
            <w:r w:rsidR="002F0091">
              <w:rPr>
                <w:rFonts w:eastAsia="DengXian"/>
                <w:sz w:val="22"/>
                <w:szCs w:val="22"/>
                <w:lang w:eastAsia="zh-CN"/>
              </w:rPr>
              <w:t xml:space="preserve"> are the same, the UE can signal “both” in </w:t>
            </w:r>
            <w:proofErr w:type="spellStart"/>
            <w:r w:rsidR="002F0091" w:rsidRPr="002F0091">
              <w:rPr>
                <w:rFonts w:eastAsia="DengXian"/>
                <w:i/>
                <w:sz w:val="22"/>
                <w:szCs w:val="22"/>
                <w:lang w:eastAsia="zh-CN"/>
              </w:rPr>
              <w:t>intraBandENDC</w:t>
            </w:r>
            <w:proofErr w:type="spellEnd"/>
            <w:r w:rsidR="002F0091" w:rsidRPr="002F0091">
              <w:rPr>
                <w:rFonts w:eastAsia="DengXian"/>
                <w:i/>
                <w:sz w:val="22"/>
                <w:szCs w:val="22"/>
                <w:lang w:eastAsia="zh-CN"/>
              </w:rPr>
              <w:t>-Support</w:t>
            </w:r>
            <w:r w:rsidR="002F0091">
              <w:rPr>
                <w:rFonts w:eastAsia="DengXian"/>
                <w:sz w:val="22"/>
                <w:szCs w:val="22"/>
                <w:lang w:eastAsia="zh-CN"/>
              </w:rPr>
              <w:t xml:space="preserve"> with associated </w:t>
            </w:r>
            <w:r w:rsidR="002F0091" w:rsidRPr="002F0091">
              <w:rPr>
                <w:rFonts w:eastAsia="DengXian"/>
                <w:sz w:val="22"/>
                <w:szCs w:val="22"/>
                <w:lang w:eastAsia="zh-CN"/>
              </w:rPr>
              <w:t>BCS value</w:t>
            </w:r>
            <w:r w:rsidR="002F0091">
              <w:rPr>
                <w:rFonts w:eastAsia="DengXian"/>
                <w:sz w:val="22"/>
                <w:szCs w:val="22"/>
                <w:lang w:eastAsia="zh-CN"/>
              </w:rPr>
              <w:t xml:space="preserve">. If the BCS for </w:t>
            </w:r>
            <w:r w:rsidR="002F0091" w:rsidRPr="002F0091">
              <w:rPr>
                <w:rFonts w:eastAsia="DengXian"/>
                <w:sz w:val="22"/>
                <w:szCs w:val="22"/>
                <w:lang w:eastAsia="zh-CN"/>
              </w:rPr>
              <w:t xml:space="preserve">contiguous </w:t>
            </w:r>
            <w:r w:rsidR="002F0091">
              <w:rPr>
                <w:rFonts w:eastAsia="DengXian"/>
                <w:sz w:val="22"/>
                <w:szCs w:val="22"/>
                <w:lang w:eastAsia="zh-CN"/>
              </w:rPr>
              <w:t xml:space="preserve">and </w:t>
            </w:r>
            <w:r w:rsidR="002F0091" w:rsidRPr="002F0091">
              <w:rPr>
                <w:rFonts w:eastAsia="DengXian"/>
                <w:sz w:val="22"/>
                <w:szCs w:val="22"/>
                <w:lang w:eastAsia="zh-CN"/>
              </w:rPr>
              <w:t>non-contiguous</w:t>
            </w:r>
            <w:r w:rsidR="002F0091">
              <w:rPr>
                <w:rFonts w:eastAsia="DengXian"/>
                <w:sz w:val="22"/>
                <w:szCs w:val="22"/>
                <w:lang w:eastAsia="zh-CN"/>
              </w:rPr>
              <w:t xml:space="preserve"> are different, the UE can signal two BC entries and set “</w:t>
            </w:r>
            <w:r w:rsidR="002F0091" w:rsidRPr="002F0091">
              <w:rPr>
                <w:rFonts w:eastAsia="DengXian"/>
                <w:sz w:val="22"/>
                <w:szCs w:val="22"/>
                <w:lang w:eastAsia="zh-CN"/>
              </w:rPr>
              <w:t>contiguous</w:t>
            </w:r>
            <w:r w:rsidR="002F0091">
              <w:rPr>
                <w:rFonts w:eastAsia="DengXian"/>
                <w:sz w:val="22"/>
                <w:szCs w:val="22"/>
                <w:lang w:eastAsia="zh-CN"/>
              </w:rPr>
              <w:t>”</w:t>
            </w:r>
            <w:r w:rsidR="002F0091" w:rsidRPr="002F0091">
              <w:rPr>
                <w:rFonts w:eastAsia="DengXian"/>
                <w:sz w:val="22"/>
                <w:szCs w:val="22"/>
                <w:lang w:eastAsia="zh-CN"/>
              </w:rPr>
              <w:t xml:space="preserve"> </w:t>
            </w:r>
            <w:r w:rsidR="002F0091">
              <w:rPr>
                <w:rFonts w:eastAsia="DengXian"/>
                <w:sz w:val="22"/>
                <w:szCs w:val="22"/>
                <w:lang w:eastAsia="zh-CN"/>
              </w:rPr>
              <w:t xml:space="preserve">and </w:t>
            </w:r>
            <w:r w:rsidR="002F0091">
              <w:rPr>
                <w:rFonts w:eastAsia="DengXian"/>
                <w:sz w:val="22"/>
                <w:szCs w:val="22"/>
                <w:lang w:eastAsia="zh-CN"/>
              </w:rPr>
              <w:lastRenderedPageBreak/>
              <w:t>“</w:t>
            </w:r>
            <w:r w:rsidR="002F0091" w:rsidRPr="002F0091">
              <w:rPr>
                <w:rFonts w:eastAsia="DengXian"/>
                <w:sz w:val="22"/>
                <w:szCs w:val="22"/>
                <w:lang w:eastAsia="zh-CN"/>
              </w:rPr>
              <w:t>non-contiguous</w:t>
            </w:r>
            <w:r w:rsidR="002F0091">
              <w:rPr>
                <w:rFonts w:eastAsia="DengXian"/>
                <w:sz w:val="22"/>
                <w:szCs w:val="22"/>
                <w:lang w:eastAsia="zh-CN"/>
              </w:rPr>
              <w:t xml:space="preserve">” separately, with associated </w:t>
            </w:r>
            <w:r w:rsidR="002F0091" w:rsidRPr="002F0091">
              <w:rPr>
                <w:rFonts w:eastAsia="DengXian"/>
                <w:sz w:val="22"/>
                <w:szCs w:val="22"/>
                <w:lang w:eastAsia="zh-CN"/>
              </w:rPr>
              <w:t>BCS value</w:t>
            </w:r>
            <w:r w:rsidR="002F0091">
              <w:rPr>
                <w:rFonts w:eastAsia="DengXian"/>
                <w:sz w:val="22"/>
                <w:szCs w:val="22"/>
                <w:lang w:eastAsia="zh-CN"/>
              </w:rPr>
              <w:t xml:space="preserve"> respectively.</w:t>
            </w:r>
          </w:p>
        </w:tc>
        <w:tc>
          <w:tcPr>
            <w:tcW w:w="1150" w:type="pct"/>
          </w:tcPr>
          <w:p w14:paraId="6728326C" w14:textId="77777777" w:rsidR="008B6819" w:rsidRDefault="004559E5">
            <w:pPr>
              <w:spacing w:after="0" w:line="276" w:lineRule="auto"/>
              <w:rPr>
                <w:sz w:val="22"/>
                <w:szCs w:val="22"/>
                <w:lang w:val="en-US" w:eastAsia="zh-CN"/>
              </w:rPr>
            </w:pPr>
            <w:r>
              <w:rPr>
                <w:sz w:val="22"/>
                <w:szCs w:val="22"/>
                <w:lang w:val="en-US" w:eastAsia="zh-CN"/>
              </w:rPr>
              <w:lastRenderedPageBreak/>
              <w:t>Chairman</w:t>
            </w:r>
            <w:r w:rsidRPr="004559E5">
              <w:rPr>
                <w:sz w:val="22"/>
                <w:szCs w:val="22"/>
                <w:lang w:val="en-US" w:eastAsia="zh-CN"/>
              </w:rPr>
              <w:t xml:space="preserve"> note</w:t>
            </w:r>
            <w:r>
              <w:rPr>
                <w:sz w:val="22"/>
                <w:szCs w:val="22"/>
                <w:lang w:val="en-US" w:eastAsia="zh-CN"/>
              </w:rPr>
              <w:t>s</w:t>
            </w:r>
          </w:p>
        </w:tc>
      </w:tr>
      <w:tr w:rsidR="008B6819" w14:paraId="67283271" w14:textId="77777777">
        <w:tc>
          <w:tcPr>
            <w:tcW w:w="1192" w:type="pct"/>
          </w:tcPr>
          <w:p w14:paraId="6728326E" w14:textId="77777777" w:rsidR="008B6819" w:rsidRDefault="0078355F">
            <w:pPr>
              <w:spacing w:after="0" w:line="276" w:lineRule="auto"/>
              <w:jc w:val="center"/>
              <w:rPr>
                <w:rFonts w:eastAsia="DengXian"/>
                <w:sz w:val="22"/>
                <w:szCs w:val="22"/>
                <w:lang w:eastAsia="zh-CN"/>
              </w:rPr>
            </w:pPr>
            <w:r>
              <w:rPr>
                <w:rFonts w:eastAsia="DengXian"/>
                <w:sz w:val="22"/>
                <w:szCs w:val="22"/>
                <w:lang w:eastAsia="zh-CN"/>
              </w:rPr>
              <w:t>MediaTek</w:t>
            </w:r>
          </w:p>
        </w:tc>
        <w:tc>
          <w:tcPr>
            <w:tcW w:w="2658" w:type="pct"/>
          </w:tcPr>
          <w:p w14:paraId="6728326F" w14:textId="77777777" w:rsidR="008B6819" w:rsidRDefault="0078355F">
            <w:pPr>
              <w:spacing w:after="0" w:line="276" w:lineRule="auto"/>
              <w:jc w:val="center"/>
              <w:rPr>
                <w:rFonts w:eastAsia="DengXian"/>
                <w:sz w:val="22"/>
                <w:szCs w:val="22"/>
                <w:lang w:eastAsia="zh-CN"/>
              </w:rPr>
            </w:pPr>
            <w:r>
              <w:rPr>
                <w:rFonts w:eastAsia="DengXian"/>
                <w:sz w:val="22"/>
                <w:szCs w:val="22"/>
                <w:lang w:eastAsia="zh-CN"/>
              </w:rPr>
              <w:t>We are fine with the wording provided by Huawei.</w:t>
            </w:r>
          </w:p>
        </w:tc>
        <w:tc>
          <w:tcPr>
            <w:tcW w:w="1150" w:type="pct"/>
          </w:tcPr>
          <w:p w14:paraId="67283270" w14:textId="77777777" w:rsidR="008B6819" w:rsidRDefault="0078355F">
            <w:pPr>
              <w:spacing w:after="0" w:line="276" w:lineRule="auto"/>
              <w:rPr>
                <w:rFonts w:eastAsia="DengXian"/>
                <w:sz w:val="22"/>
                <w:szCs w:val="22"/>
                <w:lang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8B6819" w14:paraId="67283275" w14:textId="77777777">
        <w:tc>
          <w:tcPr>
            <w:tcW w:w="1192" w:type="pct"/>
          </w:tcPr>
          <w:p w14:paraId="67283272" w14:textId="41023E18" w:rsidR="008B6819" w:rsidRDefault="00170A59">
            <w:pPr>
              <w:spacing w:after="0" w:line="276" w:lineRule="auto"/>
              <w:jc w:val="center"/>
              <w:rPr>
                <w:rFonts w:eastAsia="DengXian"/>
                <w:sz w:val="22"/>
                <w:szCs w:val="22"/>
                <w:lang w:eastAsia="zh-CN"/>
              </w:rPr>
            </w:pPr>
            <w:r>
              <w:rPr>
                <w:rFonts w:eastAsia="DengXian"/>
                <w:sz w:val="22"/>
                <w:szCs w:val="22"/>
                <w:lang w:eastAsia="zh-CN"/>
              </w:rPr>
              <w:t>Nokia</w:t>
            </w:r>
          </w:p>
        </w:tc>
        <w:tc>
          <w:tcPr>
            <w:tcW w:w="2658" w:type="pct"/>
          </w:tcPr>
          <w:p w14:paraId="67283273" w14:textId="6C09F21C" w:rsidR="008B6819" w:rsidRDefault="00170A59">
            <w:pPr>
              <w:spacing w:after="0" w:line="276" w:lineRule="auto"/>
              <w:jc w:val="center"/>
              <w:rPr>
                <w:rFonts w:eastAsia="DengXian"/>
                <w:sz w:val="22"/>
                <w:szCs w:val="22"/>
                <w:lang w:eastAsia="zh-CN"/>
              </w:rPr>
            </w:pPr>
            <w:r>
              <w:rPr>
                <w:rFonts w:eastAsia="DengXian"/>
                <w:sz w:val="22"/>
                <w:szCs w:val="22"/>
                <w:lang w:eastAsia="zh-CN"/>
              </w:rPr>
              <w:t>Okay with the above + if no BCS is signalled then the BCS0 is assumed for “both” signalled case</w:t>
            </w:r>
          </w:p>
        </w:tc>
        <w:tc>
          <w:tcPr>
            <w:tcW w:w="1150" w:type="pct"/>
          </w:tcPr>
          <w:p w14:paraId="67283274" w14:textId="68AFE775" w:rsidR="008B6819" w:rsidRDefault="00170A59">
            <w:pPr>
              <w:spacing w:after="0" w:line="276" w:lineRule="auto"/>
              <w:rPr>
                <w:rFonts w:eastAsia="DengXian"/>
                <w:sz w:val="22"/>
                <w:szCs w:val="22"/>
                <w:lang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 sounds good unless someone has really strong view on spec.</w:t>
            </w:r>
          </w:p>
        </w:tc>
      </w:tr>
      <w:tr w:rsidR="000343DF" w14:paraId="67283279" w14:textId="77777777">
        <w:tc>
          <w:tcPr>
            <w:tcW w:w="1192" w:type="pct"/>
          </w:tcPr>
          <w:p w14:paraId="67283276" w14:textId="783D50D1" w:rsidR="000343DF" w:rsidRDefault="000343DF" w:rsidP="000343DF">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2658" w:type="pct"/>
          </w:tcPr>
          <w:p w14:paraId="67283277" w14:textId="63524FC5" w:rsidR="000343DF" w:rsidRDefault="000343DF" w:rsidP="000343DF">
            <w:pPr>
              <w:spacing w:after="0" w:line="276" w:lineRule="auto"/>
              <w:jc w:val="center"/>
              <w:rPr>
                <w:rFonts w:eastAsia="DengXian"/>
                <w:sz w:val="22"/>
                <w:szCs w:val="22"/>
                <w:lang w:eastAsia="zh-CN"/>
              </w:rPr>
            </w:pPr>
            <w:r>
              <w:rPr>
                <w:rFonts w:eastAsia="DengXian"/>
                <w:sz w:val="22"/>
                <w:szCs w:val="22"/>
                <w:lang w:eastAsia="zh-CN"/>
              </w:rPr>
              <w:t>We are fine with the wording provided by Huawei.</w:t>
            </w:r>
          </w:p>
        </w:tc>
        <w:tc>
          <w:tcPr>
            <w:tcW w:w="1150" w:type="pct"/>
          </w:tcPr>
          <w:p w14:paraId="67283278" w14:textId="67CB1D7E" w:rsidR="000343DF" w:rsidRDefault="000343DF" w:rsidP="000343DF">
            <w:pPr>
              <w:spacing w:after="0" w:line="276" w:lineRule="auto"/>
              <w:rPr>
                <w:rFonts w:eastAsia="DengXian"/>
                <w:sz w:val="22"/>
                <w:szCs w:val="22"/>
                <w:lang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0343DF" w14:paraId="6728327D" w14:textId="77777777">
        <w:tc>
          <w:tcPr>
            <w:tcW w:w="1192" w:type="pct"/>
          </w:tcPr>
          <w:p w14:paraId="6728327A" w14:textId="5541E159"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2658" w:type="pct"/>
          </w:tcPr>
          <w:p w14:paraId="6728327B" w14:textId="2EF1482B"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e share the same understanding as Huawei.</w:t>
            </w:r>
          </w:p>
        </w:tc>
        <w:tc>
          <w:tcPr>
            <w:tcW w:w="1150" w:type="pct"/>
          </w:tcPr>
          <w:p w14:paraId="6728327C" w14:textId="62044A74" w:rsidR="000343DF" w:rsidRDefault="00C82A19" w:rsidP="000343DF">
            <w:pPr>
              <w:spacing w:after="0" w:line="276" w:lineRule="auto"/>
              <w:rPr>
                <w:rFonts w:eastAsia="DengXian"/>
                <w:sz w:val="22"/>
                <w:szCs w:val="22"/>
                <w:lang w:val="en-US"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F15EEA" w14:paraId="67283281" w14:textId="77777777">
        <w:tc>
          <w:tcPr>
            <w:tcW w:w="1192" w:type="pct"/>
          </w:tcPr>
          <w:p w14:paraId="6728327E" w14:textId="06ADCE59" w:rsidR="00F15EEA" w:rsidRPr="00F15EEA" w:rsidRDefault="00F15EEA" w:rsidP="00F15EEA">
            <w:pPr>
              <w:spacing w:after="0" w:line="276" w:lineRule="auto"/>
              <w:jc w:val="center"/>
              <w:rPr>
                <w:rFonts w:eastAsia="Malgun Gothic"/>
                <w:sz w:val="22"/>
                <w:szCs w:val="22"/>
                <w:lang w:val="en-US" w:eastAsia="ko-KR"/>
              </w:rPr>
            </w:pPr>
            <w:r>
              <w:rPr>
                <w:rFonts w:eastAsia="Malgun Gothic" w:hint="eastAsia"/>
                <w:sz w:val="22"/>
                <w:szCs w:val="22"/>
                <w:lang w:val="en-US" w:eastAsia="ko-KR"/>
              </w:rPr>
              <w:t>Samsung</w:t>
            </w:r>
          </w:p>
        </w:tc>
        <w:tc>
          <w:tcPr>
            <w:tcW w:w="2658" w:type="pct"/>
          </w:tcPr>
          <w:p w14:paraId="6728327F" w14:textId="108A8D6C" w:rsidR="00F15EEA" w:rsidRDefault="00F15EEA" w:rsidP="00F15EEA">
            <w:pPr>
              <w:spacing w:after="0" w:line="276" w:lineRule="auto"/>
              <w:jc w:val="center"/>
              <w:rPr>
                <w:rFonts w:eastAsia="Malgun Gothic"/>
                <w:sz w:val="22"/>
                <w:szCs w:val="22"/>
                <w:lang w:eastAsia="ko-KR"/>
              </w:rPr>
            </w:pPr>
            <w:r>
              <w:rPr>
                <w:rFonts w:eastAsiaTheme="minorEastAsia" w:hint="eastAsia"/>
                <w:sz w:val="22"/>
                <w:szCs w:val="22"/>
                <w:lang w:eastAsia="ja-JP"/>
              </w:rPr>
              <w:t>W</w:t>
            </w:r>
            <w:r>
              <w:rPr>
                <w:rFonts w:eastAsiaTheme="minorEastAsia"/>
                <w:sz w:val="22"/>
                <w:szCs w:val="22"/>
                <w:lang w:eastAsia="ja-JP"/>
              </w:rPr>
              <w:t>e share the same understanding as Huawei.</w:t>
            </w:r>
          </w:p>
        </w:tc>
        <w:tc>
          <w:tcPr>
            <w:tcW w:w="1150" w:type="pct"/>
          </w:tcPr>
          <w:p w14:paraId="67283280" w14:textId="2E6025D4" w:rsidR="00F15EEA" w:rsidRDefault="00F15EEA" w:rsidP="00F15EEA">
            <w:pPr>
              <w:spacing w:after="0" w:line="276" w:lineRule="auto"/>
              <w:rPr>
                <w:rFonts w:eastAsia="DengXian"/>
                <w:sz w:val="22"/>
                <w:szCs w:val="22"/>
                <w:lang w:val="en-US"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287712" w14:paraId="67283285" w14:textId="77777777">
        <w:tc>
          <w:tcPr>
            <w:tcW w:w="1192" w:type="pct"/>
          </w:tcPr>
          <w:p w14:paraId="67283282" w14:textId="1D132582" w:rsidR="00287712" w:rsidRDefault="00287712" w:rsidP="00287712">
            <w:pPr>
              <w:spacing w:after="0" w:line="276" w:lineRule="auto"/>
              <w:jc w:val="center"/>
              <w:rPr>
                <w:rFonts w:eastAsia="Malgun Gothic"/>
                <w:sz w:val="22"/>
                <w:szCs w:val="22"/>
                <w:lang w:eastAsia="ko-KR"/>
              </w:rPr>
            </w:pPr>
            <w:r>
              <w:rPr>
                <w:rFonts w:eastAsia="DengXian"/>
                <w:sz w:val="22"/>
                <w:szCs w:val="22"/>
                <w:lang w:eastAsia="zh-CN"/>
              </w:rPr>
              <w:t>Ericsson</w:t>
            </w:r>
          </w:p>
        </w:tc>
        <w:tc>
          <w:tcPr>
            <w:tcW w:w="2658" w:type="pct"/>
          </w:tcPr>
          <w:p w14:paraId="67283283" w14:textId="0292BA75" w:rsidR="00287712" w:rsidRDefault="00287712" w:rsidP="00287712">
            <w:pPr>
              <w:spacing w:after="0" w:line="276" w:lineRule="auto"/>
              <w:jc w:val="center"/>
              <w:rPr>
                <w:rFonts w:eastAsia="Malgun Gothic"/>
                <w:sz w:val="22"/>
                <w:szCs w:val="22"/>
                <w:lang w:eastAsia="ko-KR"/>
              </w:rPr>
            </w:pPr>
            <w:r>
              <w:rPr>
                <w:rFonts w:eastAsia="DengXian"/>
                <w:sz w:val="22"/>
                <w:szCs w:val="22"/>
                <w:lang w:eastAsia="zh-CN"/>
              </w:rPr>
              <w:t>Wording by Huawei fine</w:t>
            </w:r>
          </w:p>
        </w:tc>
        <w:tc>
          <w:tcPr>
            <w:tcW w:w="1150" w:type="pct"/>
          </w:tcPr>
          <w:p w14:paraId="67283284" w14:textId="5207CE47" w:rsidR="00287712" w:rsidRDefault="00287712" w:rsidP="00287712">
            <w:pPr>
              <w:spacing w:after="0" w:line="276" w:lineRule="auto"/>
              <w:rPr>
                <w:rFonts w:eastAsia="DengXian"/>
                <w:sz w:val="22"/>
                <w:szCs w:val="22"/>
                <w:lang w:val="en-US"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287712" w14:paraId="67283289" w14:textId="77777777">
        <w:tc>
          <w:tcPr>
            <w:tcW w:w="1192" w:type="pct"/>
          </w:tcPr>
          <w:p w14:paraId="67283286" w14:textId="77777777" w:rsidR="00287712" w:rsidRDefault="00287712" w:rsidP="00287712">
            <w:pPr>
              <w:spacing w:after="0"/>
              <w:jc w:val="center"/>
              <w:rPr>
                <w:rFonts w:eastAsia="Malgun Gothic"/>
                <w:sz w:val="22"/>
                <w:szCs w:val="22"/>
                <w:lang w:eastAsia="zh-CN"/>
              </w:rPr>
            </w:pPr>
          </w:p>
        </w:tc>
        <w:tc>
          <w:tcPr>
            <w:tcW w:w="2658" w:type="pct"/>
          </w:tcPr>
          <w:p w14:paraId="67283287" w14:textId="77777777" w:rsidR="00287712" w:rsidRDefault="00287712" w:rsidP="00287712">
            <w:pPr>
              <w:spacing w:after="0"/>
              <w:jc w:val="center"/>
              <w:rPr>
                <w:rFonts w:eastAsia="Malgun Gothic"/>
                <w:sz w:val="22"/>
                <w:szCs w:val="22"/>
                <w:lang w:eastAsia="zh-CN"/>
              </w:rPr>
            </w:pPr>
          </w:p>
        </w:tc>
        <w:tc>
          <w:tcPr>
            <w:tcW w:w="1150" w:type="pct"/>
          </w:tcPr>
          <w:p w14:paraId="67283288" w14:textId="77777777" w:rsidR="00287712" w:rsidRDefault="00287712" w:rsidP="00287712">
            <w:pPr>
              <w:spacing w:after="0"/>
              <w:rPr>
                <w:rFonts w:eastAsia="DengXian"/>
                <w:sz w:val="22"/>
                <w:szCs w:val="22"/>
                <w:lang w:val="en-US" w:eastAsia="zh-CN"/>
              </w:rPr>
            </w:pPr>
          </w:p>
        </w:tc>
      </w:tr>
    </w:tbl>
    <w:p w14:paraId="6728328A" w14:textId="77777777" w:rsidR="008B6819" w:rsidRDefault="008B6819">
      <w:pPr>
        <w:rPr>
          <w:lang w:eastAsia="zh-CN"/>
        </w:rPr>
      </w:pPr>
    </w:p>
    <w:p w14:paraId="6728328B" w14:textId="77777777" w:rsidR="008B6819" w:rsidRDefault="00BB17C8">
      <w:pPr>
        <w:pStyle w:val="Heading2"/>
        <w:numPr>
          <w:ilvl w:val="1"/>
          <w:numId w:val="10"/>
        </w:numPr>
        <w:rPr>
          <w:lang w:eastAsia="zh-CN"/>
        </w:rPr>
      </w:pPr>
      <w:r>
        <w:t>Contiguous and non-contiguous for intra-band EN-DC</w:t>
      </w:r>
    </w:p>
    <w:p w14:paraId="6728328C" w14:textId="77777777" w:rsidR="008B6819" w:rsidRDefault="00287712">
      <w:pPr>
        <w:pStyle w:val="Doc-title"/>
      </w:pPr>
      <w:hyperlink r:id="rId19" w:tooltip="D:Documents3GPPtsg_ranWG2TSGR2_113bis-eDocsR2-2104030.zip" w:history="1">
        <w:r w:rsidR="00BB17C8">
          <w:rPr>
            <w:rStyle w:val="Hyperlink"/>
          </w:rPr>
          <w:t>R2-2104030</w:t>
        </w:r>
      </w:hyperlink>
      <w:r w:rsidR="00BB17C8">
        <w:tab/>
        <w:t>Discussion on contiguous and non-contiguous for intra-band EN-DC</w:t>
      </w:r>
      <w:r w:rsidR="00BB17C8">
        <w:tab/>
        <w:t xml:space="preserve">Huawei, </w:t>
      </w:r>
      <w:proofErr w:type="spellStart"/>
      <w:r w:rsidR="00BB17C8">
        <w:t>HiSilicon</w:t>
      </w:r>
      <w:proofErr w:type="spellEnd"/>
      <w:r w:rsidR="00BB17C8">
        <w:tab/>
        <w:t>discussion</w:t>
      </w:r>
      <w:r w:rsidR="00BB17C8">
        <w:tab/>
        <w:t>Rel-15</w:t>
      </w:r>
      <w:r w:rsidR="00BB17C8">
        <w:tab/>
      </w:r>
      <w:proofErr w:type="spellStart"/>
      <w:r w:rsidR="00BB17C8">
        <w:t>NR_newRAT</w:t>
      </w:r>
      <w:proofErr w:type="spellEnd"/>
      <w:r w:rsidR="00BB17C8">
        <w:t>-Core</w:t>
      </w:r>
    </w:p>
    <w:p w14:paraId="6728328D" w14:textId="77777777" w:rsidR="008B6819" w:rsidRDefault="008B6819">
      <w:pPr>
        <w:widowControl w:val="0"/>
        <w:spacing w:after="160"/>
        <w:rPr>
          <w:lang w:eastAsia="zh-CN"/>
        </w:rPr>
      </w:pPr>
    </w:p>
    <w:p w14:paraId="6728328E" w14:textId="77777777" w:rsidR="008B6819" w:rsidRDefault="00BB17C8">
      <w:pPr>
        <w:widowControl w:val="0"/>
        <w:spacing w:after="160"/>
        <w:rPr>
          <w:rFonts w:ascii="CG Times (WN)" w:eastAsia="MS Mincho" w:hAnsi="CG Times (WN)"/>
          <w:bCs/>
          <w:sz w:val="21"/>
          <w:szCs w:val="21"/>
          <w:lang w:val="en-US" w:eastAsia="zh-CN"/>
        </w:rPr>
      </w:pPr>
      <w:r>
        <w:rPr>
          <w:rFonts w:ascii="CG Times (WN)" w:eastAsia="MS Mincho" w:hAnsi="CG Times (WN)"/>
          <w:bCs/>
          <w:sz w:val="21"/>
          <w:szCs w:val="21"/>
          <w:lang w:val="en-US" w:eastAsia="zh-CN"/>
        </w:rPr>
        <w:t>The observation and proposals are listed as below:</w:t>
      </w:r>
    </w:p>
    <w:tbl>
      <w:tblPr>
        <w:tblStyle w:val="TableGrid"/>
        <w:tblW w:w="0" w:type="auto"/>
        <w:tblLook w:val="04A0" w:firstRow="1" w:lastRow="0" w:firstColumn="1" w:lastColumn="0" w:noHBand="0" w:noVBand="1"/>
      </w:tblPr>
      <w:tblGrid>
        <w:gridCol w:w="9631"/>
      </w:tblGrid>
      <w:tr w:rsidR="008B6819" w14:paraId="67283292" w14:textId="77777777">
        <w:tc>
          <w:tcPr>
            <w:tcW w:w="9631" w:type="dxa"/>
          </w:tcPr>
          <w:p w14:paraId="6728328F" w14:textId="77777777" w:rsidR="008B6819" w:rsidRDefault="00BB17C8">
            <w:pPr>
              <w:widowControl w:val="0"/>
              <w:spacing w:after="160"/>
              <w:rPr>
                <w:rFonts w:eastAsia="MS Mincho"/>
                <w:bCs/>
                <w:sz w:val="21"/>
                <w:szCs w:val="21"/>
                <w:lang w:val="en-US" w:eastAsia="zh-CN"/>
              </w:rPr>
            </w:pPr>
            <w:r>
              <w:rPr>
                <w:rFonts w:eastAsia="MS Mincho"/>
                <w:bCs/>
                <w:sz w:val="21"/>
                <w:szCs w:val="21"/>
                <w:lang w:val="en-US" w:eastAsia="zh-CN"/>
              </w:rPr>
              <w:t xml:space="preserve">Observation 1: With the legacy IE </w:t>
            </w:r>
            <w:proofErr w:type="spellStart"/>
            <w:r>
              <w:rPr>
                <w:rFonts w:eastAsia="MS Mincho"/>
                <w:bCs/>
                <w:sz w:val="21"/>
                <w:szCs w:val="21"/>
                <w:lang w:val="en-US" w:eastAsia="zh-CN"/>
              </w:rPr>
              <w:t>intraBandENDC</w:t>
            </w:r>
            <w:proofErr w:type="spellEnd"/>
            <w:r>
              <w:rPr>
                <w:rFonts w:eastAsia="MS Mincho"/>
                <w:bCs/>
                <w:sz w:val="21"/>
                <w:szCs w:val="21"/>
                <w:lang w:val="en-US" w:eastAsia="zh-CN"/>
              </w:rPr>
              <w:t>-support, UE cannot indicate the support of contiguous or non-contiguous for UL and DL separately.</w:t>
            </w:r>
          </w:p>
          <w:p w14:paraId="67283290" w14:textId="77777777" w:rsidR="008B6819" w:rsidRDefault="00BB17C8">
            <w:pPr>
              <w:widowControl w:val="0"/>
              <w:spacing w:after="160"/>
              <w:rPr>
                <w:rFonts w:eastAsia="MS Mincho"/>
                <w:bCs/>
                <w:sz w:val="21"/>
                <w:szCs w:val="21"/>
                <w:lang w:val="en-US" w:eastAsia="zh-CN"/>
              </w:rPr>
            </w:pPr>
            <w:r>
              <w:rPr>
                <w:rFonts w:eastAsia="MS Mincho"/>
                <w:bCs/>
                <w:sz w:val="21"/>
                <w:szCs w:val="21"/>
                <w:lang w:val="en-US" w:eastAsia="zh-CN"/>
              </w:rPr>
              <w:t xml:space="preserve">Proposal 1: Introduce new capability </w:t>
            </w:r>
            <w:proofErr w:type="spellStart"/>
            <w:r>
              <w:rPr>
                <w:rFonts w:eastAsia="MS Mincho"/>
                <w:bCs/>
                <w:sz w:val="21"/>
                <w:szCs w:val="21"/>
                <w:lang w:val="en-US" w:eastAsia="zh-CN"/>
              </w:rPr>
              <w:t>signalling</w:t>
            </w:r>
            <w:proofErr w:type="spellEnd"/>
            <w:r>
              <w:rPr>
                <w:rFonts w:eastAsia="MS Mincho"/>
                <w:bCs/>
                <w:sz w:val="21"/>
                <w:szCs w:val="21"/>
                <w:lang w:val="en-US" w:eastAsia="zh-CN"/>
              </w:rPr>
              <w:t xml:space="preserve"> indicating contiguous, non-contiguous or both for UL and DL separately.</w:t>
            </w:r>
          </w:p>
          <w:p w14:paraId="67283291" w14:textId="77777777" w:rsidR="008B6819" w:rsidRDefault="00BB17C8">
            <w:pPr>
              <w:widowControl w:val="0"/>
              <w:spacing w:after="160"/>
              <w:rPr>
                <w:b/>
                <w:bCs/>
                <w:sz w:val="32"/>
                <w:szCs w:val="36"/>
                <w:lang w:eastAsia="zh-CN"/>
              </w:rPr>
            </w:pPr>
            <w:r>
              <w:rPr>
                <w:rFonts w:eastAsia="MS Mincho"/>
                <w:bCs/>
                <w:sz w:val="21"/>
                <w:szCs w:val="21"/>
                <w:lang w:val="en-US" w:eastAsia="zh-CN"/>
              </w:rPr>
              <w:t xml:space="preserve">Proposal 2: Discuss the release (e.g. Rel-15, Rel-16) to introduce the new capability </w:t>
            </w:r>
            <w:proofErr w:type="spellStart"/>
            <w:r>
              <w:rPr>
                <w:rFonts w:eastAsia="MS Mincho"/>
                <w:bCs/>
                <w:sz w:val="21"/>
                <w:szCs w:val="21"/>
                <w:lang w:val="en-US" w:eastAsia="zh-CN"/>
              </w:rPr>
              <w:t>signalling</w:t>
            </w:r>
            <w:proofErr w:type="spellEnd"/>
            <w:r>
              <w:rPr>
                <w:rFonts w:eastAsia="MS Mincho"/>
                <w:bCs/>
                <w:sz w:val="21"/>
                <w:szCs w:val="21"/>
                <w:lang w:val="en-US" w:eastAsia="zh-CN"/>
              </w:rPr>
              <w:t>.</w:t>
            </w:r>
          </w:p>
        </w:tc>
      </w:tr>
    </w:tbl>
    <w:p w14:paraId="67283293" w14:textId="77777777" w:rsidR="008B6819" w:rsidRDefault="008B6819">
      <w:pPr>
        <w:widowControl w:val="0"/>
        <w:spacing w:after="160"/>
        <w:rPr>
          <w:lang w:eastAsia="zh-CN"/>
        </w:rPr>
      </w:pPr>
    </w:p>
    <w:p w14:paraId="67283294" w14:textId="77777777" w:rsidR="008B6819" w:rsidRDefault="00BB17C8">
      <w:pPr>
        <w:widowControl w:val="0"/>
        <w:spacing w:after="160"/>
        <w:rPr>
          <w:rFonts w:ascii="CG Times (WN)" w:eastAsia="DengXian" w:hAnsi="CG Times (WN)"/>
          <w:b/>
          <w:bCs/>
          <w:sz w:val="21"/>
          <w:szCs w:val="21"/>
          <w:lang w:eastAsia="zh-CN"/>
        </w:rPr>
      </w:pPr>
      <w:r>
        <w:rPr>
          <w:rFonts w:ascii="CG Times (WN)" w:eastAsia="DengXian" w:hAnsi="CG Times (WN)"/>
          <w:b/>
          <w:bCs/>
          <w:sz w:val="21"/>
          <w:szCs w:val="21"/>
          <w:lang w:eastAsia="zh-CN"/>
        </w:rPr>
        <w:t>Q3-1 Do companies generally agree with the above Proposal 1?</w:t>
      </w:r>
    </w:p>
    <w:tbl>
      <w:tblPr>
        <w:tblStyle w:val="TableGrid"/>
        <w:tblW w:w="4927" w:type="pct"/>
        <w:tblLook w:val="04A0" w:firstRow="1" w:lastRow="0" w:firstColumn="1" w:lastColumn="0" w:noHBand="0" w:noVBand="1"/>
      </w:tblPr>
      <w:tblGrid>
        <w:gridCol w:w="2263"/>
        <w:gridCol w:w="1558"/>
        <w:gridCol w:w="5669"/>
      </w:tblGrid>
      <w:tr w:rsidR="008B6819" w14:paraId="67283298" w14:textId="77777777">
        <w:tc>
          <w:tcPr>
            <w:tcW w:w="1192" w:type="pct"/>
          </w:tcPr>
          <w:p w14:paraId="67283295"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67283296"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Yes or No</w:t>
            </w:r>
          </w:p>
        </w:tc>
        <w:tc>
          <w:tcPr>
            <w:tcW w:w="2987" w:type="pct"/>
          </w:tcPr>
          <w:p w14:paraId="67283297"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8B6819" w14:paraId="6728329C" w14:textId="77777777">
        <w:trPr>
          <w:trHeight w:val="90"/>
        </w:trPr>
        <w:tc>
          <w:tcPr>
            <w:tcW w:w="1192" w:type="pct"/>
          </w:tcPr>
          <w:p w14:paraId="67283299"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Apple</w:t>
            </w:r>
          </w:p>
        </w:tc>
        <w:tc>
          <w:tcPr>
            <w:tcW w:w="821" w:type="pct"/>
          </w:tcPr>
          <w:p w14:paraId="6728329A"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No</w:t>
            </w:r>
          </w:p>
        </w:tc>
        <w:tc>
          <w:tcPr>
            <w:tcW w:w="2987" w:type="pct"/>
          </w:tcPr>
          <w:p w14:paraId="6728329B" w14:textId="77777777" w:rsidR="008B6819" w:rsidRDefault="00BB17C8">
            <w:pPr>
              <w:spacing w:after="0" w:line="276" w:lineRule="auto"/>
              <w:rPr>
                <w:rFonts w:eastAsiaTheme="minorEastAsia"/>
                <w:sz w:val="22"/>
                <w:szCs w:val="22"/>
                <w:lang w:eastAsia="ja-JP"/>
              </w:rPr>
            </w:pPr>
            <w:r>
              <w:rPr>
                <w:rFonts w:eastAsiaTheme="minorEastAsia"/>
                <w:sz w:val="22"/>
                <w:szCs w:val="22"/>
                <w:lang w:eastAsia="ja-JP"/>
              </w:rPr>
              <w:t>We think RAN4 needs to confirm if such combinations are valid. The DC_(n)41AB has only DC_41A_n41A UL. Maybe we can send an LS to RAN4 to see if there will be cases where UE has options in supporting diff UL configs. Adding a capability before their view is a bit premature in our view.</w:t>
            </w:r>
          </w:p>
        </w:tc>
      </w:tr>
      <w:tr w:rsidR="008B6819" w14:paraId="672832A0" w14:textId="77777777">
        <w:tc>
          <w:tcPr>
            <w:tcW w:w="1192" w:type="pct"/>
          </w:tcPr>
          <w:p w14:paraId="6728329D"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821" w:type="pct"/>
          </w:tcPr>
          <w:p w14:paraId="6728329E" w14:textId="77777777" w:rsidR="008B6819" w:rsidRDefault="00BB17C8">
            <w:pPr>
              <w:spacing w:after="0" w:line="276" w:lineRule="auto"/>
              <w:jc w:val="center"/>
              <w:rPr>
                <w:sz w:val="22"/>
                <w:szCs w:val="22"/>
                <w:lang w:val="en-US" w:eastAsia="zh-CN"/>
              </w:rPr>
            </w:pPr>
            <w:r>
              <w:rPr>
                <w:rFonts w:hint="eastAsia"/>
                <w:sz w:val="22"/>
                <w:szCs w:val="22"/>
                <w:lang w:val="en-US" w:eastAsia="zh-CN"/>
              </w:rPr>
              <w:t>No</w:t>
            </w:r>
          </w:p>
        </w:tc>
        <w:tc>
          <w:tcPr>
            <w:tcW w:w="2987" w:type="pct"/>
          </w:tcPr>
          <w:p w14:paraId="6728329F" w14:textId="77777777" w:rsidR="008B6819" w:rsidRDefault="00BB17C8">
            <w:pPr>
              <w:spacing w:after="0" w:line="276" w:lineRule="auto"/>
              <w:rPr>
                <w:sz w:val="21"/>
                <w:szCs w:val="21"/>
                <w:lang w:val="en-US" w:eastAsia="zh-CN"/>
              </w:rPr>
            </w:pPr>
            <w:r>
              <w:rPr>
                <w:rFonts w:hint="eastAsia"/>
                <w:sz w:val="21"/>
                <w:szCs w:val="21"/>
                <w:lang w:val="en-US" w:eastAsia="zh-CN"/>
              </w:rPr>
              <w:t>We think this issue has been assigned to RAN4 to discuss first in the plenary meeting, and there was a</w:t>
            </w:r>
            <w:r w:rsidR="00CF1D48">
              <w:rPr>
                <w:rFonts w:hint="eastAsia"/>
                <w:sz w:val="21"/>
                <w:szCs w:val="21"/>
                <w:lang w:val="en-US" w:eastAsia="zh-CN"/>
              </w:rPr>
              <w:t xml:space="preserve">n on-going discussion in RAN4, </w:t>
            </w:r>
            <w:r>
              <w:rPr>
                <w:rFonts w:hint="eastAsia"/>
                <w:sz w:val="21"/>
                <w:szCs w:val="21"/>
                <w:lang w:val="en-US" w:eastAsia="zh-CN"/>
              </w:rPr>
              <w:t>thus we prefer to wait for RAN4</w:t>
            </w:r>
            <w:r>
              <w:rPr>
                <w:sz w:val="21"/>
                <w:szCs w:val="21"/>
                <w:lang w:val="en-US" w:eastAsia="zh-CN"/>
              </w:rPr>
              <w:t>’</w:t>
            </w:r>
            <w:r>
              <w:rPr>
                <w:rFonts w:hint="eastAsia"/>
                <w:sz w:val="21"/>
                <w:szCs w:val="21"/>
                <w:lang w:val="en-US" w:eastAsia="zh-CN"/>
              </w:rPr>
              <w:t>s RSP.</w:t>
            </w:r>
          </w:p>
        </w:tc>
      </w:tr>
      <w:tr w:rsidR="008B6819" w14:paraId="672832A4" w14:textId="77777777">
        <w:tc>
          <w:tcPr>
            <w:tcW w:w="1192" w:type="pct"/>
          </w:tcPr>
          <w:p w14:paraId="672832A1" w14:textId="77777777" w:rsidR="008B6819" w:rsidRDefault="008105D8">
            <w:pPr>
              <w:spacing w:after="0" w:line="276" w:lineRule="auto"/>
              <w:jc w:val="center"/>
              <w:rPr>
                <w:rFonts w:eastAsia="DengXian"/>
                <w:sz w:val="22"/>
                <w:szCs w:val="22"/>
                <w:lang w:eastAsia="zh-CN"/>
              </w:rPr>
            </w:pPr>
            <w:r w:rsidRPr="00D9248C">
              <w:rPr>
                <w:sz w:val="22"/>
                <w:szCs w:val="22"/>
                <w:lang w:val="en-US" w:eastAsia="zh-CN"/>
              </w:rPr>
              <w:t xml:space="preserve">Huawei, </w:t>
            </w:r>
            <w:proofErr w:type="spellStart"/>
            <w:r w:rsidRPr="00D9248C">
              <w:rPr>
                <w:sz w:val="22"/>
                <w:szCs w:val="22"/>
                <w:lang w:val="en-US" w:eastAsia="zh-CN"/>
              </w:rPr>
              <w:t>HiSilicon</w:t>
            </w:r>
            <w:proofErr w:type="spellEnd"/>
          </w:p>
        </w:tc>
        <w:tc>
          <w:tcPr>
            <w:tcW w:w="821" w:type="pct"/>
          </w:tcPr>
          <w:p w14:paraId="672832A2" w14:textId="77777777" w:rsidR="008B6819" w:rsidRDefault="008105D8">
            <w:pPr>
              <w:spacing w:after="0" w:line="276" w:lineRule="auto"/>
              <w:jc w:val="center"/>
              <w:rPr>
                <w:rFonts w:eastAsia="DengXian"/>
                <w:sz w:val="22"/>
                <w:szCs w:val="22"/>
                <w:lang w:eastAsia="zh-CN"/>
              </w:rPr>
            </w:pPr>
            <w:r>
              <w:rPr>
                <w:rFonts w:hint="eastAsia"/>
                <w:sz w:val="22"/>
                <w:szCs w:val="22"/>
                <w:lang w:val="en-US" w:eastAsia="zh-CN"/>
              </w:rPr>
              <w:t>Proponent</w:t>
            </w:r>
          </w:p>
        </w:tc>
        <w:tc>
          <w:tcPr>
            <w:tcW w:w="2987" w:type="pct"/>
          </w:tcPr>
          <w:p w14:paraId="672832A3" w14:textId="77777777" w:rsidR="008B6819" w:rsidRDefault="008105D8">
            <w:pPr>
              <w:spacing w:after="0" w:line="276" w:lineRule="auto"/>
              <w:rPr>
                <w:sz w:val="22"/>
                <w:szCs w:val="22"/>
                <w:lang w:val="en-US" w:eastAsia="zh-CN"/>
              </w:rPr>
            </w:pPr>
            <w:r>
              <w:rPr>
                <w:sz w:val="22"/>
                <w:szCs w:val="22"/>
                <w:lang w:val="en-US" w:eastAsia="zh-CN"/>
              </w:rPr>
              <w:t>As companies commented RAN4 inputs are needed and RAN4 is discussing it, we are ok to wait for RAN4 conclusion.</w:t>
            </w:r>
          </w:p>
        </w:tc>
      </w:tr>
      <w:tr w:rsidR="008B6819" w14:paraId="672832A8" w14:textId="77777777">
        <w:tc>
          <w:tcPr>
            <w:tcW w:w="1192" w:type="pct"/>
          </w:tcPr>
          <w:p w14:paraId="672832A5" w14:textId="77777777" w:rsidR="008B6819" w:rsidRDefault="0078355F">
            <w:pPr>
              <w:spacing w:after="0" w:line="276" w:lineRule="auto"/>
              <w:jc w:val="center"/>
              <w:rPr>
                <w:rFonts w:eastAsia="DengXian"/>
                <w:sz w:val="22"/>
                <w:szCs w:val="22"/>
                <w:lang w:eastAsia="zh-CN"/>
              </w:rPr>
            </w:pPr>
            <w:r>
              <w:rPr>
                <w:rFonts w:eastAsia="DengXian"/>
                <w:sz w:val="22"/>
                <w:szCs w:val="22"/>
                <w:lang w:eastAsia="zh-CN"/>
              </w:rPr>
              <w:t>MediaTek</w:t>
            </w:r>
          </w:p>
        </w:tc>
        <w:tc>
          <w:tcPr>
            <w:tcW w:w="821" w:type="pct"/>
          </w:tcPr>
          <w:p w14:paraId="672832A6" w14:textId="77777777" w:rsidR="008B6819" w:rsidRDefault="0078355F">
            <w:pPr>
              <w:spacing w:after="0" w:line="276" w:lineRule="auto"/>
              <w:jc w:val="center"/>
              <w:rPr>
                <w:rFonts w:eastAsia="DengXian"/>
                <w:sz w:val="22"/>
                <w:szCs w:val="22"/>
                <w:lang w:eastAsia="zh-CN"/>
              </w:rPr>
            </w:pPr>
            <w:r>
              <w:rPr>
                <w:rFonts w:eastAsia="DengXian"/>
                <w:sz w:val="22"/>
                <w:szCs w:val="22"/>
                <w:lang w:eastAsia="zh-CN"/>
              </w:rPr>
              <w:t>Prefer to Wait R4</w:t>
            </w:r>
          </w:p>
        </w:tc>
        <w:tc>
          <w:tcPr>
            <w:tcW w:w="2987" w:type="pct"/>
          </w:tcPr>
          <w:p w14:paraId="672832A7" w14:textId="77777777" w:rsidR="008B6819" w:rsidRDefault="008B6819">
            <w:pPr>
              <w:spacing w:after="0" w:line="276" w:lineRule="auto"/>
              <w:rPr>
                <w:rFonts w:eastAsia="DengXian"/>
                <w:sz w:val="22"/>
                <w:szCs w:val="22"/>
                <w:lang w:eastAsia="zh-CN"/>
              </w:rPr>
            </w:pPr>
          </w:p>
        </w:tc>
      </w:tr>
      <w:tr w:rsidR="008B6819" w14:paraId="672832AC" w14:textId="77777777">
        <w:tc>
          <w:tcPr>
            <w:tcW w:w="1192" w:type="pct"/>
          </w:tcPr>
          <w:p w14:paraId="672832A9" w14:textId="744C3700" w:rsidR="008B6819" w:rsidRDefault="00170A59">
            <w:pPr>
              <w:spacing w:after="0" w:line="276" w:lineRule="auto"/>
              <w:jc w:val="center"/>
              <w:rPr>
                <w:rFonts w:eastAsia="DengXian"/>
                <w:sz w:val="22"/>
                <w:szCs w:val="22"/>
                <w:lang w:eastAsia="zh-CN"/>
              </w:rPr>
            </w:pPr>
            <w:r>
              <w:rPr>
                <w:rFonts w:eastAsia="DengXian"/>
                <w:sz w:val="22"/>
                <w:szCs w:val="22"/>
                <w:lang w:eastAsia="zh-CN"/>
              </w:rPr>
              <w:lastRenderedPageBreak/>
              <w:t>Nokia</w:t>
            </w:r>
          </w:p>
        </w:tc>
        <w:tc>
          <w:tcPr>
            <w:tcW w:w="821" w:type="pct"/>
          </w:tcPr>
          <w:p w14:paraId="672832AA" w14:textId="1858DFE3" w:rsidR="008B6819" w:rsidRDefault="00170A59">
            <w:pPr>
              <w:spacing w:after="0" w:line="276" w:lineRule="auto"/>
              <w:jc w:val="center"/>
              <w:rPr>
                <w:rFonts w:eastAsia="DengXian"/>
                <w:sz w:val="22"/>
                <w:szCs w:val="22"/>
                <w:lang w:eastAsia="zh-CN"/>
              </w:rPr>
            </w:pPr>
            <w:r>
              <w:rPr>
                <w:rFonts w:eastAsia="DengXian"/>
                <w:sz w:val="22"/>
                <w:szCs w:val="22"/>
                <w:lang w:eastAsia="zh-CN"/>
              </w:rPr>
              <w:t>Await RAN4</w:t>
            </w:r>
          </w:p>
        </w:tc>
        <w:tc>
          <w:tcPr>
            <w:tcW w:w="2987" w:type="pct"/>
          </w:tcPr>
          <w:p w14:paraId="672832AB" w14:textId="64C4C2F6" w:rsidR="008B6819" w:rsidRDefault="00170A59">
            <w:pPr>
              <w:spacing w:after="0" w:line="276" w:lineRule="auto"/>
              <w:rPr>
                <w:rFonts w:eastAsia="DengXian"/>
                <w:sz w:val="22"/>
                <w:szCs w:val="22"/>
                <w:lang w:eastAsia="zh-CN"/>
              </w:rPr>
            </w:pPr>
            <w:r>
              <w:rPr>
                <w:rFonts w:eastAsia="DengXian"/>
                <w:sz w:val="22"/>
                <w:szCs w:val="22"/>
                <w:lang w:eastAsia="zh-CN"/>
              </w:rPr>
              <w:t>This is discussion in RAN4 currently and we would prefer to just wait for their discussion to conclude.</w:t>
            </w:r>
          </w:p>
        </w:tc>
      </w:tr>
      <w:tr w:rsidR="000343DF" w14:paraId="672832B0" w14:textId="77777777">
        <w:tc>
          <w:tcPr>
            <w:tcW w:w="1192" w:type="pct"/>
          </w:tcPr>
          <w:p w14:paraId="672832AD" w14:textId="65D307F8" w:rsidR="000343DF" w:rsidRDefault="000343DF" w:rsidP="000343DF">
            <w:pPr>
              <w:spacing w:after="0" w:line="276" w:lineRule="auto"/>
              <w:jc w:val="center"/>
              <w:rPr>
                <w:rFonts w:eastAsia="DengXian"/>
                <w:sz w:val="22"/>
                <w:szCs w:val="22"/>
                <w:lang w:eastAsia="zh-CN"/>
              </w:rPr>
            </w:pPr>
            <w:r>
              <w:rPr>
                <w:rFonts w:eastAsia="DengXian"/>
                <w:sz w:val="22"/>
                <w:szCs w:val="22"/>
                <w:lang w:eastAsia="zh-CN"/>
              </w:rPr>
              <w:t>OPPO</w:t>
            </w:r>
          </w:p>
        </w:tc>
        <w:tc>
          <w:tcPr>
            <w:tcW w:w="821" w:type="pct"/>
          </w:tcPr>
          <w:p w14:paraId="672832AE" w14:textId="6BE5B153" w:rsidR="000343DF" w:rsidRDefault="000343DF" w:rsidP="000343DF">
            <w:pPr>
              <w:spacing w:after="0" w:line="276" w:lineRule="auto"/>
              <w:jc w:val="center"/>
              <w:rPr>
                <w:rFonts w:eastAsia="DengXian"/>
                <w:sz w:val="22"/>
                <w:szCs w:val="22"/>
                <w:lang w:eastAsia="zh-CN"/>
              </w:rPr>
            </w:pPr>
            <w:r>
              <w:rPr>
                <w:rFonts w:eastAsia="DengXian"/>
                <w:sz w:val="22"/>
                <w:szCs w:val="22"/>
                <w:lang w:eastAsia="zh-CN"/>
              </w:rPr>
              <w:t>Prefer to Wait R4</w:t>
            </w:r>
          </w:p>
        </w:tc>
        <w:tc>
          <w:tcPr>
            <w:tcW w:w="2987" w:type="pct"/>
          </w:tcPr>
          <w:p w14:paraId="672832AF" w14:textId="77777777" w:rsidR="000343DF" w:rsidRDefault="000343DF" w:rsidP="000343DF">
            <w:pPr>
              <w:spacing w:after="0" w:line="276" w:lineRule="auto"/>
              <w:rPr>
                <w:rFonts w:eastAsia="DengXian"/>
                <w:sz w:val="22"/>
                <w:szCs w:val="22"/>
                <w:lang w:eastAsia="zh-CN"/>
              </w:rPr>
            </w:pPr>
          </w:p>
        </w:tc>
      </w:tr>
      <w:tr w:rsidR="000343DF" w14:paraId="672832B4" w14:textId="77777777">
        <w:tc>
          <w:tcPr>
            <w:tcW w:w="1192" w:type="pct"/>
          </w:tcPr>
          <w:p w14:paraId="672832B1" w14:textId="76E2BB3B"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14:paraId="672832B2" w14:textId="6B59E0FB"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ait for RAN4</w:t>
            </w:r>
          </w:p>
        </w:tc>
        <w:tc>
          <w:tcPr>
            <w:tcW w:w="2987" w:type="pct"/>
          </w:tcPr>
          <w:p w14:paraId="672832B3" w14:textId="03FE35DD" w:rsidR="000343DF" w:rsidRPr="00C82A19" w:rsidRDefault="00C82A19" w:rsidP="000343DF">
            <w:pPr>
              <w:spacing w:after="0" w:line="276" w:lineRule="auto"/>
              <w:rPr>
                <w:rFonts w:eastAsiaTheme="minorEastAsia"/>
                <w:sz w:val="22"/>
                <w:szCs w:val="22"/>
                <w:lang w:val="en-US" w:eastAsia="ja-JP"/>
              </w:rPr>
            </w:pPr>
            <w:r>
              <w:rPr>
                <w:rFonts w:eastAsiaTheme="minorEastAsia"/>
                <w:sz w:val="22"/>
                <w:szCs w:val="22"/>
                <w:lang w:val="en-US" w:eastAsia="ja-JP"/>
              </w:rPr>
              <w:t>Clear guidance from RAN plenary to let RAN4 continue the discussion.</w:t>
            </w:r>
          </w:p>
        </w:tc>
      </w:tr>
      <w:tr w:rsidR="000343DF" w14:paraId="672832B8" w14:textId="77777777">
        <w:tc>
          <w:tcPr>
            <w:tcW w:w="1192" w:type="pct"/>
          </w:tcPr>
          <w:p w14:paraId="672832B5" w14:textId="4330A1BC" w:rsidR="000343DF" w:rsidRPr="00F15EEA" w:rsidRDefault="00F15EEA" w:rsidP="000343DF">
            <w:pPr>
              <w:spacing w:after="0" w:line="276" w:lineRule="auto"/>
              <w:jc w:val="center"/>
              <w:rPr>
                <w:rFonts w:eastAsia="Malgun Gothic"/>
                <w:sz w:val="22"/>
                <w:szCs w:val="22"/>
                <w:lang w:val="en-US" w:eastAsia="ko-KR"/>
              </w:rPr>
            </w:pPr>
            <w:r>
              <w:rPr>
                <w:rFonts w:eastAsia="Malgun Gothic" w:hint="eastAsia"/>
                <w:sz w:val="22"/>
                <w:szCs w:val="22"/>
                <w:lang w:val="en-US" w:eastAsia="ko-KR"/>
              </w:rPr>
              <w:t>Samsung</w:t>
            </w:r>
          </w:p>
        </w:tc>
        <w:tc>
          <w:tcPr>
            <w:tcW w:w="821" w:type="pct"/>
          </w:tcPr>
          <w:p w14:paraId="672832B6" w14:textId="58FC6F76" w:rsidR="000343DF" w:rsidRDefault="00F15EEA" w:rsidP="000343DF">
            <w:pPr>
              <w:spacing w:after="0" w:line="276" w:lineRule="auto"/>
              <w:jc w:val="center"/>
              <w:rPr>
                <w:rFonts w:eastAsia="Malgun Gothic"/>
                <w:sz w:val="22"/>
                <w:szCs w:val="22"/>
                <w:lang w:eastAsia="ko-KR"/>
              </w:rPr>
            </w:pPr>
            <w:r>
              <w:rPr>
                <w:rFonts w:eastAsiaTheme="minorEastAsia" w:hint="eastAsia"/>
                <w:sz w:val="22"/>
                <w:szCs w:val="22"/>
                <w:lang w:eastAsia="ja-JP"/>
              </w:rPr>
              <w:t>W</w:t>
            </w:r>
            <w:r>
              <w:rPr>
                <w:rFonts w:eastAsiaTheme="minorEastAsia"/>
                <w:sz w:val="22"/>
                <w:szCs w:val="22"/>
                <w:lang w:eastAsia="ja-JP"/>
              </w:rPr>
              <w:t>ait for RAN4</w:t>
            </w:r>
          </w:p>
        </w:tc>
        <w:tc>
          <w:tcPr>
            <w:tcW w:w="2987" w:type="pct"/>
          </w:tcPr>
          <w:p w14:paraId="672832B7" w14:textId="77777777" w:rsidR="000343DF" w:rsidRDefault="000343DF" w:rsidP="000343DF">
            <w:pPr>
              <w:spacing w:after="0" w:line="276" w:lineRule="auto"/>
              <w:rPr>
                <w:rFonts w:eastAsia="DengXian"/>
                <w:sz w:val="22"/>
                <w:szCs w:val="22"/>
                <w:lang w:val="en-US" w:eastAsia="zh-CN"/>
              </w:rPr>
            </w:pPr>
          </w:p>
        </w:tc>
      </w:tr>
      <w:tr w:rsidR="00287712" w14:paraId="672832BC" w14:textId="77777777">
        <w:tc>
          <w:tcPr>
            <w:tcW w:w="1192" w:type="pct"/>
          </w:tcPr>
          <w:p w14:paraId="672832B9" w14:textId="79CDC6D9" w:rsidR="00287712" w:rsidRDefault="00287712" w:rsidP="00287712">
            <w:pPr>
              <w:spacing w:after="0" w:line="276" w:lineRule="auto"/>
              <w:jc w:val="center"/>
              <w:rPr>
                <w:rFonts w:eastAsia="Malgun Gothic"/>
                <w:sz w:val="22"/>
                <w:szCs w:val="22"/>
                <w:lang w:eastAsia="ko-KR"/>
              </w:rPr>
            </w:pPr>
            <w:r>
              <w:rPr>
                <w:rFonts w:eastAsia="DengXian"/>
                <w:sz w:val="22"/>
                <w:szCs w:val="22"/>
                <w:lang w:eastAsia="zh-CN"/>
              </w:rPr>
              <w:t>Ericsson</w:t>
            </w:r>
          </w:p>
        </w:tc>
        <w:tc>
          <w:tcPr>
            <w:tcW w:w="821" w:type="pct"/>
          </w:tcPr>
          <w:p w14:paraId="672832BA" w14:textId="665263F9" w:rsidR="00287712" w:rsidRDefault="00287712" w:rsidP="00287712">
            <w:pPr>
              <w:spacing w:after="0" w:line="276" w:lineRule="auto"/>
              <w:jc w:val="center"/>
              <w:rPr>
                <w:rFonts w:eastAsia="Malgun Gothic"/>
                <w:sz w:val="22"/>
                <w:szCs w:val="22"/>
                <w:lang w:eastAsia="ko-KR"/>
              </w:rPr>
            </w:pPr>
            <w:r>
              <w:rPr>
                <w:rFonts w:eastAsia="DengXian"/>
                <w:sz w:val="22"/>
                <w:szCs w:val="22"/>
                <w:lang w:eastAsia="zh-CN"/>
              </w:rPr>
              <w:t>Wait for RAN4</w:t>
            </w:r>
          </w:p>
        </w:tc>
        <w:tc>
          <w:tcPr>
            <w:tcW w:w="2987" w:type="pct"/>
          </w:tcPr>
          <w:p w14:paraId="672832BB" w14:textId="77777777" w:rsidR="00287712" w:rsidRDefault="00287712" w:rsidP="00287712">
            <w:pPr>
              <w:spacing w:after="0" w:line="276" w:lineRule="auto"/>
              <w:rPr>
                <w:rFonts w:eastAsia="DengXian"/>
                <w:sz w:val="22"/>
                <w:szCs w:val="22"/>
                <w:lang w:val="en-US" w:eastAsia="zh-CN"/>
              </w:rPr>
            </w:pPr>
          </w:p>
        </w:tc>
      </w:tr>
      <w:tr w:rsidR="000343DF" w14:paraId="672832C0" w14:textId="77777777">
        <w:tc>
          <w:tcPr>
            <w:tcW w:w="1192" w:type="pct"/>
          </w:tcPr>
          <w:p w14:paraId="672832BD" w14:textId="77777777" w:rsidR="000343DF" w:rsidRDefault="000343DF" w:rsidP="000343DF">
            <w:pPr>
              <w:spacing w:after="0"/>
              <w:jc w:val="center"/>
              <w:rPr>
                <w:rFonts w:eastAsia="Malgun Gothic"/>
                <w:sz w:val="22"/>
                <w:szCs w:val="22"/>
                <w:lang w:eastAsia="zh-CN"/>
              </w:rPr>
            </w:pPr>
          </w:p>
        </w:tc>
        <w:tc>
          <w:tcPr>
            <w:tcW w:w="821" w:type="pct"/>
          </w:tcPr>
          <w:p w14:paraId="672832BE" w14:textId="77777777" w:rsidR="000343DF" w:rsidRDefault="000343DF" w:rsidP="000343DF">
            <w:pPr>
              <w:spacing w:after="0"/>
              <w:jc w:val="center"/>
              <w:rPr>
                <w:rFonts w:eastAsia="Malgun Gothic"/>
                <w:sz w:val="22"/>
                <w:szCs w:val="22"/>
                <w:lang w:eastAsia="zh-CN"/>
              </w:rPr>
            </w:pPr>
          </w:p>
        </w:tc>
        <w:tc>
          <w:tcPr>
            <w:tcW w:w="2987" w:type="pct"/>
          </w:tcPr>
          <w:p w14:paraId="672832BF" w14:textId="77777777" w:rsidR="000343DF" w:rsidRDefault="000343DF" w:rsidP="000343DF">
            <w:pPr>
              <w:spacing w:after="0"/>
              <w:rPr>
                <w:rFonts w:eastAsia="DengXian"/>
                <w:sz w:val="22"/>
                <w:szCs w:val="22"/>
                <w:lang w:val="en-US" w:eastAsia="zh-CN"/>
              </w:rPr>
            </w:pPr>
          </w:p>
        </w:tc>
      </w:tr>
    </w:tbl>
    <w:p w14:paraId="672832C1" w14:textId="77777777" w:rsidR="008B6819" w:rsidRDefault="008B6819">
      <w:pPr>
        <w:rPr>
          <w:b/>
          <w:kern w:val="2"/>
          <w:lang w:eastAsia="zh-CN"/>
        </w:rPr>
      </w:pPr>
    </w:p>
    <w:p w14:paraId="672832C2" w14:textId="77777777" w:rsidR="008B6819" w:rsidRDefault="00BB17C8">
      <w:pPr>
        <w:widowControl w:val="0"/>
        <w:spacing w:after="160"/>
        <w:rPr>
          <w:rFonts w:ascii="CG Times (WN)" w:eastAsia="DengXian" w:hAnsi="CG Times (WN)"/>
          <w:b/>
          <w:bCs/>
          <w:sz w:val="21"/>
          <w:szCs w:val="21"/>
          <w:lang w:eastAsia="zh-CN"/>
        </w:rPr>
      </w:pPr>
      <w:r>
        <w:rPr>
          <w:rFonts w:ascii="CG Times (WN)" w:eastAsia="DengXian" w:hAnsi="CG Times (WN)"/>
          <w:b/>
          <w:bCs/>
          <w:sz w:val="21"/>
          <w:szCs w:val="21"/>
          <w:lang w:eastAsia="zh-CN"/>
        </w:rPr>
        <w:t>Q3-2 Do companies generally agree with the above Proposal 2?</w:t>
      </w:r>
    </w:p>
    <w:tbl>
      <w:tblPr>
        <w:tblStyle w:val="TableGrid"/>
        <w:tblW w:w="4927" w:type="pct"/>
        <w:tblLook w:val="04A0" w:firstRow="1" w:lastRow="0" w:firstColumn="1" w:lastColumn="0" w:noHBand="0" w:noVBand="1"/>
      </w:tblPr>
      <w:tblGrid>
        <w:gridCol w:w="2263"/>
        <w:gridCol w:w="1558"/>
        <w:gridCol w:w="5669"/>
      </w:tblGrid>
      <w:tr w:rsidR="008B6819" w14:paraId="672832C6" w14:textId="77777777">
        <w:tc>
          <w:tcPr>
            <w:tcW w:w="1192" w:type="pct"/>
          </w:tcPr>
          <w:p w14:paraId="672832C3"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672832C4"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Yes or No</w:t>
            </w:r>
          </w:p>
        </w:tc>
        <w:tc>
          <w:tcPr>
            <w:tcW w:w="2987" w:type="pct"/>
          </w:tcPr>
          <w:p w14:paraId="672832C5"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8B6819" w14:paraId="672832CA" w14:textId="77777777">
        <w:trPr>
          <w:trHeight w:val="90"/>
        </w:trPr>
        <w:tc>
          <w:tcPr>
            <w:tcW w:w="1192" w:type="pct"/>
          </w:tcPr>
          <w:p w14:paraId="672832C7"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821" w:type="pct"/>
          </w:tcPr>
          <w:p w14:paraId="672832C8" w14:textId="77777777" w:rsidR="008B6819" w:rsidRDefault="00BB17C8">
            <w:pPr>
              <w:spacing w:after="0" w:line="276" w:lineRule="auto"/>
              <w:jc w:val="center"/>
              <w:rPr>
                <w:sz w:val="22"/>
                <w:szCs w:val="22"/>
                <w:lang w:val="en-US" w:eastAsia="zh-CN"/>
              </w:rPr>
            </w:pPr>
            <w:r>
              <w:rPr>
                <w:rFonts w:hint="eastAsia"/>
                <w:sz w:val="22"/>
                <w:szCs w:val="22"/>
                <w:lang w:val="en-US" w:eastAsia="zh-CN"/>
              </w:rPr>
              <w:t>No</w:t>
            </w:r>
          </w:p>
        </w:tc>
        <w:tc>
          <w:tcPr>
            <w:tcW w:w="2987" w:type="pct"/>
          </w:tcPr>
          <w:p w14:paraId="672832C9" w14:textId="77777777" w:rsidR="008B6819" w:rsidRDefault="00BB17C8">
            <w:pPr>
              <w:spacing w:after="0" w:line="276" w:lineRule="auto"/>
              <w:rPr>
                <w:sz w:val="22"/>
                <w:szCs w:val="22"/>
                <w:lang w:val="en-US" w:eastAsia="zh-CN"/>
              </w:rPr>
            </w:pPr>
            <w:r>
              <w:rPr>
                <w:rFonts w:hint="eastAsia"/>
                <w:sz w:val="22"/>
                <w:szCs w:val="22"/>
                <w:lang w:val="en-US" w:eastAsia="zh-CN"/>
              </w:rPr>
              <w:t xml:space="preserve"> See Q3-1</w:t>
            </w:r>
          </w:p>
        </w:tc>
      </w:tr>
      <w:tr w:rsidR="008B6819" w14:paraId="672832CE" w14:textId="77777777">
        <w:tc>
          <w:tcPr>
            <w:tcW w:w="1192" w:type="pct"/>
          </w:tcPr>
          <w:p w14:paraId="672832CB" w14:textId="77777777" w:rsidR="008B6819" w:rsidRDefault="008105D8">
            <w:pPr>
              <w:spacing w:after="0" w:line="276" w:lineRule="auto"/>
              <w:jc w:val="center"/>
              <w:rPr>
                <w:rFonts w:eastAsiaTheme="minorEastAsia"/>
                <w:sz w:val="22"/>
                <w:szCs w:val="22"/>
                <w:lang w:eastAsia="ja-JP"/>
              </w:rPr>
            </w:pPr>
            <w:r w:rsidRPr="00D9248C">
              <w:rPr>
                <w:sz w:val="22"/>
                <w:szCs w:val="22"/>
                <w:lang w:val="en-US" w:eastAsia="zh-CN"/>
              </w:rPr>
              <w:t xml:space="preserve">Huawei, </w:t>
            </w:r>
            <w:proofErr w:type="spellStart"/>
            <w:r w:rsidRPr="00D9248C">
              <w:rPr>
                <w:sz w:val="22"/>
                <w:szCs w:val="22"/>
                <w:lang w:val="en-US" w:eastAsia="zh-CN"/>
              </w:rPr>
              <w:t>HiSilicon</w:t>
            </w:r>
            <w:proofErr w:type="spellEnd"/>
          </w:p>
        </w:tc>
        <w:tc>
          <w:tcPr>
            <w:tcW w:w="821" w:type="pct"/>
          </w:tcPr>
          <w:p w14:paraId="672832CC" w14:textId="77777777" w:rsidR="008B6819" w:rsidRDefault="008105D8">
            <w:pPr>
              <w:spacing w:after="0" w:line="276" w:lineRule="auto"/>
              <w:jc w:val="center"/>
              <w:rPr>
                <w:rFonts w:eastAsiaTheme="minorEastAsia"/>
                <w:sz w:val="22"/>
                <w:szCs w:val="22"/>
                <w:lang w:eastAsia="ja-JP"/>
              </w:rPr>
            </w:pPr>
            <w:r>
              <w:rPr>
                <w:rFonts w:hint="eastAsia"/>
                <w:sz w:val="22"/>
                <w:szCs w:val="22"/>
                <w:lang w:val="en-US" w:eastAsia="zh-CN"/>
              </w:rPr>
              <w:t>Proponent</w:t>
            </w:r>
          </w:p>
        </w:tc>
        <w:tc>
          <w:tcPr>
            <w:tcW w:w="2987" w:type="pct"/>
          </w:tcPr>
          <w:p w14:paraId="672832CD" w14:textId="77777777" w:rsidR="008B6819" w:rsidRDefault="008105D8">
            <w:pPr>
              <w:spacing w:after="0" w:line="276" w:lineRule="auto"/>
              <w:rPr>
                <w:rFonts w:eastAsiaTheme="minorEastAsia"/>
                <w:sz w:val="21"/>
                <w:szCs w:val="21"/>
                <w:lang w:eastAsia="ja-JP"/>
              </w:rPr>
            </w:pPr>
            <w:r>
              <w:rPr>
                <w:sz w:val="22"/>
                <w:szCs w:val="22"/>
                <w:lang w:val="en-US" w:eastAsia="zh-CN"/>
              </w:rPr>
              <w:t>As companies commented RAN4 inputs are needed and RAN4 is discussing it, we are ok to wait for RAN4 conclusion.</w:t>
            </w:r>
          </w:p>
        </w:tc>
      </w:tr>
      <w:tr w:rsidR="0078355F" w14:paraId="672832D2" w14:textId="77777777">
        <w:tc>
          <w:tcPr>
            <w:tcW w:w="1192" w:type="pct"/>
          </w:tcPr>
          <w:p w14:paraId="672832CF" w14:textId="77777777" w:rsidR="0078355F" w:rsidRDefault="0078355F" w:rsidP="0078355F">
            <w:pPr>
              <w:spacing w:after="0" w:line="276" w:lineRule="auto"/>
              <w:jc w:val="center"/>
              <w:rPr>
                <w:rFonts w:eastAsia="DengXian"/>
                <w:sz w:val="22"/>
                <w:szCs w:val="22"/>
                <w:lang w:eastAsia="zh-CN"/>
              </w:rPr>
            </w:pPr>
            <w:r>
              <w:rPr>
                <w:rFonts w:eastAsia="DengXian"/>
                <w:sz w:val="22"/>
                <w:szCs w:val="22"/>
                <w:lang w:eastAsia="zh-CN"/>
              </w:rPr>
              <w:t>MediaTek</w:t>
            </w:r>
          </w:p>
        </w:tc>
        <w:tc>
          <w:tcPr>
            <w:tcW w:w="821" w:type="pct"/>
          </w:tcPr>
          <w:p w14:paraId="672832D0" w14:textId="77777777" w:rsidR="0078355F" w:rsidRDefault="0078355F" w:rsidP="0078355F">
            <w:pPr>
              <w:spacing w:after="0" w:line="276" w:lineRule="auto"/>
              <w:jc w:val="center"/>
              <w:rPr>
                <w:rFonts w:eastAsia="DengXian"/>
                <w:sz w:val="22"/>
                <w:szCs w:val="22"/>
                <w:lang w:eastAsia="zh-CN"/>
              </w:rPr>
            </w:pPr>
            <w:r>
              <w:rPr>
                <w:rFonts w:eastAsia="DengXian"/>
                <w:sz w:val="22"/>
                <w:szCs w:val="22"/>
                <w:lang w:eastAsia="zh-CN"/>
              </w:rPr>
              <w:t>Prefer to Wait R4</w:t>
            </w:r>
          </w:p>
        </w:tc>
        <w:tc>
          <w:tcPr>
            <w:tcW w:w="2987" w:type="pct"/>
          </w:tcPr>
          <w:p w14:paraId="672832D1" w14:textId="77777777" w:rsidR="0078355F" w:rsidRDefault="0078355F" w:rsidP="0078355F">
            <w:pPr>
              <w:spacing w:after="0" w:line="276" w:lineRule="auto"/>
              <w:rPr>
                <w:sz w:val="22"/>
                <w:szCs w:val="22"/>
                <w:lang w:val="en-US" w:eastAsia="zh-CN"/>
              </w:rPr>
            </w:pPr>
          </w:p>
        </w:tc>
      </w:tr>
      <w:tr w:rsidR="000343DF" w14:paraId="672832D6" w14:textId="77777777">
        <w:tc>
          <w:tcPr>
            <w:tcW w:w="1192" w:type="pct"/>
          </w:tcPr>
          <w:p w14:paraId="672832D3" w14:textId="3D05BC67" w:rsidR="000343DF" w:rsidRDefault="000343DF" w:rsidP="000343DF">
            <w:pPr>
              <w:spacing w:after="0" w:line="276" w:lineRule="auto"/>
              <w:jc w:val="center"/>
              <w:rPr>
                <w:rFonts w:eastAsia="DengXian"/>
                <w:sz w:val="22"/>
                <w:szCs w:val="22"/>
                <w:lang w:eastAsia="zh-CN"/>
              </w:rPr>
            </w:pPr>
            <w:r>
              <w:rPr>
                <w:rFonts w:eastAsia="DengXian"/>
                <w:sz w:val="22"/>
                <w:szCs w:val="22"/>
                <w:lang w:eastAsia="zh-CN"/>
              </w:rPr>
              <w:t>OPPO</w:t>
            </w:r>
          </w:p>
        </w:tc>
        <w:tc>
          <w:tcPr>
            <w:tcW w:w="821" w:type="pct"/>
          </w:tcPr>
          <w:p w14:paraId="672832D4" w14:textId="201993B0" w:rsidR="000343DF" w:rsidRDefault="000343DF" w:rsidP="000343DF">
            <w:pPr>
              <w:spacing w:after="0" w:line="276" w:lineRule="auto"/>
              <w:jc w:val="center"/>
              <w:rPr>
                <w:rFonts w:eastAsia="DengXian"/>
                <w:sz w:val="22"/>
                <w:szCs w:val="22"/>
                <w:lang w:eastAsia="zh-CN"/>
              </w:rPr>
            </w:pPr>
            <w:r>
              <w:rPr>
                <w:rFonts w:eastAsia="DengXian"/>
                <w:sz w:val="22"/>
                <w:szCs w:val="22"/>
                <w:lang w:eastAsia="zh-CN"/>
              </w:rPr>
              <w:t>Prefer to Wait R4</w:t>
            </w:r>
          </w:p>
        </w:tc>
        <w:tc>
          <w:tcPr>
            <w:tcW w:w="2987" w:type="pct"/>
          </w:tcPr>
          <w:p w14:paraId="672832D5" w14:textId="77777777" w:rsidR="000343DF" w:rsidRDefault="000343DF" w:rsidP="000343DF">
            <w:pPr>
              <w:spacing w:after="0" w:line="276" w:lineRule="auto"/>
              <w:rPr>
                <w:rFonts w:eastAsia="DengXian"/>
                <w:sz w:val="22"/>
                <w:szCs w:val="22"/>
                <w:lang w:eastAsia="zh-CN"/>
              </w:rPr>
            </w:pPr>
          </w:p>
        </w:tc>
      </w:tr>
      <w:tr w:rsidR="00C82A19" w14:paraId="672832DA" w14:textId="77777777">
        <w:tc>
          <w:tcPr>
            <w:tcW w:w="1192" w:type="pct"/>
          </w:tcPr>
          <w:p w14:paraId="672832D7" w14:textId="028BE906" w:rsidR="00C82A19" w:rsidRDefault="00C82A19" w:rsidP="00C82A19">
            <w:pPr>
              <w:spacing w:after="0" w:line="276" w:lineRule="auto"/>
              <w:jc w:val="center"/>
              <w:rPr>
                <w:rFonts w:eastAsia="DengXian"/>
                <w:sz w:val="22"/>
                <w:szCs w:val="22"/>
                <w:lang w:eastAsia="zh-CN"/>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14:paraId="672832D8" w14:textId="4C774DB7" w:rsidR="00C82A19" w:rsidRDefault="00C82A19" w:rsidP="00C82A19">
            <w:pPr>
              <w:spacing w:after="0" w:line="276" w:lineRule="auto"/>
              <w:jc w:val="center"/>
              <w:rPr>
                <w:rFonts w:eastAsia="DengXian"/>
                <w:sz w:val="22"/>
                <w:szCs w:val="22"/>
                <w:lang w:eastAsia="zh-CN"/>
              </w:rPr>
            </w:pPr>
            <w:r>
              <w:rPr>
                <w:rFonts w:eastAsiaTheme="minorEastAsia" w:hint="eastAsia"/>
                <w:sz w:val="22"/>
                <w:szCs w:val="22"/>
                <w:lang w:eastAsia="ja-JP"/>
              </w:rPr>
              <w:t>W</w:t>
            </w:r>
            <w:r>
              <w:rPr>
                <w:rFonts w:eastAsiaTheme="minorEastAsia"/>
                <w:sz w:val="22"/>
                <w:szCs w:val="22"/>
                <w:lang w:eastAsia="ja-JP"/>
              </w:rPr>
              <w:t>ait for RAN4</w:t>
            </w:r>
          </w:p>
        </w:tc>
        <w:tc>
          <w:tcPr>
            <w:tcW w:w="2987" w:type="pct"/>
          </w:tcPr>
          <w:p w14:paraId="672832D9" w14:textId="17ED4AB7" w:rsidR="00C82A19" w:rsidRDefault="00C82A19" w:rsidP="00C82A19">
            <w:pPr>
              <w:spacing w:after="0" w:line="276" w:lineRule="auto"/>
              <w:rPr>
                <w:rFonts w:eastAsia="DengXian"/>
                <w:sz w:val="22"/>
                <w:szCs w:val="22"/>
                <w:lang w:eastAsia="zh-CN"/>
              </w:rPr>
            </w:pPr>
            <w:r>
              <w:rPr>
                <w:rFonts w:eastAsiaTheme="minorEastAsia"/>
                <w:sz w:val="22"/>
                <w:szCs w:val="22"/>
                <w:lang w:val="en-US" w:eastAsia="ja-JP"/>
              </w:rPr>
              <w:t>Clear guidance from RAN plenary to let RAN4 continue the discussion.</w:t>
            </w:r>
          </w:p>
        </w:tc>
      </w:tr>
      <w:tr w:rsidR="00C82A19" w14:paraId="672832DE" w14:textId="77777777">
        <w:tc>
          <w:tcPr>
            <w:tcW w:w="1192" w:type="pct"/>
          </w:tcPr>
          <w:p w14:paraId="672832DB" w14:textId="2F27E8B8" w:rsidR="00C82A19" w:rsidRPr="00F15EEA" w:rsidRDefault="00F15EEA" w:rsidP="00C82A19">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821" w:type="pct"/>
          </w:tcPr>
          <w:p w14:paraId="672832DC" w14:textId="674CE020" w:rsidR="00C82A19" w:rsidRDefault="00F15EEA" w:rsidP="00C82A19">
            <w:pPr>
              <w:spacing w:after="0" w:line="276" w:lineRule="auto"/>
              <w:jc w:val="center"/>
              <w:rPr>
                <w:rFonts w:eastAsia="DengXian"/>
                <w:sz w:val="22"/>
                <w:szCs w:val="22"/>
                <w:lang w:eastAsia="zh-CN"/>
              </w:rPr>
            </w:pPr>
            <w:r>
              <w:rPr>
                <w:rFonts w:eastAsiaTheme="minorEastAsia" w:hint="eastAsia"/>
                <w:sz w:val="22"/>
                <w:szCs w:val="22"/>
                <w:lang w:eastAsia="ja-JP"/>
              </w:rPr>
              <w:t>W</w:t>
            </w:r>
            <w:r>
              <w:rPr>
                <w:rFonts w:eastAsiaTheme="minorEastAsia"/>
                <w:sz w:val="22"/>
                <w:szCs w:val="22"/>
                <w:lang w:eastAsia="ja-JP"/>
              </w:rPr>
              <w:t>ait for RAN4</w:t>
            </w:r>
          </w:p>
        </w:tc>
        <w:tc>
          <w:tcPr>
            <w:tcW w:w="2987" w:type="pct"/>
          </w:tcPr>
          <w:p w14:paraId="672832DD" w14:textId="77777777" w:rsidR="00C82A19" w:rsidRDefault="00C82A19" w:rsidP="00C82A19">
            <w:pPr>
              <w:spacing w:after="0" w:line="276" w:lineRule="auto"/>
              <w:rPr>
                <w:rFonts w:eastAsia="DengXian"/>
                <w:sz w:val="22"/>
                <w:szCs w:val="22"/>
                <w:lang w:eastAsia="zh-CN"/>
              </w:rPr>
            </w:pPr>
          </w:p>
        </w:tc>
      </w:tr>
      <w:tr w:rsidR="00287712" w14:paraId="672832E2" w14:textId="77777777">
        <w:tc>
          <w:tcPr>
            <w:tcW w:w="1192" w:type="pct"/>
          </w:tcPr>
          <w:p w14:paraId="672832DF" w14:textId="34E0A5A5" w:rsidR="00287712" w:rsidRDefault="00287712" w:rsidP="00287712">
            <w:pPr>
              <w:spacing w:after="0" w:line="276" w:lineRule="auto"/>
              <w:jc w:val="center"/>
              <w:rPr>
                <w:rFonts w:eastAsia="Malgun Gothic"/>
                <w:sz w:val="22"/>
                <w:szCs w:val="22"/>
                <w:lang w:eastAsia="ko-KR"/>
              </w:rPr>
            </w:pPr>
            <w:r>
              <w:rPr>
                <w:rFonts w:eastAsia="DengXian"/>
                <w:sz w:val="22"/>
                <w:szCs w:val="22"/>
                <w:lang w:eastAsia="zh-CN"/>
              </w:rPr>
              <w:t>Ericsson</w:t>
            </w:r>
          </w:p>
        </w:tc>
        <w:tc>
          <w:tcPr>
            <w:tcW w:w="821" w:type="pct"/>
          </w:tcPr>
          <w:p w14:paraId="672832E0" w14:textId="293F7E57" w:rsidR="00287712" w:rsidRDefault="00287712" w:rsidP="00287712">
            <w:pPr>
              <w:spacing w:after="0" w:line="276" w:lineRule="auto"/>
              <w:jc w:val="center"/>
              <w:rPr>
                <w:rFonts w:eastAsia="Malgun Gothic"/>
                <w:sz w:val="22"/>
                <w:szCs w:val="22"/>
                <w:lang w:eastAsia="ko-KR"/>
              </w:rPr>
            </w:pPr>
            <w:r>
              <w:rPr>
                <w:rFonts w:eastAsia="DengXian"/>
                <w:sz w:val="22"/>
                <w:szCs w:val="22"/>
                <w:lang w:eastAsia="zh-CN"/>
              </w:rPr>
              <w:t>Wait for RAN4</w:t>
            </w:r>
          </w:p>
        </w:tc>
        <w:tc>
          <w:tcPr>
            <w:tcW w:w="2987" w:type="pct"/>
          </w:tcPr>
          <w:p w14:paraId="672832E1" w14:textId="77777777" w:rsidR="00287712" w:rsidRDefault="00287712" w:rsidP="00287712">
            <w:pPr>
              <w:spacing w:after="0" w:line="276" w:lineRule="auto"/>
              <w:rPr>
                <w:rFonts w:eastAsia="DengXian"/>
                <w:sz w:val="22"/>
                <w:szCs w:val="22"/>
                <w:lang w:val="en-US" w:eastAsia="zh-CN"/>
              </w:rPr>
            </w:pPr>
          </w:p>
        </w:tc>
      </w:tr>
      <w:tr w:rsidR="00287712" w14:paraId="672832E6" w14:textId="77777777">
        <w:tc>
          <w:tcPr>
            <w:tcW w:w="1192" w:type="pct"/>
          </w:tcPr>
          <w:p w14:paraId="672832E3" w14:textId="77777777" w:rsidR="00287712" w:rsidRDefault="00287712" w:rsidP="00287712">
            <w:pPr>
              <w:spacing w:after="0" w:line="276" w:lineRule="auto"/>
              <w:jc w:val="center"/>
              <w:rPr>
                <w:sz w:val="22"/>
                <w:szCs w:val="22"/>
                <w:lang w:val="en-US" w:eastAsia="zh-CN"/>
              </w:rPr>
            </w:pPr>
          </w:p>
        </w:tc>
        <w:tc>
          <w:tcPr>
            <w:tcW w:w="821" w:type="pct"/>
          </w:tcPr>
          <w:p w14:paraId="672832E4" w14:textId="77777777" w:rsidR="00287712" w:rsidRDefault="00287712" w:rsidP="00287712">
            <w:pPr>
              <w:spacing w:after="0" w:line="276" w:lineRule="auto"/>
              <w:jc w:val="center"/>
              <w:rPr>
                <w:rFonts w:eastAsia="Malgun Gothic"/>
                <w:sz w:val="22"/>
                <w:szCs w:val="22"/>
                <w:lang w:eastAsia="ko-KR"/>
              </w:rPr>
            </w:pPr>
          </w:p>
        </w:tc>
        <w:tc>
          <w:tcPr>
            <w:tcW w:w="2987" w:type="pct"/>
          </w:tcPr>
          <w:p w14:paraId="672832E5" w14:textId="77777777" w:rsidR="00287712" w:rsidRDefault="00287712" w:rsidP="00287712">
            <w:pPr>
              <w:spacing w:after="0" w:line="276" w:lineRule="auto"/>
              <w:rPr>
                <w:rFonts w:eastAsia="DengXian"/>
                <w:sz w:val="22"/>
                <w:szCs w:val="22"/>
                <w:lang w:val="en-US" w:eastAsia="zh-CN"/>
              </w:rPr>
            </w:pPr>
          </w:p>
        </w:tc>
      </w:tr>
      <w:tr w:rsidR="00287712" w14:paraId="672832EA" w14:textId="77777777">
        <w:tc>
          <w:tcPr>
            <w:tcW w:w="1192" w:type="pct"/>
          </w:tcPr>
          <w:p w14:paraId="672832E7" w14:textId="77777777" w:rsidR="00287712" w:rsidRDefault="00287712" w:rsidP="00287712">
            <w:pPr>
              <w:spacing w:after="0" w:line="276" w:lineRule="auto"/>
              <w:jc w:val="center"/>
              <w:rPr>
                <w:rFonts w:eastAsia="Malgun Gothic"/>
                <w:sz w:val="22"/>
                <w:szCs w:val="22"/>
                <w:lang w:eastAsia="ko-KR"/>
              </w:rPr>
            </w:pPr>
          </w:p>
        </w:tc>
        <w:tc>
          <w:tcPr>
            <w:tcW w:w="821" w:type="pct"/>
          </w:tcPr>
          <w:p w14:paraId="672832E8" w14:textId="77777777" w:rsidR="00287712" w:rsidRDefault="00287712" w:rsidP="00287712">
            <w:pPr>
              <w:spacing w:after="0" w:line="276" w:lineRule="auto"/>
              <w:jc w:val="center"/>
              <w:rPr>
                <w:rFonts w:eastAsia="Malgun Gothic"/>
                <w:sz w:val="22"/>
                <w:szCs w:val="22"/>
                <w:lang w:eastAsia="ko-KR"/>
              </w:rPr>
            </w:pPr>
          </w:p>
        </w:tc>
        <w:tc>
          <w:tcPr>
            <w:tcW w:w="2987" w:type="pct"/>
          </w:tcPr>
          <w:p w14:paraId="672832E9" w14:textId="77777777" w:rsidR="00287712" w:rsidRDefault="00287712" w:rsidP="00287712">
            <w:pPr>
              <w:spacing w:after="0" w:line="276" w:lineRule="auto"/>
              <w:rPr>
                <w:rFonts w:eastAsia="DengXian"/>
                <w:sz w:val="22"/>
                <w:szCs w:val="22"/>
                <w:lang w:val="en-US" w:eastAsia="zh-CN"/>
              </w:rPr>
            </w:pPr>
          </w:p>
        </w:tc>
      </w:tr>
      <w:tr w:rsidR="00287712" w14:paraId="672832EE" w14:textId="77777777">
        <w:tc>
          <w:tcPr>
            <w:tcW w:w="1192" w:type="pct"/>
          </w:tcPr>
          <w:p w14:paraId="672832EB" w14:textId="77777777" w:rsidR="00287712" w:rsidRDefault="00287712" w:rsidP="00287712">
            <w:pPr>
              <w:spacing w:after="0"/>
              <w:jc w:val="center"/>
              <w:rPr>
                <w:rFonts w:eastAsia="Malgun Gothic"/>
                <w:sz w:val="22"/>
                <w:szCs w:val="22"/>
                <w:lang w:eastAsia="zh-CN"/>
              </w:rPr>
            </w:pPr>
          </w:p>
        </w:tc>
        <w:tc>
          <w:tcPr>
            <w:tcW w:w="821" w:type="pct"/>
          </w:tcPr>
          <w:p w14:paraId="672832EC" w14:textId="77777777" w:rsidR="00287712" w:rsidRDefault="00287712" w:rsidP="00287712">
            <w:pPr>
              <w:spacing w:after="0"/>
              <w:jc w:val="center"/>
              <w:rPr>
                <w:rFonts w:eastAsia="Malgun Gothic"/>
                <w:sz w:val="22"/>
                <w:szCs w:val="22"/>
                <w:lang w:eastAsia="zh-CN"/>
              </w:rPr>
            </w:pPr>
          </w:p>
        </w:tc>
        <w:tc>
          <w:tcPr>
            <w:tcW w:w="2987" w:type="pct"/>
          </w:tcPr>
          <w:p w14:paraId="672832ED" w14:textId="77777777" w:rsidR="00287712" w:rsidRDefault="00287712" w:rsidP="00287712">
            <w:pPr>
              <w:spacing w:after="0"/>
              <w:rPr>
                <w:rFonts w:eastAsia="DengXian"/>
                <w:sz w:val="22"/>
                <w:szCs w:val="22"/>
                <w:lang w:val="en-US" w:eastAsia="zh-CN"/>
              </w:rPr>
            </w:pPr>
          </w:p>
        </w:tc>
      </w:tr>
    </w:tbl>
    <w:p w14:paraId="672832EF" w14:textId="77777777" w:rsidR="008B6819" w:rsidRDefault="008B6819">
      <w:pPr>
        <w:rPr>
          <w:b/>
          <w:kern w:val="2"/>
          <w:lang w:eastAsia="zh-CN"/>
        </w:rPr>
      </w:pPr>
    </w:p>
    <w:p w14:paraId="672832F0" w14:textId="77777777" w:rsidR="008B6819" w:rsidRDefault="00BB17C8">
      <w:pPr>
        <w:pStyle w:val="Heading1"/>
        <w:numPr>
          <w:ilvl w:val="0"/>
          <w:numId w:val="10"/>
        </w:numPr>
        <w:rPr>
          <w:rFonts w:eastAsia="SimSun" w:cs="Arial"/>
          <w:lang w:eastAsia="zh-CN"/>
        </w:rPr>
      </w:pPr>
      <w:r>
        <w:rPr>
          <w:rFonts w:eastAsia="SimSun" w:cs="Arial"/>
          <w:lang w:eastAsia="zh-CN"/>
        </w:rPr>
        <w:t>Conclusions</w:t>
      </w:r>
    </w:p>
    <w:p w14:paraId="672832F1" w14:textId="77777777" w:rsidR="008B6819" w:rsidRDefault="00BB17C8">
      <w:pPr>
        <w:widowControl w:val="0"/>
        <w:spacing w:after="160"/>
        <w:rPr>
          <w:rFonts w:ascii="CG Times (WN)" w:eastAsia="DengXian" w:hAnsi="CG Times (WN)"/>
          <w:bCs/>
          <w:i/>
          <w:sz w:val="21"/>
          <w:szCs w:val="21"/>
          <w:lang w:eastAsia="zh-CN"/>
        </w:rPr>
      </w:pPr>
      <w:r>
        <w:rPr>
          <w:rFonts w:ascii="CG Times (WN)" w:eastAsia="DengXian" w:hAnsi="CG Times (WN)"/>
          <w:bCs/>
          <w:i/>
          <w:sz w:val="21"/>
          <w:szCs w:val="21"/>
          <w:lang w:eastAsia="zh-CN"/>
        </w:rPr>
        <w:t>To be added…</w:t>
      </w:r>
    </w:p>
    <w:p w14:paraId="672832F2" w14:textId="77777777" w:rsidR="008B6819" w:rsidRDefault="008B6819">
      <w:pPr>
        <w:widowControl w:val="0"/>
        <w:spacing w:after="160"/>
        <w:rPr>
          <w:rFonts w:ascii="CG Times (WN)" w:eastAsia="DengXian" w:hAnsi="CG Times (WN)"/>
          <w:bCs/>
          <w:sz w:val="21"/>
          <w:szCs w:val="21"/>
          <w:lang w:eastAsia="zh-CN"/>
        </w:rPr>
      </w:pPr>
    </w:p>
    <w:p w14:paraId="672832F3" w14:textId="77777777" w:rsidR="008B6819" w:rsidRDefault="00BB17C8">
      <w:pPr>
        <w:pStyle w:val="Heading1"/>
        <w:numPr>
          <w:ilvl w:val="0"/>
          <w:numId w:val="10"/>
        </w:numPr>
        <w:rPr>
          <w:rFonts w:eastAsia="SimSun" w:cs="Arial"/>
          <w:lang w:eastAsia="zh-CN"/>
        </w:rPr>
      </w:pPr>
      <w:r>
        <w:rPr>
          <w:rFonts w:eastAsia="SimSun" w:cs="Arial"/>
          <w:lang w:eastAsia="zh-CN"/>
        </w:rPr>
        <w:t>References</w:t>
      </w:r>
    </w:p>
    <w:p w14:paraId="672832F4" w14:textId="77777777" w:rsidR="008B6819" w:rsidRDefault="00BB17C8">
      <w:pPr>
        <w:pStyle w:val="Reference"/>
      </w:pPr>
      <w:r>
        <w:t>R2-2104025</w:t>
      </w:r>
      <w:r>
        <w:tab/>
        <w:t>Discussion on BCS of a fallback band combination</w:t>
      </w:r>
      <w:r>
        <w:tab/>
        <w:t xml:space="preserve">Huawei, </w:t>
      </w:r>
      <w:proofErr w:type="spellStart"/>
      <w:r>
        <w:t>HiSilicon</w:t>
      </w:r>
      <w:proofErr w:type="spellEnd"/>
      <w:r>
        <w:tab/>
        <w:t>discussion</w:t>
      </w:r>
      <w:r>
        <w:tab/>
        <w:t>Rel-15</w:t>
      </w:r>
      <w:r>
        <w:tab/>
      </w:r>
      <w:proofErr w:type="spellStart"/>
      <w:r>
        <w:t>NR_newRAT</w:t>
      </w:r>
      <w:proofErr w:type="spellEnd"/>
      <w:r>
        <w:t>-Core</w:t>
      </w:r>
    </w:p>
    <w:p w14:paraId="672832F5" w14:textId="77777777" w:rsidR="008B6819" w:rsidRDefault="00BB17C8">
      <w:pPr>
        <w:pStyle w:val="Reference"/>
      </w:pPr>
      <w:r>
        <w:t>R2-2103061</w:t>
      </w:r>
      <w:r>
        <w:tab/>
        <w:t xml:space="preserve">Reported BCS when IE  </w:t>
      </w:r>
      <w:proofErr w:type="spellStart"/>
      <w:r>
        <w:t>intraBandENDC</w:t>
      </w:r>
      <w:proofErr w:type="spellEnd"/>
      <w:r>
        <w:t>-support is set to “both”</w:t>
      </w:r>
      <w:r>
        <w:tab/>
        <w:t>T-Mobile USA Inc.</w:t>
      </w:r>
      <w:r>
        <w:tab/>
        <w:t>discussion</w:t>
      </w:r>
      <w:r>
        <w:tab/>
        <w:t>Rel-16</w:t>
      </w:r>
      <w:r>
        <w:tab/>
        <w:t>38.306</w:t>
      </w:r>
      <w:r>
        <w:tab/>
        <w:t>TEI16</w:t>
      </w:r>
    </w:p>
    <w:p w14:paraId="672832F6" w14:textId="77777777" w:rsidR="008B6819" w:rsidRDefault="00BB17C8">
      <w:pPr>
        <w:pStyle w:val="Reference"/>
      </w:pPr>
      <w:r>
        <w:t>R2-2104030</w:t>
      </w:r>
      <w:r>
        <w:tab/>
        <w:t>Discussion on contiguous and non-contiguous for intra-band EN-DC</w:t>
      </w:r>
      <w:r>
        <w:tab/>
        <w:t xml:space="preserve">Huawei, </w:t>
      </w:r>
      <w:proofErr w:type="spellStart"/>
      <w:r>
        <w:t>HiSilicon</w:t>
      </w:r>
      <w:proofErr w:type="spellEnd"/>
      <w:r>
        <w:tab/>
        <w:t>discussion</w:t>
      </w:r>
      <w:r>
        <w:tab/>
        <w:t>Rel-15</w:t>
      </w:r>
      <w:r>
        <w:tab/>
      </w:r>
      <w:proofErr w:type="spellStart"/>
      <w:r>
        <w:t>NR_newRAT</w:t>
      </w:r>
      <w:proofErr w:type="spellEnd"/>
      <w:r>
        <w:t>-Core</w:t>
      </w:r>
    </w:p>
    <w:p w14:paraId="672832F7" w14:textId="77777777" w:rsidR="008B6819" w:rsidRDefault="00BB17C8">
      <w:pPr>
        <w:pStyle w:val="Reference"/>
      </w:pPr>
      <w:r>
        <w:lastRenderedPageBreak/>
        <w:t>R2-2104212</w:t>
      </w:r>
      <w:r>
        <w:tab/>
        <w:t xml:space="preserve">Further Clarification on the </w:t>
      </w:r>
      <w:proofErr w:type="spellStart"/>
      <w:r>
        <w:t>supportedBandwidthCombinationSet</w:t>
      </w:r>
      <w:proofErr w:type="spellEnd"/>
      <w:r>
        <w:tab/>
        <w:t xml:space="preserve">ZTE Corporation, </w:t>
      </w:r>
      <w:proofErr w:type="spellStart"/>
      <w:r>
        <w:t>Sanechips</w:t>
      </w:r>
      <w:proofErr w:type="spellEnd"/>
      <w:r>
        <w:tab/>
        <w:t>discussion</w:t>
      </w:r>
      <w:r>
        <w:tab/>
        <w:t>Rel-15</w:t>
      </w:r>
      <w:r>
        <w:tab/>
        <w:t>NG_RAN_PRN-Core</w:t>
      </w:r>
    </w:p>
    <w:p w14:paraId="672832F8" w14:textId="77777777" w:rsidR="008B6819" w:rsidRDefault="00BB17C8">
      <w:pPr>
        <w:pStyle w:val="Reference"/>
      </w:pPr>
      <w:r>
        <w:t>R2-2104213</w:t>
      </w:r>
      <w:r>
        <w:tab/>
        <w:t>CR on the supportedBandwidthCombinationSet-R15</w:t>
      </w:r>
      <w:r>
        <w:tab/>
        <w:t xml:space="preserve">ZTE Corporation, </w:t>
      </w:r>
      <w:proofErr w:type="spellStart"/>
      <w:r>
        <w:t>Sanechips</w:t>
      </w:r>
      <w:proofErr w:type="spellEnd"/>
      <w:r>
        <w:tab/>
        <w:t>CR</w:t>
      </w:r>
      <w:r>
        <w:tab/>
        <w:t>Rel-15</w:t>
      </w:r>
      <w:r>
        <w:tab/>
        <w:t>38.306</w:t>
      </w:r>
      <w:r>
        <w:tab/>
        <w:t>15.13.0</w:t>
      </w:r>
      <w:r>
        <w:tab/>
        <w:t>0565</w:t>
      </w:r>
      <w:r>
        <w:tab/>
        <w:t>-</w:t>
      </w:r>
      <w:r>
        <w:tab/>
        <w:t>F</w:t>
      </w:r>
      <w:r>
        <w:tab/>
      </w:r>
      <w:proofErr w:type="spellStart"/>
      <w:r>
        <w:t>NR_newRAT</w:t>
      </w:r>
      <w:proofErr w:type="spellEnd"/>
      <w:r>
        <w:t>-Core</w:t>
      </w:r>
    </w:p>
    <w:p w14:paraId="672832F9" w14:textId="77777777" w:rsidR="008B6819" w:rsidRDefault="00BB17C8">
      <w:pPr>
        <w:pStyle w:val="Reference"/>
      </w:pPr>
      <w:r>
        <w:t>R2-2104214</w:t>
      </w:r>
      <w:r>
        <w:tab/>
        <w:t>CR on the supportedBandwidthCombinationSet-R16</w:t>
      </w:r>
      <w:r>
        <w:tab/>
        <w:t xml:space="preserve">ZTE Corporation, </w:t>
      </w:r>
      <w:proofErr w:type="spellStart"/>
      <w:r>
        <w:t>Sanechips</w:t>
      </w:r>
      <w:proofErr w:type="spellEnd"/>
      <w:r>
        <w:tab/>
        <w:t>CR</w:t>
      </w:r>
      <w:r>
        <w:tab/>
        <w:t>Rel-16</w:t>
      </w:r>
      <w:r>
        <w:tab/>
        <w:t>38.306</w:t>
      </w:r>
      <w:r>
        <w:tab/>
        <w:t>16.4.0</w:t>
      </w:r>
      <w:r>
        <w:tab/>
        <w:t>0566</w:t>
      </w:r>
      <w:r>
        <w:tab/>
        <w:t>-</w:t>
      </w:r>
      <w:r>
        <w:tab/>
        <w:t>A</w:t>
      </w:r>
      <w:r>
        <w:tab/>
      </w:r>
      <w:proofErr w:type="spellStart"/>
      <w:r>
        <w:t>NR_newRAT</w:t>
      </w:r>
      <w:proofErr w:type="spellEnd"/>
      <w:r>
        <w:t>-Core</w:t>
      </w:r>
    </w:p>
    <w:p w14:paraId="672832FA" w14:textId="77777777" w:rsidR="008B6819" w:rsidRDefault="00BB17C8">
      <w:pPr>
        <w:pStyle w:val="Reference"/>
      </w:pPr>
      <w:r>
        <w:t>R2-2104026</w:t>
      </w:r>
      <w:r>
        <w:tab/>
        <w:t>Clarification on BCS of a fallback band combination</w:t>
      </w:r>
      <w:r>
        <w:tab/>
        <w:t xml:space="preserve">Huawei, </w:t>
      </w:r>
      <w:proofErr w:type="spellStart"/>
      <w:r>
        <w:t>HiSilicon</w:t>
      </w:r>
      <w:proofErr w:type="spellEnd"/>
      <w:r>
        <w:tab/>
        <w:t>CR</w:t>
      </w:r>
      <w:r>
        <w:tab/>
        <w:t>Rel-15</w:t>
      </w:r>
      <w:r>
        <w:tab/>
        <w:t>38.306</w:t>
      </w:r>
      <w:r>
        <w:tab/>
        <w:t>15.13.0</w:t>
      </w:r>
      <w:r>
        <w:tab/>
        <w:t>0563</w:t>
      </w:r>
      <w:r>
        <w:tab/>
        <w:t>-</w:t>
      </w:r>
      <w:r>
        <w:tab/>
        <w:t>F</w:t>
      </w:r>
      <w:r>
        <w:tab/>
      </w:r>
      <w:proofErr w:type="spellStart"/>
      <w:r>
        <w:t>NR_newRAT</w:t>
      </w:r>
      <w:proofErr w:type="spellEnd"/>
      <w:r>
        <w:t>-Core</w:t>
      </w:r>
    </w:p>
    <w:p w14:paraId="672832FB" w14:textId="77777777" w:rsidR="008B6819" w:rsidRDefault="00BB17C8">
      <w:pPr>
        <w:pStyle w:val="Reference"/>
      </w:pPr>
      <w:r>
        <w:t>R2-2104027</w:t>
      </w:r>
      <w:r>
        <w:tab/>
        <w:t>Clarification on BCS of a fallback band combination</w:t>
      </w:r>
      <w:r>
        <w:tab/>
        <w:t xml:space="preserve">Huawei, </w:t>
      </w:r>
      <w:proofErr w:type="spellStart"/>
      <w:r>
        <w:t>HiSilicon</w:t>
      </w:r>
      <w:proofErr w:type="spellEnd"/>
      <w:r>
        <w:tab/>
        <w:t>CR</w:t>
      </w:r>
      <w:r>
        <w:tab/>
        <w:t>Rel-16</w:t>
      </w:r>
      <w:r>
        <w:tab/>
        <w:t>38.306</w:t>
      </w:r>
      <w:r>
        <w:tab/>
        <w:t>16.4.0</w:t>
      </w:r>
      <w:r>
        <w:tab/>
        <w:t>0564</w:t>
      </w:r>
      <w:r>
        <w:tab/>
        <w:t>-</w:t>
      </w:r>
      <w:r>
        <w:tab/>
        <w:t>A</w:t>
      </w:r>
      <w:r>
        <w:tab/>
      </w:r>
      <w:proofErr w:type="spellStart"/>
      <w:r>
        <w:t>NR_newRAT</w:t>
      </w:r>
      <w:proofErr w:type="spellEnd"/>
      <w:r>
        <w:t>-Core</w:t>
      </w:r>
    </w:p>
    <w:p w14:paraId="672832FC" w14:textId="77777777" w:rsidR="008B6819" w:rsidRDefault="00BB17C8">
      <w:pPr>
        <w:pStyle w:val="Reference"/>
      </w:pPr>
      <w:r>
        <w:t>R2-2104028</w:t>
      </w:r>
      <w:r>
        <w:tab/>
        <w:t>Draft LS on BCS of a fallback band combination</w:t>
      </w:r>
      <w:r>
        <w:tab/>
        <w:t xml:space="preserve">Huawei, </w:t>
      </w:r>
      <w:proofErr w:type="spellStart"/>
      <w:r>
        <w:t>HiSilicon</w:t>
      </w:r>
      <w:proofErr w:type="spellEnd"/>
      <w:r>
        <w:tab/>
        <w:t>LS out</w:t>
      </w:r>
      <w:r>
        <w:tab/>
        <w:t>Rel-16</w:t>
      </w:r>
      <w:r>
        <w:tab/>
      </w:r>
      <w:proofErr w:type="spellStart"/>
      <w:r>
        <w:t>NR_newRAT</w:t>
      </w:r>
      <w:proofErr w:type="spellEnd"/>
      <w:r>
        <w:t>-Core</w:t>
      </w:r>
      <w:r>
        <w:tab/>
        <w:t>To:RAN4</w:t>
      </w:r>
    </w:p>
    <w:sectPr w:rsidR="008B6819">
      <w:footerReference w:type="default" r:id="rId20"/>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576FF" w14:textId="77777777" w:rsidR="004F3BA9" w:rsidRDefault="004F3BA9">
      <w:pPr>
        <w:spacing w:after="0" w:line="240" w:lineRule="auto"/>
      </w:pPr>
      <w:r>
        <w:separator/>
      </w:r>
    </w:p>
  </w:endnote>
  <w:endnote w:type="continuationSeparator" w:id="0">
    <w:p w14:paraId="631F0952" w14:textId="77777777" w:rsidR="004F3BA9" w:rsidRDefault="004F3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83301" w14:textId="77777777" w:rsidR="008B6819" w:rsidRDefault="00BB17C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75A388" w14:textId="77777777" w:rsidR="004F3BA9" w:rsidRDefault="004F3BA9">
      <w:pPr>
        <w:spacing w:after="0" w:line="240" w:lineRule="auto"/>
      </w:pPr>
      <w:r>
        <w:separator/>
      </w:r>
    </w:p>
  </w:footnote>
  <w:footnote w:type="continuationSeparator" w:id="0">
    <w:p w14:paraId="7AA23A77" w14:textId="77777777" w:rsidR="004F3BA9" w:rsidRDefault="004F3B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837A632"/>
    <w:multiLevelType w:val="singleLevel"/>
    <w:tmpl w:val="C837A632"/>
    <w:lvl w:ilvl="0">
      <w:start w:val="1"/>
      <w:numFmt w:val="decimal"/>
      <w:suff w:val="space"/>
      <w:lvlText w:val="(%1)"/>
      <w:lvlJc w:val="left"/>
    </w:lvl>
  </w:abstractNum>
  <w:abstractNum w:abstractNumId="1" w15:restartNumberingAfterBreak="0">
    <w:nsid w:val="F20E902B"/>
    <w:multiLevelType w:val="singleLevel"/>
    <w:tmpl w:val="F20E902B"/>
    <w:lvl w:ilvl="0">
      <w:start w:val="1"/>
      <w:numFmt w:val="decimal"/>
      <w:suff w:val="space"/>
      <w:lvlText w:val="(%1)"/>
      <w:lvlJc w:val="left"/>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8276E8D"/>
    <w:multiLevelType w:val="multilevel"/>
    <w:tmpl w:val="38276E8D"/>
    <w:lvl w:ilvl="0">
      <w:numFmt w:val="bullet"/>
      <w:lvlText w:val="-"/>
      <w:lvlJc w:val="left"/>
      <w:pPr>
        <w:ind w:left="720" w:hanging="360"/>
      </w:pPr>
      <w:rPr>
        <w:rFonts w:ascii="Arial" w:eastAsia="Times New Roman" w:hAnsi="Arial" w:cs="Arial"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1" w15:restartNumberingAfterBreak="0">
    <w:nsid w:val="64695FD3"/>
    <w:multiLevelType w:val="hybridMultilevel"/>
    <w:tmpl w:val="DD942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0"/>
  </w:num>
  <w:num w:numId="3">
    <w:abstractNumId w:val="7"/>
  </w:num>
  <w:num w:numId="4">
    <w:abstractNumId w:val="8"/>
  </w:num>
  <w:num w:numId="5">
    <w:abstractNumId w:val="2"/>
  </w:num>
  <w:num w:numId="6">
    <w:abstractNumId w:val="13"/>
  </w:num>
  <w:num w:numId="7">
    <w:abstractNumId w:val="9"/>
  </w:num>
  <w:num w:numId="8">
    <w:abstractNumId w:val="12"/>
  </w:num>
  <w:num w:numId="9">
    <w:abstractNumId w:val="5"/>
  </w:num>
  <w:num w:numId="10">
    <w:abstractNumId w:val="4"/>
  </w:num>
  <w:num w:numId="11">
    <w:abstractNumId w:val="1"/>
  </w:num>
  <w:num w:numId="12">
    <w:abstractNumId w:val="0"/>
  </w:num>
  <w:num w:numId="13">
    <w:abstractNumId w:val="6"/>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ZTE(Wenting)">
    <w15:presenceInfo w15:providerId="None" w15:userId="ZTE(Wenting)"/>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kxqAcsTZb0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3DF"/>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61F7"/>
    <w:rsid w:val="0005627F"/>
    <w:rsid w:val="0005710E"/>
    <w:rsid w:val="00057F83"/>
    <w:rsid w:val="00061E8D"/>
    <w:rsid w:val="000622D3"/>
    <w:rsid w:val="00062A3B"/>
    <w:rsid w:val="00064173"/>
    <w:rsid w:val="00064700"/>
    <w:rsid w:val="00064EA8"/>
    <w:rsid w:val="000655EF"/>
    <w:rsid w:val="00066553"/>
    <w:rsid w:val="000703C3"/>
    <w:rsid w:val="00070602"/>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DF3"/>
    <w:rsid w:val="00086B96"/>
    <w:rsid w:val="00087C0E"/>
    <w:rsid w:val="00087CB5"/>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10AB"/>
    <w:rsid w:val="000C2403"/>
    <w:rsid w:val="000C42DD"/>
    <w:rsid w:val="000C4E93"/>
    <w:rsid w:val="000C5125"/>
    <w:rsid w:val="000C517E"/>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27E"/>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A5E"/>
    <w:rsid w:val="001442F6"/>
    <w:rsid w:val="00144AA6"/>
    <w:rsid w:val="0014571C"/>
    <w:rsid w:val="00145B36"/>
    <w:rsid w:val="0014638D"/>
    <w:rsid w:val="001500E7"/>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E91"/>
    <w:rsid w:val="00164EC7"/>
    <w:rsid w:val="00165014"/>
    <w:rsid w:val="001650C9"/>
    <w:rsid w:val="001650D3"/>
    <w:rsid w:val="001655EF"/>
    <w:rsid w:val="0016708D"/>
    <w:rsid w:val="001679FD"/>
    <w:rsid w:val="0017004D"/>
    <w:rsid w:val="00170A59"/>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17"/>
    <w:rsid w:val="001968A1"/>
    <w:rsid w:val="001977C8"/>
    <w:rsid w:val="001979C2"/>
    <w:rsid w:val="00197C7B"/>
    <w:rsid w:val="001A09C2"/>
    <w:rsid w:val="001A1A0C"/>
    <w:rsid w:val="001A1B88"/>
    <w:rsid w:val="001A1F92"/>
    <w:rsid w:val="001A22B9"/>
    <w:rsid w:val="001A2382"/>
    <w:rsid w:val="001A318D"/>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6065"/>
    <w:rsid w:val="001E7450"/>
    <w:rsid w:val="001E7D40"/>
    <w:rsid w:val="001F0201"/>
    <w:rsid w:val="001F0CA1"/>
    <w:rsid w:val="001F1943"/>
    <w:rsid w:val="001F19A6"/>
    <w:rsid w:val="001F222E"/>
    <w:rsid w:val="001F2538"/>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87712"/>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62CA"/>
    <w:rsid w:val="0029683F"/>
    <w:rsid w:val="0029737C"/>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4FD9"/>
    <w:rsid w:val="002E5A45"/>
    <w:rsid w:val="002E5C06"/>
    <w:rsid w:val="002E5E1A"/>
    <w:rsid w:val="002E74B9"/>
    <w:rsid w:val="002F0091"/>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79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54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46DA6"/>
    <w:rsid w:val="00452A0B"/>
    <w:rsid w:val="00453767"/>
    <w:rsid w:val="00453897"/>
    <w:rsid w:val="004542E4"/>
    <w:rsid w:val="00454366"/>
    <w:rsid w:val="00454949"/>
    <w:rsid w:val="00454B84"/>
    <w:rsid w:val="004551DD"/>
    <w:rsid w:val="004555BE"/>
    <w:rsid w:val="004559C5"/>
    <w:rsid w:val="004559E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A9"/>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868"/>
    <w:rsid w:val="007359D7"/>
    <w:rsid w:val="00735ADE"/>
    <w:rsid w:val="00736307"/>
    <w:rsid w:val="007374CB"/>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735"/>
    <w:rsid w:val="007517B6"/>
    <w:rsid w:val="00751E8D"/>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55F"/>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7BD"/>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D9"/>
    <w:rsid w:val="00807008"/>
    <w:rsid w:val="0080758C"/>
    <w:rsid w:val="00807633"/>
    <w:rsid w:val="00807E69"/>
    <w:rsid w:val="00810253"/>
    <w:rsid w:val="0081051F"/>
    <w:rsid w:val="008105D8"/>
    <w:rsid w:val="0081076E"/>
    <w:rsid w:val="00811EB2"/>
    <w:rsid w:val="00814156"/>
    <w:rsid w:val="00814C70"/>
    <w:rsid w:val="00815494"/>
    <w:rsid w:val="00815F0E"/>
    <w:rsid w:val="00815F4D"/>
    <w:rsid w:val="00816CC5"/>
    <w:rsid w:val="008174A6"/>
    <w:rsid w:val="008175CE"/>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6819"/>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A28"/>
    <w:rsid w:val="00946B18"/>
    <w:rsid w:val="00947304"/>
    <w:rsid w:val="009479AE"/>
    <w:rsid w:val="00950BB4"/>
    <w:rsid w:val="00951CDA"/>
    <w:rsid w:val="00952B20"/>
    <w:rsid w:val="00952C0D"/>
    <w:rsid w:val="00952C8C"/>
    <w:rsid w:val="00952DFC"/>
    <w:rsid w:val="00952EB2"/>
    <w:rsid w:val="0095304E"/>
    <w:rsid w:val="009532B9"/>
    <w:rsid w:val="0095347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6FB9"/>
    <w:rsid w:val="00986FD3"/>
    <w:rsid w:val="00987BF6"/>
    <w:rsid w:val="00987E85"/>
    <w:rsid w:val="00987F4F"/>
    <w:rsid w:val="00990A24"/>
    <w:rsid w:val="00990A84"/>
    <w:rsid w:val="00991380"/>
    <w:rsid w:val="009919AD"/>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44A"/>
    <w:rsid w:val="009C0F61"/>
    <w:rsid w:val="009C1477"/>
    <w:rsid w:val="009C1D65"/>
    <w:rsid w:val="009C2265"/>
    <w:rsid w:val="009C2577"/>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34B"/>
    <w:rsid w:val="00A30656"/>
    <w:rsid w:val="00A3088A"/>
    <w:rsid w:val="00A3180A"/>
    <w:rsid w:val="00A31AC6"/>
    <w:rsid w:val="00A31DB2"/>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E19"/>
    <w:rsid w:val="00A40FC0"/>
    <w:rsid w:val="00A41001"/>
    <w:rsid w:val="00A413AC"/>
    <w:rsid w:val="00A42B77"/>
    <w:rsid w:val="00A43594"/>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225"/>
    <w:rsid w:val="00B074DA"/>
    <w:rsid w:val="00B075E1"/>
    <w:rsid w:val="00B07ABB"/>
    <w:rsid w:val="00B07FFB"/>
    <w:rsid w:val="00B1068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5DEA"/>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7C8"/>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E0100"/>
    <w:rsid w:val="00BE0345"/>
    <w:rsid w:val="00BE0D17"/>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19"/>
    <w:rsid w:val="00C82A5A"/>
    <w:rsid w:val="00C82FD1"/>
    <w:rsid w:val="00C83013"/>
    <w:rsid w:val="00C83046"/>
    <w:rsid w:val="00C84DC4"/>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C9"/>
    <w:rsid w:val="00C95DEA"/>
    <w:rsid w:val="00C95E7A"/>
    <w:rsid w:val="00C9666D"/>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1D48"/>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473"/>
    <w:rsid w:val="00D569FE"/>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48C"/>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4E3A"/>
    <w:rsid w:val="00DE5003"/>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5EEA"/>
    <w:rsid w:val="00F17524"/>
    <w:rsid w:val="00F17792"/>
    <w:rsid w:val="00F17B6E"/>
    <w:rsid w:val="00F205CA"/>
    <w:rsid w:val="00F207C8"/>
    <w:rsid w:val="00F207D5"/>
    <w:rsid w:val="00F20988"/>
    <w:rsid w:val="00F20A47"/>
    <w:rsid w:val="00F20B0C"/>
    <w:rsid w:val="00F20B1C"/>
    <w:rsid w:val="00F20F18"/>
    <w:rsid w:val="00F20FB7"/>
    <w:rsid w:val="00F215A3"/>
    <w:rsid w:val="00F21949"/>
    <w:rsid w:val="00F232D9"/>
    <w:rsid w:val="00F2354A"/>
    <w:rsid w:val="00F236D4"/>
    <w:rsid w:val="00F23AF6"/>
    <w:rsid w:val="00F23E92"/>
    <w:rsid w:val="00F2401C"/>
    <w:rsid w:val="00F25225"/>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17C7B0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728313C"/>
  <w15:docId w15:val="{DC64B7A8-693F-4E3C-BAB1-FD61EFEA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jc w:val="both"/>
      <w:outlineLvl w:val="0"/>
    </w:pPr>
    <w:rPr>
      <w:rFonts w:ascii="Arial" w:eastAsia="MS Mincho"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rFonts w:eastAsia="MS Mincho"/>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eastAsia="SimSun"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spacing w:after="160" w:line="259" w:lineRule="auto"/>
      <w:ind w:left="2552"/>
      <w:jc w:val="both"/>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line="259" w:lineRule="auto"/>
      <w:ind w:left="3516" w:hanging="964"/>
      <w:jc w:val="both"/>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pPr>
      <w:spacing w:after="160" w:line="259" w:lineRule="auto"/>
      <w:jc w:val="both"/>
    </w:pPr>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3bis-e\Docs\R2-2104212.zip" TargetMode="External"/><Relationship Id="rId18" Type="http://schemas.openxmlformats.org/officeDocument/2006/relationships/hyperlink" Target="file:///D:\Documents\3GPP\tsg_ran\WG2\TSGR2_113bis-e\Docs\R2-2103061.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D:\Documents\3GPP\tsg_ran\WG2\TSGR2_113bis-e\Docs\R2-2104025.zip"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cid:image001.jpg@01D72550.C78802F0"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TSGR2_113bis-e\Docs\R2-210403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8794740-1F64-4F44-AABA-49E48FDFC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4EB8BE-DF50-495A-B62C-CE27110D9C2F}">
  <ds:schemaRefs>
    <ds:schemaRef ds:uri="http://schemas.openxmlformats.org/officeDocument/2006/bibliography"/>
  </ds:schemaRefs>
</ds:datastoreItem>
</file>

<file path=customXml/itemProps5.xml><?xml version="1.0" encoding="utf-8"?>
<ds:datastoreItem xmlns:ds="http://schemas.openxmlformats.org/officeDocument/2006/customXml" ds:itemID="{24722E55-6284-47C0-90D7-A8EE1D33EF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3553</Words>
  <Characters>22172</Characters>
  <Application>Microsoft Office Word</Application>
  <DocSecurity>0</DocSecurity>
  <Lines>599</Lines>
  <Paragraphs>267</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Ericsson</cp:lastModifiedBy>
  <cp:revision>3</cp:revision>
  <cp:lastPrinted>2009-04-22T00:01:00Z</cp:lastPrinted>
  <dcterms:created xsi:type="dcterms:W3CDTF">2021-04-13T11:33:00Z</dcterms:created>
  <dcterms:modified xsi:type="dcterms:W3CDTF">2021-04-13T13:22:00Z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(3)2p6ZakuLq3Jd1LBqjrz0w/FF7Imc6IcWZD97qfukXrXSw0Nhxk6DgCRAqkIOXp8tpqW+HhBv
NrjkXWkmuxcN7aMO/Nhn7EMLRaIWa/HpuB8PIkRRyGAtxF+6fwQnILuvLJIkqZNuXVtOxlEH
4Q9+9fqPtz4p7373TCLozCj8N4zOt1BixNMQi/g/HN7QI887gNXwEoqU648OzN7NIfaBT5wN
DyWPkZGOzZWcBxds9g</vt:lpwstr>
  </property>
  <property fmtid="{D5CDD505-2E9C-101B-9397-08002B2CF9AE}" pid="11" name="_2015_ms_pID_7253431">
    <vt:lpwstr>N21IjuyCYsD5rUIaMRlX3LeBoZrDAbg6QW/WpC9B/wRs10cqB/Hzz6
fgwJ9Vs+Srrsuof23Tehh0lBKw0x0FAcb84o1cK6xqDSAFnrVdaZ8XbE5SHiS6Io6dVD88qC
1tE8yQzp0/1DiC84DoiQ2px9+EVxontiOO+T5abywi21djUnoeP3CX+tGgYLbKr/oNPUhD14
LmdTcFSF++tiBsYNT2C7niy5SUqmgQmV7YoK</vt:lpwstr>
  </property>
  <property fmtid="{D5CDD505-2E9C-101B-9397-08002B2CF9AE}" pid="12" name="_2015_ms_pID_7253432">
    <vt:lpwstr>BQ==</vt:lpwstr>
  </property>
  <property fmtid="{D5CDD505-2E9C-101B-9397-08002B2CF9AE}" pid="13" name="ContentTypeId">
    <vt:lpwstr>0x010100F3E9551B3FDDA24EBF0A209BAAD637CA</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1618190583</vt:lpwstr>
  </property>
</Properties>
</file>