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7ABEE" w14:textId="0C6A1557" w:rsidR="007971E2" w:rsidRDefault="003848E4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#113</w:t>
      </w:r>
      <w:r w:rsidR="005149AC">
        <w:rPr>
          <w:rFonts w:ascii="Arial" w:eastAsia="Batang" w:hAnsi="Arial"/>
          <w:b/>
          <w:bCs/>
          <w:sz w:val="24"/>
          <w:szCs w:val="24"/>
          <w:lang w:eastAsia="ja-JP"/>
        </w:rPr>
        <w:t>bis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14:paraId="4587ABEF" w14:textId="3421009E" w:rsidR="007971E2" w:rsidRDefault="005149AC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 w:rsidRPr="005149AC">
        <w:rPr>
          <w:rFonts w:ascii="Arial" w:eastAsia="Malgun Gothic" w:hAnsi="Arial"/>
          <w:b/>
          <w:sz w:val="24"/>
        </w:rPr>
        <w:t>Online, April 12 – April 20,</w:t>
      </w:r>
      <w:r>
        <w:rPr>
          <w:rFonts w:ascii="Arial" w:eastAsia="Malgun Gothic" w:hAnsi="Arial"/>
          <w:b/>
          <w:sz w:val="24"/>
        </w:rPr>
        <w:t xml:space="preserve"> </w:t>
      </w:r>
      <w:r w:rsidR="003848E4">
        <w:rPr>
          <w:rFonts w:ascii="Arial" w:eastAsia="Malgun Gothic" w:hAnsi="Arial"/>
          <w:b/>
          <w:sz w:val="24"/>
        </w:rPr>
        <w:t>2021</w:t>
      </w:r>
      <w:r w:rsidR="003848E4">
        <w:rPr>
          <w:rFonts w:ascii="Arial" w:eastAsia="Malgun Gothic" w:hAnsi="Arial"/>
          <w:b/>
          <w:sz w:val="24"/>
        </w:rPr>
        <w:tab/>
      </w:r>
    </w:p>
    <w:p w14:paraId="4587ABF0" w14:textId="77777777" w:rsidR="007971E2" w:rsidRDefault="007971E2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4587ABF1" w14:textId="77777777" w:rsidR="007971E2" w:rsidRDefault="003848E4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4587ABF2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Huawei, </w:t>
      </w:r>
      <w:proofErr w:type="spellStart"/>
      <w:r>
        <w:rPr>
          <w:rFonts w:ascii="Arial" w:hAnsi="Arial" w:cs="Arial"/>
          <w:b/>
          <w:sz w:val="22"/>
        </w:rPr>
        <w:t>HiSilicon</w:t>
      </w:r>
      <w:proofErr w:type="spellEnd"/>
    </w:p>
    <w:p w14:paraId="4587ABF3" w14:textId="4889CF97" w:rsidR="007971E2" w:rsidRDefault="003848E4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5149AC" w:rsidRPr="005149AC">
        <w:rPr>
          <w:rFonts w:ascii="Arial" w:hAnsi="Arial" w:cs="Arial"/>
          <w:b/>
          <w:sz w:val="22"/>
        </w:rPr>
        <w:t>[AT113bis-e][</w:t>
      </w:r>
      <w:proofErr w:type="gramStart"/>
      <w:r w:rsidR="005149AC" w:rsidRPr="005149AC">
        <w:rPr>
          <w:rFonts w:ascii="Arial" w:hAnsi="Arial" w:cs="Arial"/>
          <w:b/>
          <w:sz w:val="22"/>
        </w:rPr>
        <w:t>009][</w:t>
      </w:r>
      <w:proofErr w:type="gramEnd"/>
      <w:r w:rsidR="005149AC" w:rsidRPr="005149AC">
        <w:rPr>
          <w:rFonts w:ascii="Arial" w:hAnsi="Arial" w:cs="Arial"/>
          <w:b/>
          <w:sz w:val="22"/>
        </w:rPr>
        <w:t>NR15] UE caps BCS EN-DC (Huawei)</w:t>
      </w:r>
    </w:p>
    <w:p w14:paraId="4587ABF4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4587ABF5" w14:textId="77777777" w:rsidR="007971E2" w:rsidRDefault="003848E4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4587ABF6" w14:textId="77777777" w:rsidR="007971E2" w:rsidRDefault="003848E4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discussion.</w:t>
      </w:r>
    </w:p>
    <w:p w14:paraId="5588DF3D" w14:textId="77777777" w:rsidR="005149AC" w:rsidRPr="005149AC" w:rsidRDefault="005149AC" w:rsidP="005149AC">
      <w:pPr>
        <w:tabs>
          <w:tab w:val="num" w:pos="1619"/>
        </w:tabs>
        <w:spacing w:before="40" w:after="0" w:line="240" w:lineRule="auto"/>
        <w:ind w:left="1619" w:hanging="360"/>
        <w:jc w:val="left"/>
        <w:rPr>
          <w:rFonts w:ascii="Arial" w:eastAsia="MS Mincho" w:hAnsi="Arial"/>
          <w:b/>
          <w:szCs w:val="24"/>
          <w:lang w:eastAsia="en-GB"/>
        </w:rPr>
      </w:pPr>
      <w:r w:rsidRPr="005149AC">
        <w:rPr>
          <w:rFonts w:ascii="Arial" w:eastAsia="MS Mincho" w:hAnsi="Arial"/>
          <w:b/>
          <w:szCs w:val="24"/>
          <w:lang w:eastAsia="en-GB"/>
        </w:rPr>
        <w:t>[AT113bis-e][009][NR15] UE caps BCS EN-DC (Huawei)</w:t>
      </w:r>
    </w:p>
    <w:p w14:paraId="7EE8FDEC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19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 xml:space="preserve">START ONLY AFTER </w:t>
      </w:r>
      <w:proofErr w:type="spellStart"/>
      <w:r w:rsidRPr="005149AC">
        <w:rPr>
          <w:rFonts w:ascii="Arial" w:eastAsia="MS Mincho" w:hAnsi="Arial"/>
          <w:szCs w:val="24"/>
          <w:lang w:eastAsia="en-GB"/>
        </w:rPr>
        <w:t>ON-line</w:t>
      </w:r>
      <w:proofErr w:type="spellEnd"/>
      <w:r w:rsidRPr="005149AC">
        <w:rPr>
          <w:rFonts w:ascii="Arial" w:eastAsia="MS Mincho" w:hAnsi="Arial"/>
          <w:szCs w:val="24"/>
          <w:lang w:eastAsia="en-GB"/>
        </w:rPr>
        <w:t xml:space="preserve"> Monday</w:t>
      </w:r>
    </w:p>
    <w:p w14:paraId="4B6253F9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ab/>
        <w:t xml:space="preserve">Scope: Taking into account on-line agreements, Treat R2-2104025, R2-2103061, R2-2104030, R2-2104212, R2-2104213, R2-2104214, R2-2104026, R2-2104027, R2-2104028, </w:t>
      </w:r>
    </w:p>
    <w:p w14:paraId="163C606F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ab/>
        <w:t>Phase 1, determine agreeable parts, Phase 2, for agreeable parts Work on CRs.</w:t>
      </w:r>
    </w:p>
    <w:p w14:paraId="254C4829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ab/>
        <w:t>Intended outcome: Report and Agreed-in-principle CRs, Approved LS if agreeable.</w:t>
      </w:r>
    </w:p>
    <w:p w14:paraId="7A790B75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4587ABFC" w14:textId="77777777" w:rsidR="007971E2" w:rsidRDefault="007971E2">
      <w:pPr>
        <w:pStyle w:val="Doc-text2"/>
        <w:ind w:left="0" w:firstLine="0"/>
        <w:rPr>
          <w:b/>
        </w:rPr>
      </w:pPr>
    </w:p>
    <w:p w14:paraId="4587ABFD" w14:textId="77777777" w:rsidR="007971E2" w:rsidRDefault="003848E4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971E2" w14:paraId="4587AC00" w14:textId="77777777" w:rsidTr="00371DB0">
        <w:tc>
          <w:tcPr>
            <w:tcW w:w="3510" w:type="dxa"/>
            <w:shd w:val="clear" w:color="auto" w:fill="auto"/>
          </w:tcPr>
          <w:p w14:paraId="4587ABFE" w14:textId="68CA069D" w:rsidR="007971E2" w:rsidRPr="00371DB0" w:rsidRDefault="003848E4" w:rsidP="00371DB0">
            <w:pPr>
              <w:widowControl w:val="0"/>
              <w:spacing w:after="160"/>
              <w:rPr>
                <w:rFonts w:eastAsia="DengXian"/>
                <w:sz w:val="22"/>
                <w:szCs w:val="22"/>
                <w:lang w:eastAsia="zh-CN"/>
              </w:rPr>
            </w:pPr>
            <w:r w:rsidRPr="00371DB0"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4587ABFF" w14:textId="77777777" w:rsidR="007971E2" w:rsidRPr="00371DB0" w:rsidRDefault="003848E4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 w:rsidRPr="00371DB0"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Email</w:t>
            </w:r>
          </w:p>
        </w:tc>
      </w:tr>
      <w:tr w:rsidR="007971E2" w14:paraId="4587AC03" w14:textId="77777777" w:rsidTr="00371DB0">
        <w:tc>
          <w:tcPr>
            <w:tcW w:w="3510" w:type="dxa"/>
            <w:shd w:val="clear" w:color="auto" w:fill="auto"/>
          </w:tcPr>
          <w:p w14:paraId="4587AC01" w14:textId="07D254D8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2" w14:textId="2B6BF5FC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06" w14:textId="77777777" w:rsidTr="00371DB0">
        <w:tc>
          <w:tcPr>
            <w:tcW w:w="3510" w:type="dxa"/>
            <w:shd w:val="clear" w:color="auto" w:fill="auto"/>
          </w:tcPr>
          <w:p w14:paraId="4587AC04" w14:textId="437CE161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5" w14:textId="1506DDEF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09" w14:textId="77777777" w:rsidTr="00371DB0">
        <w:tc>
          <w:tcPr>
            <w:tcW w:w="3510" w:type="dxa"/>
            <w:shd w:val="clear" w:color="auto" w:fill="auto"/>
          </w:tcPr>
          <w:p w14:paraId="4587AC07" w14:textId="158D7208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8" w14:textId="28DF31FD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0C" w14:textId="77777777" w:rsidTr="00371DB0">
        <w:tc>
          <w:tcPr>
            <w:tcW w:w="3510" w:type="dxa"/>
            <w:shd w:val="clear" w:color="auto" w:fill="auto"/>
          </w:tcPr>
          <w:p w14:paraId="4587AC0A" w14:textId="68535C73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B" w14:textId="6E5C5C71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0F" w14:textId="77777777" w:rsidTr="00371DB0">
        <w:tc>
          <w:tcPr>
            <w:tcW w:w="3510" w:type="dxa"/>
            <w:shd w:val="clear" w:color="auto" w:fill="auto"/>
          </w:tcPr>
          <w:p w14:paraId="4587AC0D" w14:textId="088EAE09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E" w14:textId="610E9C4A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12" w14:textId="77777777" w:rsidTr="00371DB0">
        <w:tc>
          <w:tcPr>
            <w:tcW w:w="3510" w:type="dxa"/>
            <w:shd w:val="clear" w:color="auto" w:fill="auto"/>
          </w:tcPr>
          <w:p w14:paraId="4587AC10" w14:textId="6412BBDE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1" w14:textId="64B73901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15" w14:textId="77777777" w:rsidTr="00371DB0">
        <w:tc>
          <w:tcPr>
            <w:tcW w:w="3510" w:type="dxa"/>
            <w:shd w:val="clear" w:color="auto" w:fill="auto"/>
          </w:tcPr>
          <w:p w14:paraId="4587AC13" w14:textId="449306F9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4" w14:textId="3DBE320E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18" w14:textId="77777777" w:rsidTr="00371DB0">
        <w:tc>
          <w:tcPr>
            <w:tcW w:w="3510" w:type="dxa"/>
            <w:shd w:val="clear" w:color="auto" w:fill="auto"/>
          </w:tcPr>
          <w:p w14:paraId="4587AC16" w14:textId="48ED09FE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7" w14:textId="577F47A9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1B" w14:textId="77777777" w:rsidTr="00371DB0">
        <w:tc>
          <w:tcPr>
            <w:tcW w:w="3510" w:type="dxa"/>
            <w:shd w:val="clear" w:color="auto" w:fill="auto"/>
          </w:tcPr>
          <w:p w14:paraId="4587AC19" w14:textId="031BC813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A" w14:textId="48A528D1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1E" w14:textId="77777777" w:rsidTr="00371DB0">
        <w:tc>
          <w:tcPr>
            <w:tcW w:w="3510" w:type="dxa"/>
            <w:shd w:val="clear" w:color="auto" w:fill="auto"/>
          </w:tcPr>
          <w:p w14:paraId="4587AC1C" w14:textId="6A127E22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D" w14:textId="5BD734D4" w:rsidR="007971E2" w:rsidRPr="00371DB0" w:rsidRDefault="007971E2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14571C" w14:paraId="4587AC21" w14:textId="77777777" w:rsidTr="00371DB0">
        <w:tc>
          <w:tcPr>
            <w:tcW w:w="3510" w:type="dxa"/>
            <w:shd w:val="clear" w:color="auto" w:fill="auto"/>
          </w:tcPr>
          <w:p w14:paraId="4587AC1F" w14:textId="117C6303" w:rsidR="0014571C" w:rsidRPr="00371DB0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0" w14:textId="627DDC61" w:rsidR="0014571C" w:rsidRPr="00371DB0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14571C" w14:paraId="4587AC24" w14:textId="77777777" w:rsidTr="00371DB0">
        <w:tc>
          <w:tcPr>
            <w:tcW w:w="3510" w:type="dxa"/>
            <w:shd w:val="clear" w:color="auto" w:fill="auto"/>
          </w:tcPr>
          <w:p w14:paraId="4587AC22" w14:textId="4FE66E7E" w:rsidR="0014571C" w:rsidRPr="00371DB0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3" w14:textId="6BEF2189" w:rsidR="0014571C" w:rsidRPr="00371DB0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14571C" w14:paraId="4587AC27" w14:textId="77777777" w:rsidTr="00371DB0">
        <w:tc>
          <w:tcPr>
            <w:tcW w:w="3510" w:type="dxa"/>
            <w:shd w:val="clear" w:color="auto" w:fill="auto"/>
          </w:tcPr>
          <w:p w14:paraId="4587AC25" w14:textId="77777777" w:rsidR="0014571C" w:rsidRPr="00371DB0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6" w14:textId="77777777" w:rsidR="0014571C" w:rsidRPr="00371DB0" w:rsidRDefault="0014571C" w:rsidP="00371DB0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</w:tbl>
    <w:p w14:paraId="4587AC28" w14:textId="77777777" w:rsidR="007971E2" w:rsidRDefault="007971E2">
      <w:pPr>
        <w:rPr>
          <w:lang w:eastAsia="zh-CN"/>
        </w:rPr>
      </w:pPr>
    </w:p>
    <w:p w14:paraId="4587AC29" w14:textId="77777777" w:rsidR="007971E2" w:rsidRDefault="003848E4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4587AC2A" w14:textId="6851152B" w:rsidR="007971E2" w:rsidRDefault="003848E4" w:rsidP="00120DF8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</w:t>
      </w:r>
      <w:r w:rsidR="00120DF8">
        <w:rPr>
          <w:rFonts w:eastAsia="SimSun" w:cs="Arial"/>
          <w:lang w:eastAsia="zh-CN"/>
        </w:rPr>
        <w:t xml:space="preserve"> (</w:t>
      </w:r>
      <w:r w:rsidR="00120DF8" w:rsidRPr="009D2665">
        <w:rPr>
          <w:rFonts w:eastAsia="SimSun" w:cs="Arial"/>
          <w:lang w:eastAsia="zh-CN"/>
        </w:rPr>
        <w:t>Phase 1</w:t>
      </w:r>
      <w:r w:rsidR="00120DF8">
        <w:rPr>
          <w:rFonts w:eastAsia="SimSun" w:cs="Arial"/>
          <w:lang w:eastAsia="zh-CN"/>
        </w:rPr>
        <w:t>)</w:t>
      </w:r>
    </w:p>
    <w:p w14:paraId="4587AC2B" w14:textId="2011B666" w:rsidR="007971E2" w:rsidRDefault="00AD107B">
      <w:pPr>
        <w:pStyle w:val="Heading2"/>
        <w:numPr>
          <w:ilvl w:val="1"/>
          <w:numId w:val="10"/>
        </w:numPr>
        <w:rPr>
          <w:lang w:eastAsia="zh-CN"/>
        </w:rPr>
      </w:pPr>
      <w:r w:rsidRPr="00260650">
        <w:t xml:space="preserve">Clarification on the </w:t>
      </w:r>
      <w:r>
        <w:t>BCS and its fallback</w:t>
      </w:r>
    </w:p>
    <w:p w14:paraId="364B8D6F" w14:textId="77777777" w:rsidR="00AD107B" w:rsidRPr="00260650" w:rsidRDefault="00B06A7B" w:rsidP="00AD107B">
      <w:pPr>
        <w:pStyle w:val="Doc-title"/>
      </w:pPr>
      <w:hyperlink r:id="rId12" w:tooltip="D:Documents3GPPtsg_ranWG2TSGR2_113bis-eDocsR2-2104025.zip" w:history="1">
        <w:r w:rsidR="00AD107B" w:rsidRPr="00260650">
          <w:rPr>
            <w:rStyle w:val="Hyperlink"/>
          </w:rPr>
          <w:t>R2-2104025</w:t>
        </w:r>
      </w:hyperlink>
      <w:r w:rsidR="00AD107B" w:rsidRPr="00260650">
        <w:tab/>
        <w:t>Discussion on BCS of a fallback band combination</w:t>
      </w:r>
      <w:r w:rsidR="00AD107B" w:rsidRPr="00260650">
        <w:tab/>
        <w:t xml:space="preserve">Huawei, </w:t>
      </w:r>
      <w:proofErr w:type="spellStart"/>
      <w:r w:rsidR="00AD107B" w:rsidRPr="00260650">
        <w:t>HiSilicon</w:t>
      </w:r>
      <w:proofErr w:type="spellEnd"/>
      <w:r w:rsidR="00AD107B" w:rsidRPr="00260650">
        <w:tab/>
        <w:t>discussion</w:t>
      </w:r>
      <w:r w:rsidR="00AD107B" w:rsidRPr="00260650">
        <w:tab/>
        <w:t>Rel-15</w:t>
      </w:r>
      <w:r w:rsidR="00AD107B" w:rsidRPr="00260650">
        <w:tab/>
      </w:r>
      <w:proofErr w:type="spellStart"/>
      <w:r w:rsidR="00AD107B" w:rsidRPr="00260650">
        <w:t>NR_newRAT</w:t>
      </w:r>
      <w:proofErr w:type="spellEnd"/>
      <w:r w:rsidR="00AD107B" w:rsidRPr="00260650">
        <w:t>-Core</w:t>
      </w:r>
    </w:p>
    <w:p w14:paraId="658B3DB6" w14:textId="77777777" w:rsidR="00AD107B" w:rsidRPr="00260650" w:rsidRDefault="00B06A7B" w:rsidP="00AD107B">
      <w:pPr>
        <w:pStyle w:val="Doc-title"/>
      </w:pPr>
      <w:hyperlink r:id="rId13" w:tooltip="D:Documents3GPPtsg_ranWG2TSGR2_113bis-eDocsR2-2104212.zip" w:history="1">
        <w:r w:rsidR="00AD107B" w:rsidRPr="00260650">
          <w:rPr>
            <w:rStyle w:val="Hyperlink"/>
          </w:rPr>
          <w:t>R2-2104212</w:t>
        </w:r>
      </w:hyperlink>
      <w:r w:rsidR="00AD107B" w:rsidRPr="00260650">
        <w:tab/>
        <w:t xml:space="preserve">Further Clarification on the </w:t>
      </w:r>
      <w:proofErr w:type="spellStart"/>
      <w:r w:rsidR="00AD107B" w:rsidRPr="00260650">
        <w:t>supportedBandwidthCombinationSet</w:t>
      </w:r>
      <w:proofErr w:type="spellEnd"/>
      <w:r w:rsidR="00AD107B" w:rsidRPr="00260650">
        <w:tab/>
        <w:t xml:space="preserve">ZTE Corporation, </w:t>
      </w:r>
      <w:proofErr w:type="spellStart"/>
      <w:r w:rsidR="00AD107B" w:rsidRPr="00260650">
        <w:t>Sanechips</w:t>
      </w:r>
      <w:proofErr w:type="spellEnd"/>
      <w:r w:rsidR="00AD107B" w:rsidRPr="00260650">
        <w:tab/>
        <w:t>discussion</w:t>
      </w:r>
      <w:r w:rsidR="00AD107B" w:rsidRPr="00260650">
        <w:tab/>
        <w:t>Rel-15</w:t>
      </w:r>
      <w:r w:rsidR="00AD107B" w:rsidRPr="00260650">
        <w:tab/>
        <w:t>NG_RAN_PRN-Core</w:t>
      </w:r>
    </w:p>
    <w:p w14:paraId="4587AC33" w14:textId="77777777" w:rsidR="007971E2" w:rsidRPr="00AD107B" w:rsidRDefault="007971E2">
      <w:pPr>
        <w:rPr>
          <w:lang w:eastAsia="zh-CN"/>
        </w:rPr>
      </w:pPr>
    </w:p>
    <w:p w14:paraId="4587AC34" w14:textId="76DA904C" w:rsidR="007971E2" w:rsidRDefault="003848E4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3.1.1 </w:t>
      </w:r>
      <w:r w:rsidR="008509F5" w:rsidRPr="008509F5">
        <w:rPr>
          <w:rFonts w:eastAsia="DengXian"/>
          <w:lang w:eastAsia="zh-CN"/>
        </w:rPr>
        <w:t>BCS of a fallback band combination</w:t>
      </w:r>
      <w:r w:rsidR="008509F5">
        <w:rPr>
          <w:rFonts w:eastAsia="DengXian"/>
          <w:lang w:eastAsia="zh-CN"/>
        </w:rPr>
        <w:t xml:space="preserve"> (online)</w:t>
      </w:r>
    </w:p>
    <w:p w14:paraId="4587ADF0" w14:textId="6E4E71CF" w:rsidR="007971E2" w:rsidRPr="00E7009D" w:rsidRDefault="00EA2662" w:rsidP="00801E7B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 w:rsidRPr="00E7009D">
        <w:rPr>
          <w:rFonts w:ascii="CG Times (WN)" w:eastAsia="DengXian" w:hAnsi="CG Times (WN)"/>
          <w:b/>
          <w:bCs/>
          <w:sz w:val="21"/>
          <w:szCs w:val="21"/>
          <w:lang w:eastAsia="zh-CN"/>
        </w:rPr>
        <w:t>Companies are invited to provide the comments directly to the draft LS (once available).</w:t>
      </w:r>
    </w:p>
    <w:p w14:paraId="5271140D" w14:textId="77777777" w:rsidR="00EA2662" w:rsidRPr="00801E7B" w:rsidRDefault="00EA2662" w:rsidP="00801E7B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7BE3CE27" w14:textId="7868A393" w:rsidR="00723770" w:rsidRDefault="007250C3" w:rsidP="00723770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3.1.2</w:t>
      </w:r>
      <w:r w:rsidR="00723770">
        <w:rPr>
          <w:rFonts w:eastAsia="DengXian"/>
          <w:lang w:eastAsia="zh-CN"/>
        </w:rPr>
        <w:t xml:space="preserve"> </w:t>
      </w:r>
      <w:r w:rsidR="00801E7B" w:rsidRPr="00801E7B">
        <w:rPr>
          <w:rFonts w:eastAsia="DengXian"/>
          <w:lang w:eastAsia="zh-CN"/>
        </w:rPr>
        <w:t>Intra-band (NG)EN-DC/NE-DC BC with only single NR carrier</w:t>
      </w:r>
    </w:p>
    <w:p w14:paraId="078A0937" w14:textId="77777777" w:rsidR="001D1BD8" w:rsidRPr="00801E7B" w:rsidRDefault="001D1BD8" w:rsidP="001D1BD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 w:rsidRPr="00801E7B">
        <w:rPr>
          <w:rFonts w:ascii="CG Times (WN)" w:eastAsia="DengXian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D1BD8" w14:paraId="07376471" w14:textId="77777777" w:rsidTr="00DF075F">
        <w:tc>
          <w:tcPr>
            <w:tcW w:w="9631" w:type="dxa"/>
          </w:tcPr>
          <w:p w14:paraId="46D77B81" w14:textId="717E1E6C" w:rsidR="001D1BD8" w:rsidRDefault="001D1BD8" w:rsidP="001D1BD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1: Based on the current field description the BCS for the Intra-band Part of a “Intra-band (NG)EN-DC/NE-DC BC with LTE inter-band CA and NR single carrier” shall be reported in the </w:t>
            </w:r>
            <w:proofErr w:type="spellStart"/>
            <w:r w:rsidRPr="001D1BD8"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.</w:t>
            </w:r>
          </w:p>
          <w:p w14:paraId="38600068" w14:textId="35AE63C5" w:rsidR="001D1BD8" w:rsidRDefault="001D1BD8" w:rsidP="001D1BD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2: The </w:t>
            </w:r>
            <w:proofErr w:type="spellStart"/>
            <w:r w:rsidRPr="001D1BD8"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 xml:space="preserve"> was introduced for the case that can’t be covered by </w:t>
            </w:r>
            <w:proofErr w:type="spellStart"/>
            <w:r w:rsidRPr="001D1BD8"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. From this point of view, the BCS for the Intra-band Part of a “Intra-band (NG)EN-DC/NE-DC BC with LTE inter-band CA and NR single carrier” shall be reported in the </w:t>
            </w:r>
            <w:proofErr w:type="spellStart"/>
            <w:r w:rsidRPr="001D1BD8"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>.</w:t>
            </w:r>
          </w:p>
          <w:p w14:paraId="4E5ECEF0" w14:textId="60431232" w:rsidR="001D1BD8" w:rsidRPr="001D1BD8" w:rsidRDefault="001D1BD8" w:rsidP="001D1BD8">
            <w:pPr>
              <w:rPr>
                <w:lang w:eastAsia="zh-CN"/>
              </w:rPr>
            </w:pPr>
            <w:r>
              <w:rPr>
                <w:lang w:eastAsia="zh-CN"/>
              </w:rPr>
              <w:t>Proposal 1: Ran2 to confirm which capability element (</w:t>
            </w:r>
            <w:proofErr w:type="spellStart"/>
            <w:r w:rsidRPr="001D1BD8"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 w:rsidRPr="001D1BD8"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) shall be adopted to report the intra-band Part of “Intra-band (NG)EN-DC/NE-DC BC with LTE inter-band CA and NR single carrier”.</w:t>
            </w:r>
          </w:p>
          <w:p w14:paraId="1A31E553" w14:textId="581BBA07" w:rsidR="001D1BD8" w:rsidRPr="001D1BD8" w:rsidRDefault="001D1BD8" w:rsidP="001D1BD8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Proposal 1.1: If RAN2 confirm that the </w:t>
            </w:r>
            <w:proofErr w:type="spellStart"/>
            <w:r w:rsidRPr="001D1BD8"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shall be reported, agree the related change in the draft CR [5][6]</w:t>
            </w:r>
          </w:p>
        </w:tc>
      </w:tr>
    </w:tbl>
    <w:p w14:paraId="6374EA27" w14:textId="77777777" w:rsidR="00723770" w:rsidRPr="00801E7B" w:rsidRDefault="00723770" w:rsidP="00801E7B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4587ADF1" w14:textId="51D58DE2" w:rsidR="007971E2" w:rsidRPr="001D1BD8" w:rsidRDefault="001D1BD8" w:rsidP="001D1BD8">
      <w:pPr>
        <w:widowControl w:val="0"/>
        <w:spacing w:after="160"/>
        <w:jc w:val="left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>Q1-1</w:t>
      </w:r>
      <w:r w:rsidR="003848E4"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</w:t>
      </w:r>
      <w:r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>Which capability element (</w:t>
      </w:r>
      <w:proofErr w:type="spellStart"/>
      <w:r w:rsidRPr="001D1BD8">
        <w:rPr>
          <w:rFonts w:ascii="CG Times (WN)" w:eastAsia="DengXian" w:hAnsi="CG Times (WN)"/>
          <w:b/>
          <w:bCs/>
          <w:i/>
          <w:sz w:val="21"/>
          <w:szCs w:val="21"/>
          <w:lang w:eastAsia="zh-CN"/>
        </w:rPr>
        <w:t>SupportedBandwidthCombinationSet</w:t>
      </w:r>
      <w:proofErr w:type="spellEnd"/>
      <w:r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or </w:t>
      </w:r>
      <w:proofErr w:type="spellStart"/>
      <w:r w:rsidRPr="001D1BD8">
        <w:rPr>
          <w:rFonts w:ascii="CG Times (WN)" w:eastAsia="DengXian" w:hAnsi="CG Times (WN)"/>
          <w:b/>
          <w:bCs/>
          <w:i/>
          <w:sz w:val="21"/>
          <w:szCs w:val="21"/>
          <w:lang w:eastAsia="zh-CN"/>
        </w:rPr>
        <w:t>supportedBandwidthCombinationSetIntraENDC</w:t>
      </w:r>
      <w:proofErr w:type="spellEnd"/>
      <w:r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>) shall be adopted to report the intra-band Part of “Intra-band (NG)EN-DC/NE-DC BC with LTE inter-band CA and NR single carrier”</w:t>
      </w:r>
      <w:r w:rsidR="003848E4"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>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94"/>
        <w:gridCol w:w="5244"/>
        <w:gridCol w:w="2519"/>
      </w:tblGrid>
      <w:tr w:rsidR="001D1BD8" w14:paraId="4587ADF4" w14:textId="77777777" w:rsidTr="001D1BD8">
        <w:tc>
          <w:tcPr>
            <w:tcW w:w="1062" w:type="pct"/>
          </w:tcPr>
          <w:p w14:paraId="4587ADF2" w14:textId="77777777" w:rsidR="001D1BD8" w:rsidRDefault="001D1BD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660" w:type="pct"/>
          </w:tcPr>
          <w:p w14:paraId="7D66DF1A" w14:textId="1B478BA9" w:rsidR="001D1BD8" w:rsidRDefault="004A14CB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</w:t>
            </w:r>
            <w:r w:rsidR="001D1BD8" w:rsidRPr="001D1BD8"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upportedBandwidthCombinationSet</w:t>
            </w:r>
            <w:proofErr w:type="spellEnd"/>
            <w:r w:rsidR="001D1BD8" w:rsidRPr="001D1B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or </w:t>
            </w:r>
            <w:proofErr w:type="spellStart"/>
            <w:r w:rsidR="001D1BD8" w:rsidRPr="001D1BD8"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278" w:type="pct"/>
          </w:tcPr>
          <w:p w14:paraId="4587ADF3" w14:textId="62EB714F" w:rsidR="001D1BD8" w:rsidRDefault="001D1BD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1D1BD8" w14:paraId="4587ADF7" w14:textId="77777777" w:rsidTr="001D1BD8">
        <w:trPr>
          <w:trHeight w:val="90"/>
        </w:trPr>
        <w:tc>
          <w:tcPr>
            <w:tcW w:w="1062" w:type="pct"/>
          </w:tcPr>
          <w:p w14:paraId="4587ADF5" w14:textId="77777777" w:rsidR="001D1BD8" w:rsidRDefault="001D1BD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3C9D8F65" w14:textId="77777777" w:rsidR="001D1BD8" w:rsidRDefault="001D1BD8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278" w:type="pct"/>
          </w:tcPr>
          <w:p w14:paraId="4587ADF6" w14:textId="6E89EEDD" w:rsidR="001D1BD8" w:rsidRDefault="001D1BD8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1D1BD8" w14:paraId="4587ADFA" w14:textId="77777777" w:rsidTr="001D1BD8">
        <w:tc>
          <w:tcPr>
            <w:tcW w:w="1062" w:type="pct"/>
          </w:tcPr>
          <w:p w14:paraId="4587ADF8" w14:textId="77777777" w:rsidR="001D1BD8" w:rsidRDefault="001D1B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660" w:type="pct"/>
          </w:tcPr>
          <w:p w14:paraId="33C02B53" w14:textId="77777777" w:rsidR="001D1BD8" w:rsidRDefault="001D1BD8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  <w:tc>
          <w:tcPr>
            <w:tcW w:w="1278" w:type="pct"/>
          </w:tcPr>
          <w:p w14:paraId="4587ADF9" w14:textId="0392D9F5" w:rsidR="001D1BD8" w:rsidRDefault="001D1BD8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1D1BD8" w14:paraId="4587ADFD" w14:textId="77777777" w:rsidTr="001D1BD8">
        <w:tc>
          <w:tcPr>
            <w:tcW w:w="1062" w:type="pct"/>
          </w:tcPr>
          <w:p w14:paraId="4587ADFB" w14:textId="77777777" w:rsidR="001D1BD8" w:rsidRDefault="001D1BD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4A6BEEDC" w14:textId="77777777" w:rsidR="001D1BD8" w:rsidRDefault="001D1BD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4587ADFC" w14:textId="6E4AE624" w:rsidR="001D1BD8" w:rsidRDefault="001D1BD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1D1BD8" w14:paraId="4587AE00" w14:textId="77777777" w:rsidTr="001D1BD8">
        <w:tc>
          <w:tcPr>
            <w:tcW w:w="1062" w:type="pct"/>
          </w:tcPr>
          <w:p w14:paraId="4587ADFE" w14:textId="77777777" w:rsidR="001D1BD8" w:rsidRDefault="001D1BD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77B050DA" w14:textId="77777777" w:rsidR="001D1BD8" w:rsidRDefault="001D1BD8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278" w:type="pct"/>
          </w:tcPr>
          <w:p w14:paraId="4587ADFF" w14:textId="29B74A76" w:rsidR="001D1BD8" w:rsidRDefault="001D1BD8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1D1BD8" w14:paraId="4587AE03" w14:textId="77777777" w:rsidTr="001D1BD8">
        <w:tc>
          <w:tcPr>
            <w:tcW w:w="1062" w:type="pct"/>
          </w:tcPr>
          <w:p w14:paraId="4587AE01" w14:textId="77777777" w:rsidR="001D1BD8" w:rsidRDefault="001D1BD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174641C9" w14:textId="77777777" w:rsidR="001D1BD8" w:rsidRDefault="001D1BD8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278" w:type="pct"/>
          </w:tcPr>
          <w:p w14:paraId="4587AE02" w14:textId="421AC00B" w:rsidR="001D1BD8" w:rsidRDefault="001D1BD8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1D1BD8" w14:paraId="4587AE06" w14:textId="77777777" w:rsidTr="001D1BD8">
        <w:tc>
          <w:tcPr>
            <w:tcW w:w="1062" w:type="pct"/>
          </w:tcPr>
          <w:p w14:paraId="4587AE04" w14:textId="77777777" w:rsidR="001D1BD8" w:rsidRDefault="001D1BD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7AEE6B0D" w14:textId="77777777" w:rsidR="001D1BD8" w:rsidRDefault="001D1BD8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278" w:type="pct"/>
          </w:tcPr>
          <w:p w14:paraId="4587AE05" w14:textId="7D56830C" w:rsidR="001D1BD8" w:rsidRDefault="001D1BD8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1D1BD8" w14:paraId="4587AE09" w14:textId="77777777" w:rsidTr="001D1BD8">
        <w:tc>
          <w:tcPr>
            <w:tcW w:w="1062" w:type="pct"/>
          </w:tcPr>
          <w:p w14:paraId="4587AE07" w14:textId="77777777" w:rsidR="001D1BD8" w:rsidRDefault="001D1BD8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60" w:type="pct"/>
          </w:tcPr>
          <w:p w14:paraId="067645F4" w14:textId="77777777" w:rsidR="001D1BD8" w:rsidRDefault="001D1BD8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4587AE08" w14:textId="278DD021" w:rsidR="001D1BD8" w:rsidRDefault="001D1BD8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1D1BD8" w14:paraId="4587AE0C" w14:textId="77777777" w:rsidTr="001D1BD8">
        <w:tc>
          <w:tcPr>
            <w:tcW w:w="1062" w:type="pct"/>
          </w:tcPr>
          <w:p w14:paraId="4587AE0A" w14:textId="77777777" w:rsidR="001D1BD8" w:rsidRDefault="001D1BD8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60" w:type="pct"/>
          </w:tcPr>
          <w:p w14:paraId="29696241" w14:textId="77777777" w:rsidR="001D1BD8" w:rsidRDefault="001D1BD8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4587AE0B" w14:textId="02664B74" w:rsidR="001D1BD8" w:rsidRDefault="001D1BD8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1F1943" w14:paraId="5ECF393A" w14:textId="77777777" w:rsidTr="001D1BD8">
        <w:tc>
          <w:tcPr>
            <w:tcW w:w="1062" w:type="pct"/>
          </w:tcPr>
          <w:p w14:paraId="14607909" w14:textId="77777777" w:rsidR="001F1943" w:rsidRDefault="001F1943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60" w:type="pct"/>
          </w:tcPr>
          <w:p w14:paraId="54101B85" w14:textId="77777777" w:rsidR="001F1943" w:rsidRDefault="001F1943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08FCA193" w14:textId="77777777" w:rsidR="001F1943" w:rsidRDefault="001F1943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1F1943" w14:paraId="53C85A7A" w14:textId="77777777" w:rsidTr="001D1BD8">
        <w:tc>
          <w:tcPr>
            <w:tcW w:w="1062" w:type="pct"/>
          </w:tcPr>
          <w:p w14:paraId="62EB9908" w14:textId="77777777" w:rsidR="001F1943" w:rsidRDefault="001F1943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60" w:type="pct"/>
          </w:tcPr>
          <w:p w14:paraId="035AA0A0" w14:textId="77777777" w:rsidR="001F1943" w:rsidRDefault="001F1943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46D0D000" w14:textId="77777777" w:rsidR="001F1943" w:rsidRDefault="001F1943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0AEB1CDD" w14:textId="77777777" w:rsidR="00B567A6" w:rsidRDefault="00B567A6">
      <w:pPr>
        <w:rPr>
          <w:lang w:eastAsia="zh-CN"/>
        </w:rPr>
      </w:pPr>
    </w:p>
    <w:p w14:paraId="450C74DA" w14:textId="2D3F8D13" w:rsidR="001B19C2" w:rsidRPr="001D1BD8" w:rsidRDefault="001B19C2" w:rsidP="001B19C2">
      <w:pPr>
        <w:widowControl w:val="0"/>
        <w:spacing w:after="160"/>
        <w:jc w:val="left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lastRenderedPageBreak/>
        <w:t>Q1-2</w:t>
      </w:r>
      <w:r w:rsidRPr="001D1BD8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</w:t>
      </w: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Based on the Q1-1, do </w:t>
      </w:r>
      <w:r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>companies</w:t>
      </w: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think any clarifications are needed</w:t>
      </w:r>
      <w:r w:rsidR="00F2354A" w:rsidRPr="00F2354A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</w:t>
      </w:r>
      <w:r w:rsidR="00F2354A">
        <w:rPr>
          <w:rFonts w:ascii="CG Times (WN)" w:eastAsia="DengXian" w:hAnsi="CG Times (WN)"/>
          <w:b/>
          <w:bCs/>
          <w:sz w:val="21"/>
          <w:szCs w:val="21"/>
          <w:lang w:eastAsia="zh-CN"/>
        </w:rPr>
        <w:t>in the specification</w:t>
      </w: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1B19C2" w14:paraId="05F8D716" w14:textId="77777777" w:rsidTr="00DF075F">
        <w:tc>
          <w:tcPr>
            <w:tcW w:w="1192" w:type="pct"/>
          </w:tcPr>
          <w:p w14:paraId="36A06CEB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37F49EA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730DE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054367FC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1B19C2" w14:paraId="2F7A6BB9" w14:textId="77777777" w:rsidTr="00DF075F">
        <w:trPr>
          <w:trHeight w:val="90"/>
        </w:trPr>
        <w:tc>
          <w:tcPr>
            <w:tcW w:w="1192" w:type="pct"/>
          </w:tcPr>
          <w:p w14:paraId="366024BC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216E0D8D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160A981E" w14:textId="77777777" w:rsidR="001B19C2" w:rsidRDefault="001B19C2" w:rsidP="00DF075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B19C2" w14:paraId="1760EBDE" w14:textId="77777777" w:rsidTr="00DF075F">
        <w:tc>
          <w:tcPr>
            <w:tcW w:w="1192" w:type="pct"/>
          </w:tcPr>
          <w:p w14:paraId="06837439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7C0E6447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F29F320" w14:textId="77777777" w:rsidR="001B19C2" w:rsidRDefault="001B19C2" w:rsidP="00DF075F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1B19C2" w14:paraId="72F561C4" w14:textId="77777777" w:rsidTr="00DF075F">
        <w:tc>
          <w:tcPr>
            <w:tcW w:w="1192" w:type="pct"/>
          </w:tcPr>
          <w:p w14:paraId="7C4563EF" w14:textId="77777777" w:rsidR="001B19C2" w:rsidRDefault="001B19C2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D17C230" w14:textId="77777777" w:rsidR="001B19C2" w:rsidRDefault="001B19C2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3815060" w14:textId="77777777" w:rsidR="001B19C2" w:rsidRDefault="001B19C2" w:rsidP="00DF075F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1B19C2" w14:paraId="7BA861AD" w14:textId="77777777" w:rsidTr="00DF075F">
        <w:tc>
          <w:tcPr>
            <w:tcW w:w="1192" w:type="pct"/>
          </w:tcPr>
          <w:p w14:paraId="4AB495D0" w14:textId="77777777" w:rsidR="001B19C2" w:rsidRDefault="001B19C2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CE41EEA" w14:textId="77777777" w:rsidR="001B19C2" w:rsidRDefault="001B19C2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6829C06" w14:textId="77777777" w:rsidR="001B19C2" w:rsidRDefault="001B19C2" w:rsidP="00DF07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1B19C2" w14:paraId="40B668DC" w14:textId="77777777" w:rsidTr="00DF075F">
        <w:tc>
          <w:tcPr>
            <w:tcW w:w="1192" w:type="pct"/>
          </w:tcPr>
          <w:p w14:paraId="05B81F57" w14:textId="77777777" w:rsidR="001B19C2" w:rsidRDefault="001B19C2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396F8E4" w14:textId="77777777" w:rsidR="001B19C2" w:rsidRDefault="001B19C2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1D703B7" w14:textId="77777777" w:rsidR="001B19C2" w:rsidRDefault="001B19C2" w:rsidP="00DF07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1B19C2" w14:paraId="54C40B78" w14:textId="77777777" w:rsidTr="00DF075F">
        <w:tc>
          <w:tcPr>
            <w:tcW w:w="1192" w:type="pct"/>
          </w:tcPr>
          <w:p w14:paraId="30E1908C" w14:textId="77777777" w:rsidR="001B19C2" w:rsidRDefault="001B19C2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8730F6B" w14:textId="77777777" w:rsidR="001B19C2" w:rsidRDefault="001B19C2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1235D6D" w14:textId="77777777" w:rsidR="001B19C2" w:rsidRDefault="001B19C2" w:rsidP="00DF07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1B19C2" w14:paraId="06DFC1BC" w14:textId="77777777" w:rsidTr="00DF075F">
        <w:tc>
          <w:tcPr>
            <w:tcW w:w="1192" w:type="pct"/>
          </w:tcPr>
          <w:p w14:paraId="7FF8D182" w14:textId="77777777" w:rsidR="001B19C2" w:rsidRDefault="001B19C2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078A5D0B" w14:textId="77777777" w:rsidR="001B19C2" w:rsidRDefault="001B19C2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220295D" w14:textId="77777777" w:rsidR="001B19C2" w:rsidRDefault="001B19C2" w:rsidP="00DF075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1B19C2" w14:paraId="7A6AC66A" w14:textId="77777777" w:rsidTr="00DF075F">
        <w:tc>
          <w:tcPr>
            <w:tcW w:w="1192" w:type="pct"/>
          </w:tcPr>
          <w:p w14:paraId="511800D1" w14:textId="77777777" w:rsidR="001B19C2" w:rsidRDefault="001B19C2" w:rsidP="00DF075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0E4429F" w14:textId="77777777" w:rsidR="001B19C2" w:rsidRDefault="001B19C2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FDC886E" w14:textId="77777777" w:rsidR="001B19C2" w:rsidRDefault="001B19C2" w:rsidP="00DF075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1B19C2" w14:paraId="4B1967AA" w14:textId="77777777" w:rsidTr="00DF075F">
        <w:tc>
          <w:tcPr>
            <w:tcW w:w="1192" w:type="pct"/>
          </w:tcPr>
          <w:p w14:paraId="6D4AC46B" w14:textId="77777777" w:rsidR="001B19C2" w:rsidRDefault="001B19C2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85E3D12" w14:textId="77777777" w:rsidR="001B19C2" w:rsidRDefault="001B19C2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259D3A7" w14:textId="77777777" w:rsidR="001B19C2" w:rsidRDefault="001B19C2" w:rsidP="00DF075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1B19C2" w14:paraId="545CAE71" w14:textId="77777777" w:rsidTr="00DF075F">
        <w:tc>
          <w:tcPr>
            <w:tcW w:w="1192" w:type="pct"/>
          </w:tcPr>
          <w:p w14:paraId="28AAAEDE" w14:textId="77777777" w:rsidR="001B19C2" w:rsidRDefault="001B19C2" w:rsidP="00DF075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703376B" w14:textId="77777777" w:rsidR="001B19C2" w:rsidRDefault="001B19C2" w:rsidP="00DF075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71C343" w14:textId="77777777" w:rsidR="001B19C2" w:rsidRDefault="001B19C2" w:rsidP="00DF075F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786E32D1" w14:textId="77777777" w:rsidR="001B19C2" w:rsidRPr="001B19C2" w:rsidRDefault="001B19C2">
      <w:pPr>
        <w:rPr>
          <w:lang w:eastAsia="zh-CN"/>
        </w:rPr>
      </w:pPr>
    </w:p>
    <w:p w14:paraId="091F8DEF" w14:textId="2D153A53" w:rsidR="007250C3" w:rsidRDefault="007250C3" w:rsidP="007250C3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3.1.2 </w:t>
      </w:r>
      <w:r w:rsidRPr="007250C3">
        <w:rPr>
          <w:rFonts w:eastAsia="DengXian"/>
          <w:lang w:eastAsia="zh-CN"/>
        </w:rPr>
        <w:t>90M limitation</w:t>
      </w:r>
    </w:p>
    <w:p w14:paraId="221D4ECA" w14:textId="604FC60C" w:rsidR="003D698F" w:rsidRPr="00801E7B" w:rsidRDefault="003D698F" w:rsidP="003D698F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>T</w:t>
      </w:r>
      <w:r w:rsidRPr="003D698F">
        <w:rPr>
          <w:rFonts w:ascii="CG Times (WN)" w:eastAsia="DengXian" w:hAnsi="CG Times (WN)"/>
          <w:bCs/>
          <w:sz w:val="21"/>
          <w:szCs w:val="21"/>
          <w:lang w:eastAsia="zh-CN"/>
        </w:rPr>
        <w:t xml:space="preserve">o determine whether the UE supports a channel bandwidth of 90 MHz, the network shall also validate </w:t>
      </w:r>
      <w:proofErr w:type="spellStart"/>
      <w:r w:rsidRPr="003D698F">
        <w:rPr>
          <w:rFonts w:ascii="CG Times (WN)" w:eastAsia="DengXian" w:hAnsi="CG Times (WN)"/>
          <w:bCs/>
          <w:i/>
          <w:sz w:val="21"/>
          <w:szCs w:val="21"/>
          <w:lang w:eastAsia="zh-CN"/>
        </w:rPr>
        <w:t>SupportedBandwidthCombinationSetEN</w:t>
      </w:r>
      <w:proofErr w:type="spellEnd"/>
      <w:r w:rsidRPr="003D698F">
        <w:rPr>
          <w:rFonts w:ascii="CG Times (WN)" w:eastAsia="DengXian" w:hAnsi="CG Times (WN)"/>
          <w:bCs/>
          <w:i/>
          <w:sz w:val="21"/>
          <w:szCs w:val="21"/>
          <w:lang w:eastAsia="zh-CN"/>
        </w:rPr>
        <w:t>-DC</w:t>
      </w:r>
      <w:r w:rsidRPr="003D698F">
        <w:rPr>
          <w:rFonts w:ascii="CG Times (WN)" w:eastAsia="DengXian" w:hAnsi="CG Times (WN)"/>
          <w:bCs/>
          <w:sz w:val="21"/>
          <w:szCs w:val="21"/>
          <w:lang w:eastAsia="zh-CN"/>
        </w:rPr>
        <w:t>, though currently it only happens for the BC with the band 41.</w:t>
      </w:r>
      <w:r>
        <w:rPr>
          <w:rFonts w:ascii="CG Times (WN)" w:eastAsia="DengXian" w:hAnsi="CG Times (WN)" w:hint="eastAsia"/>
          <w:bCs/>
          <w:sz w:val="21"/>
          <w:szCs w:val="21"/>
          <w:lang w:eastAsia="zh-CN"/>
        </w:rPr>
        <w:t xml:space="preserve"> </w:t>
      </w:r>
      <w:r w:rsidRPr="00801E7B">
        <w:rPr>
          <w:rFonts w:ascii="CG Times (WN)" w:eastAsia="DengXian" w:hAnsi="CG Times (WN)"/>
          <w:bCs/>
          <w:sz w:val="21"/>
          <w:szCs w:val="21"/>
          <w:lang w:eastAsia="zh-CN"/>
        </w:rPr>
        <w:t xml:space="preserve">The </w:t>
      </w:r>
      <w:r>
        <w:rPr>
          <w:rFonts w:ascii="CG Times (WN)" w:eastAsia="DengXian" w:hAnsi="CG Times (WN)"/>
          <w:bCs/>
          <w:sz w:val="21"/>
          <w:szCs w:val="21"/>
          <w:lang w:eastAsia="zh-CN"/>
        </w:rPr>
        <w:t>proposal</w:t>
      </w:r>
      <w:r w:rsidRPr="00801E7B">
        <w:rPr>
          <w:rFonts w:ascii="CG Times (WN)" w:eastAsia="DengXian" w:hAnsi="CG Times (WN)"/>
          <w:bCs/>
          <w:sz w:val="21"/>
          <w:szCs w:val="21"/>
          <w:lang w:eastAsia="zh-CN"/>
        </w:rPr>
        <w:t xml:space="preserve">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D698F" w14:paraId="26E4B3B5" w14:textId="77777777" w:rsidTr="00DF075F">
        <w:tc>
          <w:tcPr>
            <w:tcW w:w="9631" w:type="dxa"/>
          </w:tcPr>
          <w:p w14:paraId="0861B18A" w14:textId="7B490CAB" w:rsidR="003D698F" w:rsidRPr="003D698F" w:rsidRDefault="003D698F" w:rsidP="00DF075F">
            <w:pPr>
              <w:rPr>
                <w:lang w:eastAsia="zh-CN"/>
              </w:rPr>
            </w:pPr>
            <w:r w:rsidRPr="003D698F">
              <w:rPr>
                <w:lang w:eastAsia="zh-CN"/>
              </w:rPr>
              <w:t xml:space="preserve">Proposal 3: To determine whether the UE supports a channel bandwidth of 90 MHz, the network shall also validate </w:t>
            </w:r>
            <w:proofErr w:type="spellStart"/>
            <w:r w:rsidRPr="003D698F">
              <w:rPr>
                <w:i/>
                <w:lang w:eastAsia="zh-CN"/>
              </w:rPr>
              <w:t>SupportedBandwidthCombinationSetEN</w:t>
            </w:r>
            <w:proofErr w:type="spellEnd"/>
            <w:r w:rsidRPr="003D698F">
              <w:rPr>
                <w:i/>
                <w:lang w:eastAsia="zh-CN"/>
              </w:rPr>
              <w:t>-DC</w:t>
            </w:r>
            <w:r w:rsidRPr="003D698F">
              <w:rPr>
                <w:lang w:eastAsia="zh-CN"/>
              </w:rPr>
              <w:t>.</w:t>
            </w:r>
          </w:p>
        </w:tc>
      </w:tr>
    </w:tbl>
    <w:p w14:paraId="2ECEDF8D" w14:textId="77777777" w:rsidR="003D698F" w:rsidRDefault="003D698F" w:rsidP="003D698F">
      <w:pPr>
        <w:widowControl w:val="0"/>
        <w:spacing w:after="160"/>
        <w:rPr>
          <w:lang w:eastAsia="zh-CN"/>
        </w:rPr>
      </w:pPr>
    </w:p>
    <w:p w14:paraId="4DB6AE23" w14:textId="71C5861A" w:rsidR="00A10FE8" w:rsidRPr="00801E7B" w:rsidRDefault="00505280" w:rsidP="00A10FE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Q1-3</w:t>
      </w:r>
      <w:r w:rsidR="00A10FE8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Do companies generally agree with the above P</w:t>
      </w:r>
      <w:r w:rsidR="00EB1EE2">
        <w:rPr>
          <w:rFonts w:ascii="CG Times (WN)" w:eastAsia="DengXian" w:hAnsi="CG Times (WN)"/>
          <w:b/>
          <w:bCs/>
          <w:sz w:val="21"/>
          <w:szCs w:val="21"/>
          <w:lang w:eastAsia="zh-CN"/>
        </w:rPr>
        <w:t>roposal</w:t>
      </w:r>
      <w:r w:rsidR="00A10FE8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A10FE8" w14:paraId="1DE1FCBF" w14:textId="77777777" w:rsidTr="00DF075F">
        <w:tc>
          <w:tcPr>
            <w:tcW w:w="1192" w:type="pct"/>
          </w:tcPr>
          <w:p w14:paraId="74434BC7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54BF140B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730DE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170C27D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A10FE8" w14:paraId="1CD5C16C" w14:textId="77777777" w:rsidTr="00DF075F">
        <w:trPr>
          <w:trHeight w:val="90"/>
        </w:trPr>
        <w:tc>
          <w:tcPr>
            <w:tcW w:w="1192" w:type="pct"/>
          </w:tcPr>
          <w:p w14:paraId="01A9DBDF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6C649B21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AA025C4" w14:textId="77777777" w:rsidR="00A10FE8" w:rsidRDefault="00A10FE8" w:rsidP="00DF075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0FE8" w14:paraId="051509CF" w14:textId="77777777" w:rsidTr="00DF075F">
        <w:tc>
          <w:tcPr>
            <w:tcW w:w="1192" w:type="pct"/>
          </w:tcPr>
          <w:p w14:paraId="4F6A1151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33273C66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344E515" w14:textId="77777777" w:rsidR="00A10FE8" w:rsidRDefault="00A10FE8" w:rsidP="00DF075F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A10FE8" w14:paraId="2C979973" w14:textId="77777777" w:rsidTr="00DF075F">
        <w:tc>
          <w:tcPr>
            <w:tcW w:w="1192" w:type="pct"/>
          </w:tcPr>
          <w:p w14:paraId="13260001" w14:textId="77777777" w:rsidR="00A10FE8" w:rsidRDefault="00A10FE8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3DADA81" w14:textId="77777777" w:rsidR="00A10FE8" w:rsidRDefault="00A10FE8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DFD61A3" w14:textId="77777777" w:rsidR="00A10FE8" w:rsidRDefault="00A10FE8" w:rsidP="00DF075F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A10FE8" w14:paraId="003B685C" w14:textId="77777777" w:rsidTr="00DF075F">
        <w:tc>
          <w:tcPr>
            <w:tcW w:w="1192" w:type="pct"/>
          </w:tcPr>
          <w:p w14:paraId="4EE689F2" w14:textId="77777777" w:rsidR="00A10FE8" w:rsidRDefault="00A10FE8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D46F974" w14:textId="77777777" w:rsidR="00A10FE8" w:rsidRDefault="00A10FE8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6DCD09A" w14:textId="77777777" w:rsidR="00A10FE8" w:rsidRDefault="00A10FE8" w:rsidP="00DF07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10FE8" w14:paraId="5098B774" w14:textId="77777777" w:rsidTr="00DF075F">
        <w:tc>
          <w:tcPr>
            <w:tcW w:w="1192" w:type="pct"/>
          </w:tcPr>
          <w:p w14:paraId="021F3EAF" w14:textId="77777777" w:rsidR="00A10FE8" w:rsidRDefault="00A10FE8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3B467F7" w14:textId="77777777" w:rsidR="00A10FE8" w:rsidRDefault="00A10FE8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B052CE9" w14:textId="77777777" w:rsidR="00A10FE8" w:rsidRDefault="00A10FE8" w:rsidP="00DF07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10FE8" w14:paraId="72EC2011" w14:textId="77777777" w:rsidTr="00DF075F">
        <w:tc>
          <w:tcPr>
            <w:tcW w:w="1192" w:type="pct"/>
          </w:tcPr>
          <w:p w14:paraId="0DC2C658" w14:textId="77777777" w:rsidR="00A10FE8" w:rsidRDefault="00A10FE8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43FD259" w14:textId="77777777" w:rsidR="00A10FE8" w:rsidRDefault="00A10FE8" w:rsidP="00DF07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F755289" w14:textId="77777777" w:rsidR="00A10FE8" w:rsidRDefault="00A10FE8" w:rsidP="00DF07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10FE8" w14:paraId="5D6E1E3B" w14:textId="77777777" w:rsidTr="00DF075F">
        <w:tc>
          <w:tcPr>
            <w:tcW w:w="1192" w:type="pct"/>
          </w:tcPr>
          <w:p w14:paraId="67972542" w14:textId="77777777" w:rsidR="00A10FE8" w:rsidRDefault="00A10FE8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C7D4333" w14:textId="77777777" w:rsidR="00A10FE8" w:rsidRDefault="00A10FE8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C87B66B" w14:textId="77777777" w:rsidR="00A10FE8" w:rsidRDefault="00A10FE8" w:rsidP="00DF075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A10FE8" w14:paraId="5EB794AB" w14:textId="77777777" w:rsidTr="00DF075F">
        <w:tc>
          <w:tcPr>
            <w:tcW w:w="1192" w:type="pct"/>
          </w:tcPr>
          <w:p w14:paraId="648AA4D5" w14:textId="77777777" w:rsidR="00A10FE8" w:rsidRDefault="00A10FE8" w:rsidP="00DF075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35E272B2" w14:textId="77777777" w:rsidR="00A10FE8" w:rsidRDefault="00A10FE8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B56DF0B" w14:textId="77777777" w:rsidR="00A10FE8" w:rsidRDefault="00A10FE8" w:rsidP="00DF075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A10FE8" w14:paraId="4912733B" w14:textId="77777777" w:rsidTr="00DF075F">
        <w:tc>
          <w:tcPr>
            <w:tcW w:w="1192" w:type="pct"/>
          </w:tcPr>
          <w:p w14:paraId="43CF3EA2" w14:textId="77777777" w:rsidR="00A10FE8" w:rsidRDefault="00A10FE8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00A2B6E1" w14:textId="77777777" w:rsidR="00A10FE8" w:rsidRDefault="00A10FE8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D4E8A09" w14:textId="77777777" w:rsidR="00A10FE8" w:rsidRDefault="00A10FE8" w:rsidP="00DF075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A10FE8" w14:paraId="61D0D065" w14:textId="77777777" w:rsidTr="00DF075F">
        <w:tc>
          <w:tcPr>
            <w:tcW w:w="1192" w:type="pct"/>
          </w:tcPr>
          <w:p w14:paraId="63DB7C77" w14:textId="77777777" w:rsidR="00A10FE8" w:rsidRDefault="00A10FE8" w:rsidP="00DF075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642DFDB" w14:textId="77777777" w:rsidR="00A10FE8" w:rsidRDefault="00A10FE8" w:rsidP="00DF075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E92D3B5" w14:textId="77777777" w:rsidR="00A10FE8" w:rsidRDefault="00A10FE8" w:rsidP="00DF075F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1A94B669" w14:textId="77777777" w:rsidR="007250C3" w:rsidRPr="003D698F" w:rsidRDefault="007250C3" w:rsidP="003D698F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4587AE0E" w14:textId="17489CE6" w:rsidR="007971E2" w:rsidRDefault="003848E4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ab/>
      </w:r>
      <w:r w:rsidR="00AD107B">
        <w:t>Reported BCS when IE</w:t>
      </w:r>
      <w:r w:rsidR="00954F9A" w:rsidRPr="00260650">
        <w:t xml:space="preserve"> </w:t>
      </w:r>
      <w:proofErr w:type="spellStart"/>
      <w:r w:rsidR="00954F9A" w:rsidRPr="00260650">
        <w:t>intraBandENDC</w:t>
      </w:r>
      <w:proofErr w:type="spellEnd"/>
      <w:r w:rsidR="00954F9A" w:rsidRPr="00260650">
        <w:t>-support is set to “both”</w:t>
      </w:r>
      <w:r w:rsidR="00AF0B5F">
        <w:t xml:space="preserve"> (online)</w:t>
      </w:r>
    </w:p>
    <w:p w14:paraId="2D0B9F1C" w14:textId="77777777" w:rsidR="00AD107B" w:rsidRPr="00260650" w:rsidRDefault="00B06A7B" w:rsidP="00AD107B">
      <w:pPr>
        <w:pStyle w:val="Doc-title"/>
      </w:pPr>
      <w:hyperlink r:id="rId14" w:tooltip="D:Documents3GPPtsg_ranWG2TSGR2_113bis-eDocsR2-2103061.zip" w:history="1">
        <w:r w:rsidR="00AD107B" w:rsidRPr="00260650">
          <w:rPr>
            <w:rStyle w:val="Hyperlink"/>
          </w:rPr>
          <w:t>R2-2103061</w:t>
        </w:r>
      </w:hyperlink>
      <w:r w:rsidR="00AD107B" w:rsidRPr="00260650">
        <w:tab/>
        <w:t xml:space="preserve">Reported BCS when </w:t>
      </w:r>
      <w:proofErr w:type="gramStart"/>
      <w:r w:rsidR="00AD107B" w:rsidRPr="00260650">
        <w:t xml:space="preserve">IE  </w:t>
      </w:r>
      <w:proofErr w:type="spellStart"/>
      <w:r w:rsidR="00AD107B" w:rsidRPr="00260650">
        <w:t>intraBandENDC</w:t>
      </w:r>
      <w:proofErr w:type="spellEnd"/>
      <w:proofErr w:type="gramEnd"/>
      <w:r w:rsidR="00AD107B" w:rsidRPr="00260650">
        <w:t>-support is set to “both”</w:t>
      </w:r>
      <w:r w:rsidR="00AD107B" w:rsidRPr="00260650">
        <w:tab/>
        <w:t>T-Mobile USA Inc.</w:t>
      </w:r>
      <w:r w:rsidR="00AD107B" w:rsidRPr="00260650">
        <w:tab/>
        <w:t>discussion</w:t>
      </w:r>
      <w:r w:rsidR="00AD107B" w:rsidRPr="00260650">
        <w:tab/>
        <w:t>Rel-16</w:t>
      </w:r>
      <w:r w:rsidR="00AD107B" w:rsidRPr="00260650">
        <w:tab/>
        <w:t>38.306</w:t>
      </w:r>
      <w:r w:rsidR="00AD107B" w:rsidRPr="00260650">
        <w:tab/>
        <w:t>TEI16</w:t>
      </w:r>
    </w:p>
    <w:p w14:paraId="4587AE11" w14:textId="77777777" w:rsidR="007971E2" w:rsidRPr="00801E7B" w:rsidRDefault="007971E2" w:rsidP="00801E7B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4587AE12" w14:textId="77777777" w:rsidR="007971E2" w:rsidRPr="00801E7B" w:rsidRDefault="003848E4" w:rsidP="00801E7B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 w:rsidRPr="00801E7B">
        <w:rPr>
          <w:rFonts w:ascii="CG Times (WN)" w:eastAsia="DengXian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7971E2" w14:paraId="4587AE17" w14:textId="77777777">
        <w:tc>
          <w:tcPr>
            <w:tcW w:w="9631" w:type="dxa"/>
          </w:tcPr>
          <w:p w14:paraId="177D35E0" w14:textId="201F46FC" w:rsidR="00D45633" w:rsidRPr="00D45633" w:rsidRDefault="00D45633" w:rsidP="00D45633">
            <w:pPr>
              <w:rPr>
                <w:lang w:eastAsia="zh-CN"/>
              </w:rPr>
            </w:pPr>
            <w:r w:rsidRPr="00D45633">
              <w:rPr>
                <w:lang w:eastAsia="zh-CN"/>
              </w:rPr>
              <w:t xml:space="preserve">Observation 1:  When a UE </w:t>
            </w:r>
            <w:r>
              <w:rPr>
                <w:lang w:eastAsia="zh-CN"/>
              </w:rPr>
              <w:t>reports a value of “both” in IE</w:t>
            </w:r>
            <w:r w:rsidRPr="00D45633">
              <w:rPr>
                <w:lang w:eastAsia="zh-CN"/>
              </w:rPr>
              <w:t xml:space="preserve"> </w:t>
            </w:r>
            <w:proofErr w:type="spellStart"/>
            <w:r w:rsidRPr="00D45633">
              <w:rPr>
                <w:i/>
                <w:lang w:eastAsia="zh-CN"/>
              </w:rPr>
              <w:t>intraBandENDC</w:t>
            </w:r>
            <w:proofErr w:type="spellEnd"/>
            <w:r w:rsidRPr="00D45633">
              <w:rPr>
                <w:i/>
                <w:lang w:eastAsia="zh-CN"/>
              </w:rPr>
              <w:t>-support</w:t>
            </w:r>
            <w:r w:rsidRPr="00D45633">
              <w:rPr>
                <w:lang w:eastAsia="zh-CN"/>
              </w:rPr>
              <w:t xml:space="preserve"> the reported BCS in IE </w:t>
            </w:r>
            <w:proofErr w:type="spellStart"/>
            <w:r w:rsidRPr="00D45633">
              <w:rPr>
                <w:i/>
                <w:lang w:eastAsia="zh-CN"/>
              </w:rPr>
              <w:t>supportedBandwidthCombinationSetIntraENDC</w:t>
            </w:r>
            <w:proofErr w:type="spellEnd"/>
            <w:r w:rsidRPr="00D45633">
              <w:rPr>
                <w:lang w:eastAsia="zh-CN"/>
              </w:rPr>
              <w:t xml:space="preserve"> is ambiguous. </w:t>
            </w:r>
          </w:p>
          <w:p w14:paraId="1B9855DB" w14:textId="048C5905" w:rsidR="007971E2" w:rsidRDefault="00D45633" w:rsidP="00D45633">
            <w:pPr>
              <w:rPr>
                <w:lang w:eastAsia="zh-CN"/>
              </w:rPr>
            </w:pPr>
            <w:r w:rsidRPr="00D45633">
              <w:rPr>
                <w:lang w:eastAsia="zh-CN"/>
              </w:rPr>
              <w:t xml:space="preserve">Observation 2:  Current specification allows the UE’s supporting both </w:t>
            </w:r>
            <w:proofErr w:type="spellStart"/>
            <w:r w:rsidRPr="00D45633">
              <w:rPr>
                <w:lang w:eastAsia="zh-CN"/>
              </w:rPr>
              <w:t>intraband</w:t>
            </w:r>
            <w:proofErr w:type="spellEnd"/>
            <w:r w:rsidRPr="00D45633">
              <w:rPr>
                <w:lang w:eastAsia="zh-CN"/>
              </w:rPr>
              <w:t xml:space="preserve"> contiguous and </w:t>
            </w:r>
            <w:proofErr w:type="spellStart"/>
            <w:r w:rsidRPr="00D45633">
              <w:rPr>
                <w:lang w:eastAsia="zh-CN"/>
              </w:rPr>
              <w:t>intraband</w:t>
            </w:r>
            <w:proofErr w:type="spellEnd"/>
            <w:r w:rsidRPr="00D45633">
              <w:rPr>
                <w:lang w:eastAsia="zh-CN"/>
              </w:rPr>
              <w:t xml:space="preserve"> non-contiguous ENDC to report different </w:t>
            </w:r>
            <w:proofErr w:type="spellStart"/>
            <w:r w:rsidRPr="00D45633">
              <w:rPr>
                <w:lang w:eastAsia="zh-CN"/>
              </w:rPr>
              <w:t>intraband</w:t>
            </w:r>
            <w:proofErr w:type="spellEnd"/>
            <w:r w:rsidRPr="00D45633">
              <w:rPr>
                <w:lang w:eastAsia="zh-CN"/>
              </w:rPr>
              <w:t xml:space="preserve"> BCS values using two different band combination sets.</w:t>
            </w:r>
          </w:p>
          <w:p w14:paraId="4FD19A36" w14:textId="2B734601" w:rsidR="00DB540D" w:rsidRDefault="00FB7079" w:rsidP="00DB540D">
            <w:pPr>
              <w:pStyle w:val="Heading3"/>
              <w:outlineLvl w:val="2"/>
              <w:rPr>
                <w:lang w:eastAsia="zh-CN"/>
              </w:rPr>
            </w:pPr>
            <w:r w:rsidRPr="00DB540D">
              <w:rPr>
                <w:u w:val="single"/>
                <w:lang w:eastAsia="zh-CN"/>
              </w:rPr>
              <w:lastRenderedPageBreak/>
              <w:t>Option 1:</w:t>
            </w:r>
            <w:r w:rsidR="00DB540D" w:rsidRPr="00617922">
              <w:t xml:space="preserve"> </w:t>
            </w:r>
            <w:r w:rsidR="00DB540D" w:rsidRPr="00617922">
              <w:t>Change “Both” in IE</w:t>
            </w:r>
            <w:r w:rsidR="00DB540D">
              <w:rPr>
                <w:lang w:eastAsia="zh-CN"/>
              </w:rPr>
              <w:t xml:space="preserve"> </w:t>
            </w:r>
            <w:proofErr w:type="spellStart"/>
            <w:r w:rsidR="00DB540D" w:rsidRPr="00242336">
              <w:rPr>
                <w:rFonts w:eastAsia="SimSun"/>
                <w:lang w:eastAsia="zh-CN"/>
              </w:rPr>
              <w:t>intraBandENDC</w:t>
            </w:r>
            <w:proofErr w:type="spellEnd"/>
            <w:r w:rsidR="00DB540D" w:rsidRPr="00242336">
              <w:rPr>
                <w:rFonts w:eastAsia="SimSun"/>
                <w:lang w:eastAsia="zh-CN"/>
              </w:rPr>
              <w:t>-support</w:t>
            </w:r>
            <w:r w:rsidR="00DB540D">
              <w:rPr>
                <w:lang w:eastAsia="zh-CN"/>
              </w:rPr>
              <w:t xml:space="preserve"> to “dummy” in 38.331 Release 15 and Release 16. And modify the definition in 38.306</w:t>
            </w:r>
          </w:p>
          <w:p w14:paraId="3715DA77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MRDC-Parameters ::=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C6AE0B2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singleUL-Transmission 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{supported}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B3AE1DC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dynamicPowerSharingENDC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{supported}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6CF77C8D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tdm-Pattern           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{supported}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6D721FEF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ul-SharingEUTRA-NR    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{tdm, fdm, both}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4E40179F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ul-SwitchingTimeEUTRA-NR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{type1, type2}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BD71C16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simultaneousRxTxInterBandENDC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{supported}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565D2BFE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asyncIntraBandENDC    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{supported}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4F6D8B5C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...,</w:t>
            </w:r>
          </w:p>
          <w:p w14:paraId="38882B54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[[</w:t>
            </w:r>
          </w:p>
          <w:p w14:paraId="5AF3065D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dualPA-Architecture   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{supported}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3847F740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D712C6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intraBandENDC-Support               </w:t>
            </w:r>
            <w:r w:rsidRPr="00D712C6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ENUMERATED</w:t>
            </w:r>
            <w:r w:rsidRPr="00D712C6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{non-contiguous, </w:t>
            </w:r>
            <w:del w:id="1" w:author="Author">
              <w:r w:rsidRPr="00D712C6" w:rsidDel="00D712C6">
                <w:rPr>
                  <w:rFonts w:ascii="Courier New" w:hAnsi="Courier New"/>
                  <w:noProof/>
                  <w:sz w:val="16"/>
                  <w:highlight w:val="yellow"/>
                  <w:lang w:eastAsia="en-GB"/>
                </w:rPr>
                <w:delText>both</w:delText>
              </w:r>
            </w:del>
            <w:ins w:id="2" w:author="Author">
              <w:r w:rsidRPr="00D712C6">
                <w:rPr>
                  <w:rFonts w:ascii="Courier New" w:hAnsi="Courier New"/>
                  <w:noProof/>
                  <w:sz w:val="16"/>
                  <w:highlight w:val="yellow"/>
                  <w:lang w:eastAsia="en-GB"/>
                </w:rPr>
                <w:t>dummy</w:t>
              </w:r>
            </w:ins>
            <w:r w:rsidRPr="00D712C6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}   </w:t>
            </w:r>
            <w:r w:rsidRPr="00D712C6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OPTIONAL</w:t>
            </w:r>
            <w:r w:rsidRPr="00D712C6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,</w:t>
            </w:r>
          </w:p>
          <w:p w14:paraId="3BE52772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ul-TimingAlignmentEUTRA-NR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{required}               </w:t>
            </w:r>
            <w:r w:rsidRPr="001C7705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</w:p>
          <w:p w14:paraId="6127080B" w14:textId="77777777" w:rsidR="00DB540D" w:rsidRPr="001C7705" w:rsidRDefault="00DB540D" w:rsidP="00DB540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C7705">
              <w:rPr>
                <w:rFonts w:ascii="Courier New" w:hAnsi="Courier New"/>
                <w:noProof/>
                <w:sz w:val="16"/>
                <w:lang w:eastAsia="en-GB"/>
              </w:rPr>
              <w:t xml:space="preserve">    ]]</w:t>
            </w:r>
          </w:p>
          <w:p w14:paraId="316C80B6" w14:textId="77777777" w:rsidR="00DB540D" w:rsidRDefault="00DB540D" w:rsidP="00DB540D">
            <w:pPr>
              <w:rPr>
                <w:lang w:eastAsia="zh-CN"/>
              </w:rPr>
            </w:pPr>
          </w:p>
          <w:p w14:paraId="2A92A37B" w14:textId="77777777" w:rsidR="00DB540D" w:rsidRDefault="00DB540D" w:rsidP="00DB540D">
            <w:pPr>
              <w:rPr>
                <w:lang w:eastAsia="zh-CN"/>
              </w:rPr>
            </w:pPr>
            <w:r>
              <w:rPr>
                <w:lang w:eastAsia="zh-CN"/>
              </w:rPr>
              <w:t>Change to 38.306</w:t>
            </w:r>
          </w:p>
          <w:p w14:paraId="56966599" w14:textId="77777777" w:rsidR="00DB540D" w:rsidRDefault="00DB540D" w:rsidP="00DB540D">
            <w:pPr>
              <w:rPr>
                <w:lang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30"/>
            </w:tblGrid>
            <w:tr w:rsidR="00DB540D" w:rsidRPr="00F11278" w14:paraId="2CDE3F6D" w14:textId="77777777" w:rsidTr="008F5BD4">
              <w:trPr>
                <w:cantSplit/>
                <w:tblHeader/>
              </w:trPr>
              <w:tc>
                <w:tcPr>
                  <w:tcW w:w="9630" w:type="dxa"/>
                </w:tcPr>
                <w:p w14:paraId="62C47619" w14:textId="77777777" w:rsidR="00DB540D" w:rsidRPr="00F11278" w:rsidRDefault="00DB540D" w:rsidP="00DB540D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F11278">
                    <w:rPr>
                      <w:b/>
                      <w:bCs/>
                      <w:i/>
                      <w:iCs/>
                    </w:rPr>
                    <w:t>intraBandENDC</w:t>
                  </w:r>
                  <w:proofErr w:type="spellEnd"/>
                  <w:r w:rsidRPr="00F11278"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14:paraId="25F37CEB" w14:textId="77777777" w:rsidR="00DB540D" w:rsidRPr="00F11278" w:rsidRDefault="00DB540D" w:rsidP="00DB540D">
                  <w:pPr>
                    <w:pStyle w:val="TAL"/>
                    <w:rPr>
                      <w:bCs/>
                      <w:iCs/>
                    </w:rPr>
                  </w:pPr>
                  <w:r w:rsidRPr="00F11278">
                    <w:rPr>
                      <w:bCs/>
                      <w:iCs/>
                    </w:rPr>
                    <w:t xml:space="preserve">Indicates whether the UE supports intra-band </w:t>
                  </w:r>
                  <w:r w:rsidRPr="00F11278">
                    <w:rPr>
                      <w:szCs w:val="22"/>
                    </w:rPr>
                    <w:t>(NG)</w:t>
                  </w:r>
                  <w:r w:rsidRPr="00F11278">
                    <w:rPr>
                      <w:bCs/>
                      <w:iCs/>
                    </w:rPr>
                    <w:t xml:space="preserve">EN-DC with only non-contiguous spectrum, </w:t>
                  </w:r>
                  <w:del w:id="3" w:author="Author">
                    <w:r w:rsidRPr="00F11278" w:rsidDel="00480384">
                      <w:rPr>
                        <w:bCs/>
                        <w:iCs/>
                      </w:rPr>
                      <w:delText xml:space="preserve">or with both contiguous and non-contiguous spectrum </w:delText>
                    </w:r>
                  </w:del>
                  <w:r w:rsidRPr="00F11278">
                    <w:rPr>
                      <w:bCs/>
                      <w:iCs/>
                    </w:rPr>
                    <w:t xml:space="preserve">for the </w:t>
                  </w:r>
                  <w:r w:rsidRPr="00F11278">
                    <w:rPr>
                      <w:szCs w:val="22"/>
                    </w:rPr>
                    <w:t>(NG)</w:t>
                  </w:r>
                  <w:r w:rsidRPr="00F11278">
                    <w:rPr>
                      <w:bCs/>
                      <w:iCs/>
                    </w:rPr>
                    <w:t>EN-DC combination as specified in TS 38.101-3 [4].</w:t>
                  </w:r>
                </w:p>
                <w:p w14:paraId="090C0310" w14:textId="77777777" w:rsidR="00DB540D" w:rsidRPr="00F11278" w:rsidRDefault="00DB540D" w:rsidP="00DB540D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 w:rsidRPr="00F11278">
                    <w:rPr>
                      <w:bCs/>
                      <w:iCs/>
                    </w:rPr>
                    <w:t xml:space="preserve">If the UE does not include this field for an intra-band </w:t>
                  </w:r>
                  <w:r w:rsidRPr="00F11278">
                    <w:rPr>
                      <w:szCs w:val="22"/>
                    </w:rPr>
                    <w:t>(NG)</w:t>
                  </w:r>
                  <w:r w:rsidRPr="00F11278">
                    <w:rPr>
                      <w:bCs/>
                      <w:iCs/>
                    </w:rPr>
                    <w:t xml:space="preserve">EN-DC combination the UE only </w:t>
                  </w:r>
                  <w:proofErr w:type="gramStart"/>
                  <w:r w:rsidRPr="00F11278">
                    <w:rPr>
                      <w:bCs/>
                      <w:iCs/>
                    </w:rPr>
                    <w:t>supports</w:t>
                  </w:r>
                  <w:proofErr w:type="gramEnd"/>
                  <w:r w:rsidRPr="00F11278">
                    <w:rPr>
                      <w:bCs/>
                      <w:iCs/>
                    </w:rPr>
                    <w:t xml:space="preserve"> the contiguous spectrum for the intra-band </w:t>
                  </w:r>
                  <w:r w:rsidRPr="00F11278">
                    <w:rPr>
                      <w:szCs w:val="22"/>
                    </w:rPr>
                    <w:t>(NG)</w:t>
                  </w:r>
                  <w:r w:rsidRPr="00F11278">
                    <w:rPr>
                      <w:bCs/>
                      <w:iCs/>
                    </w:rPr>
                    <w:t>EN-DC combination.</w:t>
                  </w:r>
                </w:p>
              </w:tc>
            </w:tr>
          </w:tbl>
          <w:p w14:paraId="6533FE6E" w14:textId="77777777" w:rsidR="00DB540D" w:rsidRPr="00E30C67" w:rsidRDefault="00DB540D" w:rsidP="00DB540D">
            <w:pPr>
              <w:rPr>
                <w:lang w:eastAsia="zh-CN"/>
              </w:rPr>
            </w:pPr>
          </w:p>
          <w:p w14:paraId="3A8DDA05" w14:textId="2476E7B2" w:rsidR="00DB540D" w:rsidRDefault="00DB540D" w:rsidP="00DB540D">
            <w:pPr>
              <w:pStyle w:val="Heading3"/>
              <w:outlineLvl w:val="2"/>
              <w:rPr>
                <w:lang w:eastAsia="zh-CN"/>
              </w:rPr>
            </w:pPr>
            <w:r w:rsidRPr="00DB540D">
              <w:rPr>
                <w:u w:val="single"/>
                <w:lang w:eastAsia="zh-CN"/>
              </w:rPr>
              <w:t>Option 2:</w:t>
            </w:r>
            <w:r>
              <w:rPr>
                <w:lang w:eastAsia="zh-CN"/>
              </w:rPr>
              <w:t xml:space="preserve"> Add a note to the definition of IE </w:t>
            </w:r>
            <w:proofErr w:type="spellStart"/>
            <w:r w:rsidRPr="00242336">
              <w:rPr>
                <w:rFonts w:eastAsia="SimSun"/>
                <w:lang w:eastAsia="zh-CN"/>
              </w:rPr>
              <w:t>intraBandENDC</w:t>
            </w:r>
            <w:proofErr w:type="spellEnd"/>
            <w:r w:rsidRPr="00242336">
              <w:rPr>
                <w:rFonts w:eastAsia="SimSun"/>
                <w:lang w:eastAsia="zh-CN"/>
              </w:rPr>
              <w:t>-support</w:t>
            </w:r>
            <w:r>
              <w:rPr>
                <w:rFonts w:eastAsia="SimSun"/>
                <w:lang w:eastAsia="zh-CN"/>
              </w:rPr>
              <w:t xml:space="preserve"> in 38.306 Release 15 and Release 16</w:t>
            </w:r>
          </w:p>
          <w:p w14:paraId="6EF1BA92" w14:textId="77777777" w:rsidR="00DB540D" w:rsidRDefault="00DB540D" w:rsidP="00DB540D">
            <w:pPr>
              <w:pStyle w:val="BodyText"/>
              <w:spacing w:beforeLines="50" w:before="120"/>
              <w:jc w:val="left"/>
              <w:rPr>
                <w:rFonts w:eastAsia="SimSun"/>
                <w:lang w:val="en-GB" w:eastAsia="zh-CN"/>
              </w:rPr>
            </w:pPr>
            <w:r>
              <w:rPr>
                <w:lang w:eastAsia="x-none"/>
              </w:rPr>
              <w:t xml:space="preserve">Given observation 2 it is unnecessary for a UE to report a </w:t>
            </w:r>
            <w:proofErr w:type="spellStart"/>
            <w:r>
              <w:rPr>
                <w:lang w:eastAsia="x-none"/>
              </w:rPr>
              <w:t>intraband</w:t>
            </w:r>
            <w:proofErr w:type="spellEnd"/>
            <w:r>
              <w:rPr>
                <w:lang w:eastAsia="x-none"/>
              </w:rPr>
              <w:t xml:space="preserve"> BCS value when </w:t>
            </w:r>
            <w:proofErr w:type="gramStart"/>
            <w:r w:rsidRPr="00242336">
              <w:rPr>
                <w:rFonts w:eastAsia="SimSun"/>
                <w:lang w:val="en-GB" w:eastAsia="zh-CN"/>
              </w:rPr>
              <w:t xml:space="preserve">IE  </w:t>
            </w:r>
            <w:proofErr w:type="spellStart"/>
            <w:r w:rsidRPr="00242336">
              <w:rPr>
                <w:rFonts w:eastAsia="SimSun"/>
                <w:lang w:val="en-GB" w:eastAsia="zh-CN"/>
              </w:rPr>
              <w:t>intraBandENDC</w:t>
            </w:r>
            <w:proofErr w:type="spellEnd"/>
            <w:proofErr w:type="gramEnd"/>
            <w:r>
              <w:rPr>
                <w:rFonts w:eastAsia="SimSun"/>
                <w:lang w:val="en-GB" w:eastAsia="zh-CN"/>
              </w:rPr>
              <w:t xml:space="preserve">  </w:t>
            </w:r>
            <w:r w:rsidRPr="00242336">
              <w:rPr>
                <w:rFonts w:eastAsia="SimSun"/>
                <w:lang w:val="en-GB" w:eastAsia="zh-CN"/>
              </w:rPr>
              <w:t>support is set to “both”</w:t>
            </w:r>
            <w:r>
              <w:rPr>
                <w:rFonts w:eastAsia="SimSun"/>
                <w:lang w:val="en-GB" w:eastAsia="zh-CN"/>
              </w:rPr>
              <w:t xml:space="preserve">. We aren’t aware of any current implementations supporting both </w:t>
            </w:r>
            <w:proofErr w:type="spellStart"/>
            <w:r>
              <w:rPr>
                <w:rFonts w:eastAsia="SimSun"/>
                <w:lang w:val="en-GB" w:eastAsia="zh-CN"/>
              </w:rPr>
              <w:t>intraband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contiguous and </w:t>
            </w:r>
            <w:proofErr w:type="spellStart"/>
            <w:r>
              <w:rPr>
                <w:rFonts w:eastAsia="SimSun"/>
                <w:lang w:val="en-GB" w:eastAsia="zh-CN"/>
              </w:rPr>
              <w:t>intraband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non-contiguous spectrum which makes it unlikely that the introduction of the note will cause problems for legacy UE’s. </w:t>
            </w:r>
          </w:p>
          <w:p w14:paraId="4A8F5B30" w14:textId="77777777" w:rsidR="00DB540D" w:rsidRDefault="00DB540D" w:rsidP="00DB540D">
            <w:pPr>
              <w:pStyle w:val="BodyText"/>
              <w:spacing w:beforeLines="50" w:before="120"/>
              <w:jc w:val="left"/>
              <w:rPr>
                <w:rFonts w:eastAsia="SimSun"/>
                <w:lang w:val="en-GB"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30"/>
            </w:tblGrid>
            <w:tr w:rsidR="00DB540D" w:rsidRPr="00F11278" w14:paraId="0B139DAF" w14:textId="77777777" w:rsidTr="008F5BD4">
              <w:trPr>
                <w:cantSplit/>
                <w:tblHeader/>
              </w:trPr>
              <w:tc>
                <w:tcPr>
                  <w:tcW w:w="9630" w:type="dxa"/>
                </w:tcPr>
                <w:p w14:paraId="78AA2CDB" w14:textId="77777777" w:rsidR="00DB540D" w:rsidRPr="00F11278" w:rsidRDefault="00DB540D" w:rsidP="00DB540D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F11278">
                    <w:rPr>
                      <w:b/>
                      <w:bCs/>
                      <w:i/>
                      <w:iCs/>
                    </w:rPr>
                    <w:lastRenderedPageBreak/>
                    <w:t>intraBandENDC</w:t>
                  </w:r>
                  <w:proofErr w:type="spellEnd"/>
                  <w:r w:rsidRPr="00F11278"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14:paraId="3387C765" w14:textId="77777777" w:rsidR="00DB540D" w:rsidRPr="00F11278" w:rsidRDefault="00DB540D" w:rsidP="00DB540D">
                  <w:pPr>
                    <w:pStyle w:val="TAL"/>
                  </w:pPr>
                  <w:r>
                    <w:t>Indicates whether the UE supports intra-band (NG)EN-DC with only non-contiguous spectrum</w:t>
                  </w:r>
                  <w:r w:rsidRPr="00A32D75">
                    <w:t>, or with both contiguous and non-contiguous spectrum</w:t>
                  </w:r>
                  <w:r>
                    <w:t xml:space="preserve"> for the (NG)EN-DC combination as specified in TS 38.101-3 [4].</w:t>
                  </w:r>
                </w:p>
                <w:p w14:paraId="7AF92EA7" w14:textId="77777777" w:rsidR="00DB540D" w:rsidRDefault="00DB540D" w:rsidP="00DB540D">
                  <w:pPr>
                    <w:pStyle w:val="TAL"/>
                    <w:rPr>
                      <w:bCs/>
                      <w:iCs/>
                    </w:rPr>
                  </w:pPr>
                  <w:r w:rsidRPr="00F11278">
                    <w:rPr>
                      <w:bCs/>
                      <w:iCs/>
                    </w:rPr>
                    <w:t xml:space="preserve">If the UE does not include this field for an intra-band </w:t>
                  </w:r>
                  <w:r w:rsidRPr="00F11278">
                    <w:rPr>
                      <w:szCs w:val="22"/>
                    </w:rPr>
                    <w:t>(NG)</w:t>
                  </w:r>
                  <w:r w:rsidRPr="00F11278">
                    <w:rPr>
                      <w:bCs/>
                      <w:iCs/>
                    </w:rPr>
                    <w:t xml:space="preserve">EN-DC combination the UE only </w:t>
                  </w:r>
                  <w:proofErr w:type="gramStart"/>
                  <w:r w:rsidRPr="00F11278">
                    <w:rPr>
                      <w:bCs/>
                      <w:iCs/>
                    </w:rPr>
                    <w:t>supports</w:t>
                  </w:r>
                  <w:proofErr w:type="gramEnd"/>
                  <w:r w:rsidRPr="00F11278">
                    <w:rPr>
                      <w:bCs/>
                      <w:iCs/>
                    </w:rPr>
                    <w:t xml:space="preserve"> the contiguous spectrum for the intra-band </w:t>
                  </w:r>
                  <w:r w:rsidRPr="00F11278">
                    <w:rPr>
                      <w:szCs w:val="22"/>
                    </w:rPr>
                    <w:t>(NG)</w:t>
                  </w:r>
                  <w:r w:rsidRPr="00F11278">
                    <w:rPr>
                      <w:bCs/>
                      <w:iCs/>
                    </w:rPr>
                    <w:t>EN-DC combination.</w:t>
                  </w:r>
                </w:p>
                <w:p w14:paraId="447FA904" w14:textId="77777777" w:rsidR="00DB540D" w:rsidRDefault="00DB540D" w:rsidP="00DB540D">
                  <w:pPr>
                    <w:pStyle w:val="BodyText"/>
                    <w:spacing w:beforeLines="50" w:before="120"/>
                    <w:rPr>
                      <w:ins w:id="4" w:author="Author"/>
                      <w:lang w:eastAsia="x-none"/>
                    </w:rPr>
                  </w:pPr>
                  <w:ins w:id="5" w:author="Author">
                    <w:r w:rsidRPr="00EE137F">
                      <w:rPr>
                        <w:bCs/>
                        <w:iCs/>
                      </w:rPr>
                      <w:t xml:space="preserve">Note: If the value of </w:t>
                    </w:r>
                    <w:proofErr w:type="spellStart"/>
                    <w:r w:rsidRPr="00EE137F">
                      <w:rPr>
                        <w:bCs/>
                        <w:iCs/>
                      </w:rPr>
                      <w:t>intraBandENDC</w:t>
                    </w:r>
                    <w:proofErr w:type="spellEnd"/>
                    <w:r w:rsidRPr="00EE137F">
                      <w:rPr>
                        <w:bCs/>
                        <w:iCs/>
                      </w:rPr>
                      <w:t xml:space="preserve">-Support is set to “both” the UE shall not report </w:t>
                    </w:r>
                    <w:proofErr w:type="gramStart"/>
                    <w:r w:rsidRPr="00EE137F">
                      <w:rPr>
                        <w:bCs/>
                        <w:iCs/>
                      </w:rPr>
                      <w:t>a</w:t>
                    </w:r>
                    <w:proofErr w:type="gramEnd"/>
                    <w:r w:rsidRPr="00EE137F">
                      <w:rPr>
                        <w:bCs/>
                        <w:iCs/>
                      </w:rPr>
                      <w:t xml:space="preserve"> </w:t>
                    </w:r>
                    <w:proofErr w:type="spellStart"/>
                    <w:r w:rsidRPr="00EE137F">
                      <w:rPr>
                        <w:bCs/>
                        <w:iCs/>
                      </w:rPr>
                      <w:t>intraband</w:t>
                    </w:r>
                    <w:proofErr w:type="spellEnd"/>
                    <w:r w:rsidRPr="00EE137F">
                      <w:rPr>
                        <w:bCs/>
                        <w:iCs/>
                      </w:rPr>
                      <w:t xml:space="preserve"> BCS value in IE </w:t>
                    </w:r>
                    <w:proofErr w:type="spellStart"/>
                    <w:r w:rsidRPr="00EE137F">
                      <w:rPr>
                        <w:rFonts w:eastAsia="SimSun"/>
                        <w:i/>
                        <w:iCs/>
                        <w:lang w:val="en-GB" w:eastAsia="zh-CN"/>
                      </w:rPr>
                      <w:t>supportedBandwidthCombinationSetIntraENDC</w:t>
                    </w:r>
                    <w:proofErr w:type="spellEnd"/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. A UE supporting both </w:t>
                    </w:r>
                    <w:proofErr w:type="spellStart"/>
                    <w:r w:rsidRPr="00EE137F"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contiguous and </w:t>
                    </w:r>
                    <w:proofErr w:type="spellStart"/>
                    <w:r w:rsidRPr="00EE137F"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non-contiguous </w:t>
                    </w:r>
                    <w:r w:rsidRPr="00EE137F">
                      <w:rPr>
                        <w:szCs w:val="22"/>
                      </w:rPr>
                      <w:t>(NG)</w:t>
                    </w:r>
                    <w:r w:rsidRPr="00EE137F">
                      <w:rPr>
                        <w:bCs/>
                        <w:iCs/>
                      </w:rPr>
                      <w:t>EN-DC</w:t>
                    </w:r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shall report the appropriate </w:t>
                    </w:r>
                    <w:proofErr w:type="spellStart"/>
                    <w:r w:rsidRPr="00EE137F"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 w:rsidRPr="00EE137F">
                      <w:rPr>
                        <w:szCs w:val="22"/>
                      </w:rPr>
                      <w:t xml:space="preserve"> (NG)</w:t>
                    </w:r>
                    <w:r w:rsidRPr="00EE137F">
                      <w:rPr>
                        <w:bCs/>
                        <w:iCs/>
                      </w:rPr>
                      <w:t>EN-DC</w:t>
                    </w:r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BCS value (found in 38.101-3) using two separate </w:t>
                    </w:r>
                    <w:r w:rsidRPr="00EE137F">
                      <w:rPr>
                        <w:szCs w:val="22"/>
                      </w:rPr>
                      <w:t>(NG)</w:t>
                    </w:r>
                    <w:r w:rsidRPr="00EE137F">
                      <w:rPr>
                        <w:bCs/>
                        <w:iCs/>
                      </w:rPr>
                      <w:t>EN-DC</w:t>
                    </w:r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band combinations, one (NG) EN-DC band combination for </w:t>
                    </w:r>
                    <w:proofErr w:type="spellStart"/>
                    <w:r w:rsidRPr="00EE137F"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contiguous and a separate </w:t>
                    </w:r>
                    <w:r w:rsidRPr="00EE137F">
                      <w:rPr>
                        <w:szCs w:val="22"/>
                      </w:rPr>
                      <w:t>(NG)</w:t>
                    </w:r>
                    <w:r w:rsidRPr="00EE137F">
                      <w:rPr>
                        <w:bCs/>
                        <w:iCs/>
                      </w:rPr>
                      <w:t>EN-DC</w:t>
                    </w:r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band combination for </w:t>
                    </w:r>
                    <w:proofErr w:type="spellStart"/>
                    <w:r w:rsidRPr="00EE137F"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 w:rsidRPr="00EE137F">
                      <w:rPr>
                        <w:rFonts w:eastAsia="SimSun"/>
                        <w:lang w:val="en-GB" w:eastAsia="zh-CN"/>
                      </w:rPr>
                      <w:t xml:space="preserve"> non-contiguous.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</w:t>
                    </w:r>
                  </w:ins>
                </w:p>
                <w:p w14:paraId="7083CB1A" w14:textId="77777777" w:rsidR="00DB540D" w:rsidRPr="00F11278" w:rsidRDefault="00DB540D" w:rsidP="00DB540D">
                  <w:pPr>
                    <w:pStyle w:val="BodyText"/>
                    <w:spacing w:beforeLines="50" w:before="120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4B1F8D03" w14:textId="77777777" w:rsidR="00DB540D" w:rsidRPr="00D45633" w:rsidRDefault="00DB540D" w:rsidP="00D45633">
            <w:pPr>
              <w:rPr>
                <w:lang w:eastAsia="zh-CN"/>
              </w:rPr>
            </w:pPr>
          </w:p>
          <w:p w14:paraId="4587AE16" w14:textId="4F723613" w:rsidR="00D45633" w:rsidRPr="00D45633" w:rsidRDefault="00D45633" w:rsidP="00D45633">
            <w:pPr>
              <w:rPr>
                <w:lang w:eastAsia="zh-CN"/>
              </w:rPr>
            </w:pPr>
            <w:r w:rsidRPr="00D45633">
              <w:rPr>
                <w:lang w:eastAsia="zh-CN"/>
              </w:rPr>
              <w:t>Proposal 1</w:t>
            </w:r>
            <w:r w:rsidR="00DB540D">
              <w:rPr>
                <w:lang w:eastAsia="zh-CN"/>
              </w:rPr>
              <w:t xml:space="preserve"> -</w:t>
            </w:r>
            <w:r w:rsidRPr="00D45633">
              <w:rPr>
                <w:lang w:eastAsia="zh-CN"/>
              </w:rPr>
              <w:t xml:space="preserve"> RAN2 to endorse one of the options listed above</w:t>
            </w:r>
          </w:p>
        </w:tc>
      </w:tr>
    </w:tbl>
    <w:p w14:paraId="4587AE18" w14:textId="77777777" w:rsidR="007971E2" w:rsidRDefault="007971E2" w:rsidP="00801E7B">
      <w:pPr>
        <w:widowControl w:val="0"/>
        <w:spacing w:after="160"/>
        <w:rPr>
          <w:lang w:eastAsia="zh-CN"/>
        </w:rPr>
      </w:pPr>
    </w:p>
    <w:p w14:paraId="4587AE19" w14:textId="52EC1AB5" w:rsidR="007971E2" w:rsidRPr="00801E7B" w:rsidRDefault="003848E4" w:rsidP="00801E7B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Q2-1 </w:t>
      </w:r>
      <w:r w:rsidR="00AC2227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Do companies think any clarifications in </w:t>
      </w:r>
      <w:r w:rsidR="000D6076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the </w:t>
      </w:r>
      <w:r w:rsidR="00AC2227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specification or in </w:t>
      </w:r>
      <w:r w:rsidR="000D6076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the </w:t>
      </w:r>
      <w:r w:rsidR="00AC2227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>chairman’s note is needed, according to the GTW online discussion?</w:t>
      </w:r>
      <w:r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6"/>
        <w:gridCol w:w="5163"/>
        <w:gridCol w:w="2234"/>
      </w:tblGrid>
      <w:tr w:rsidR="00EA22E7" w14:paraId="3CBDD403" w14:textId="77777777" w:rsidTr="00032ECB">
        <w:tc>
          <w:tcPr>
            <w:tcW w:w="1192" w:type="pct"/>
          </w:tcPr>
          <w:p w14:paraId="4DD89DD1" w14:textId="77777777" w:rsidR="00EA22E7" w:rsidRDefault="00EA22E7" w:rsidP="008B3D20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658" w:type="pct"/>
          </w:tcPr>
          <w:p w14:paraId="0A2B312C" w14:textId="3904AFED" w:rsidR="00EA22E7" w:rsidRDefault="00032ECB" w:rsidP="00032ECB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  <w:tc>
          <w:tcPr>
            <w:tcW w:w="1150" w:type="pct"/>
          </w:tcPr>
          <w:p w14:paraId="360A1B15" w14:textId="602292EB" w:rsidR="00EA22E7" w:rsidRDefault="000D6076" w:rsidP="000D6076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</w:t>
            </w:r>
            <w:r w:rsidR="00032ECB" w:rsidRPr="00AC2227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pecification or chairman’s note</w:t>
            </w:r>
          </w:p>
        </w:tc>
      </w:tr>
      <w:tr w:rsidR="00EA22E7" w14:paraId="4ADA681F" w14:textId="77777777" w:rsidTr="00032ECB">
        <w:trPr>
          <w:trHeight w:val="90"/>
        </w:trPr>
        <w:tc>
          <w:tcPr>
            <w:tcW w:w="1192" w:type="pct"/>
          </w:tcPr>
          <w:p w14:paraId="597B59B2" w14:textId="3131FB45" w:rsidR="00EA22E7" w:rsidRPr="0079734D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6C2CDD00" w14:textId="77777777" w:rsidR="00EA22E7" w:rsidRDefault="00EA22E7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150" w:type="pct"/>
          </w:tcPr>
          <w:p w14:paraId="102732F4" w14:textId="77777777" w:rsidR="00EA22E7" w:rsidRDefault="00EA22E7" w:rsidP="008B3D20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A22E7" w14:paraId="2F72F9AC" w14:textId="77777777" w:rsidTr="00032ECB">
        <w:tc>
          <w:tcPr>
            <w:tcW w:w="1192" w:type="pct"/>
          </w:tcPr>
          <w:p w14:paraId="37D950EB" w14:textId="77777777" w:rsidR="00EA22E7" w:rsidRDefault="00EA22E7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658" w:type="pct"/>
          </w:tcPr>
          <w:p w14:paraId="2702112D" w14:textId="77777777" w:rsidR="00EA22E7" w:rsidRDefault="00EA22E7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150" w:type="pct"/>
          </w:tcPr>
          <w:p w14:paraId="1559C1F8" w14:textId="77777777" w:rsidR="00EA22E7" w:rsidRDefault="00EA22E7" w:rsidP="008B3D20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EA22E7" w14:paraId="1BB98578" w14:textId="77777777" w:rsidTr="00032ECB">
        <w:tc>
          <w:tcPr>
            <w:tcW w:w="1192" w:type="pct"/>
          </w:tcPr>
          <w:p w14:paraId="68E10643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1BBA1CD2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4DF06E05" w14:textId="77777777" w:rsidR="00EA22E7" w:rsidRDefault="00EA22E7" w:rsidP="008B3D20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EA22E7" w14:paraId="6F2CC4AB" w14:textId="77777777" w:rsidTr="00032ECB">
        <w:tc>
          <w:tcPr>
            <w:tcW w:w="1192" w:type="pct"/>
          </w:tcPr>
          <w:p w14:paraId="3742034B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7A851EA6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5FF5AE4E" w14:textId="77777777" w:rsidR="00EA22E7" w:rsidRDefault="00EA22E7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A22E7" w14:paraId="238E9C5C" w14:textId="77777777" w:rsidTr="00032ECB">
        <w:tc>
          <w:tcPr>
            <w:tcW w:w="1192" w:type="pct"/>
          </w:tcPr>
          <w:p w14:paraId="2381C843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44EC7ACC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3F2FB063" w14:textId="77777777" w:rsidR="00EA22E7" w:rsidRDefault="00EA22E7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A22E7" w14:paraId="09E9F50F" w14:textId="77777777" w:rsidTr="00032ECB">
        <w:tc>
          <w:tcPr>
            <w:tcW w:w="1192" w:type="pct"/>
          </w:tcPr>
          <w:p w14:paraId="31113975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7CD614A4" w14:textId="77777777" w:rsidR="00EA22E7" w:rsidRDefault="00EA22E7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3BE2E14C" w14:textId="77777777" w:rsidR="00EA22E7" w:rsidRDefault="00EA22E7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A22E7" w14:paraId="4EC458F6" w14:textId="77777777" w:rsidTr="00032ECB">
        <w:tc>
          <w:tcPr>
            <w:tcW w:w="1192" w:type="pct"/>
          </w:tcPr>
          <w:p w14:paraId="6F6AE8C2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14:paraId="73705009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36BB6953" w14:textId="77777777" w:rsidR="00EA22E7" w:rsidRDefault="00EA22E7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EA22E7" w14:paraId="0963C795" w14:textId="77777777" w:rsidTr="00032ECB">
        <w:tc>
          <w:tcPr>
            <w:tcW w:w="1192" w:type="pct"/>
          </w:tcPr>
          <w:p w14:paraId="5D95BDF7" w14:textId="77777777" w:rsidR="00EA22E7" w:rsidRDefault="00EA22E7" w:rsidP="008B3D20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658" w:type="pct"/>
          </w:tcPr>
          <w:p w14:paraId="54A59C73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706FBAF2" w14:textId="77777777" w:rsidR="00EA22E7" w:rsidRDefault="00EA22E7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EA22E7" w14:paraId="162549CF" w14:textId="77777777" w:rsidTr="00032ECB">
        <w:tc>
          <w:tcPr>
            <w:tcW w:w="1192" w:type="pct"/>
          </w:tcPr>
          <w:p w14:paraId="53EC67BC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14:paraId="2F547183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55937CBD" w14:textId="77777777" w:rsidR="00EA22E7" w:rsidRDefault="00EA22E7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EA22E7" w14:paraId="7995456F" w14:textId="77777777" w:rsidTr="00032ECB">
        <w:tc>
          <w:tcPr>
            <w:tcW w:w="1192" w:type="pct"/>
          </w:tcPr>
          <w:p w14:paraId="2F8D5A4D" w14:textId="77777777" w:rsidR="00EA22E7" w:rsidRDefault="00EA22E7" w:rsidP="008B3D20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5CCDF61E" w14:textId="77777777" w:rsidR="00EA22E7" w:rsidRDefault="00EA22E7" w:rsidP="008B3D20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6467B4F0" w14:textId="77777777" w:rsidR="00EA22E7" w:rsidRDefault="00EA22E7" w:rsidP="008B3D20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4587AE80" w14:textId="77777777" w:rsidR="007971E2" w:rsidRPr="009F1EA0" w:rsidRDefault="007971E2">
      <w:pPr>
        <w:rPr>
          <w:lang w:eastAsia="zh-CN"/>
        </w:rPr>
      </w:pPr>
    </w:p>
    <w:p w14:paraId="4587AE81" w14:textId="236F875F" w:rsidR="007971E2" w:rsidRDefault="00AD107B">
      <w:pPr>
        <w:pStyle w:val="Heading2"/>
        <w:numPr>
          <w:ilvl w:val="1"/>
          <w:numId w:val="10"/>
        </w:numPr>
        <w:rPr>
          <w:lang w:eastAsia="zh-CN"/>
        </w:rPr>
      </w:pPr>
      <w:r>
        <w:t>C</w:t>
      </w:r>
      <w:r w:rsidRPr="00260650">
        <w:t>ontiguous and non-contiguous for intra-band EN-DC</w:t>
      </w:r>
    </w:p>
    <w:p w14:paraId="60BE127E" w14:textId="77777777" w:rsidR="00AD107B" w:rsidRPr="00260650" w:rsidRDefault="00B06A7B" w:rsidP="00AD107B">
      <w:pPr>
        <w:pStyle w:val="Doc-title"/>
      </w:pPr>
      <w:hyperlink r:id="rId15" w:tooltip="D:Documents3GPPtsg_ranWG2TSGR2_113bis-eDocsR2-2104030.zip" w:history="1">
        <w:r w:rsidR="00AD107B" w:rsidRPr="00260650">
          <w:rPr>
            <w:rStyle w:val="Hyperlink"/>
          </w:rPr>
          <w:t>R2-2104030</w:t>
        </w:r>
      </w:hyperlink>
      <w:r w:rsidR="00AD107B" w:rsidRPr="00260650">
        <w:tab/>
        <w:t>Discussion on contiguous and non-contiguous for intra-band EN-DC</w:t>
      </w:r>
      <w:r w:rsidR="00AD107B" w:rsidRPr="00260650">
        <w:tab/>
        <w:t xml:space="preserve">Huawei, </w:t>
      </w:r>
      <w:proofErr w:type="spellStart"/>
      <w:r w:rsidR="00AD107B" w:rsidRPr="00260650">
        <w:t>HiSilicon</w:t>
      </w:r>
      <w:proofErr w:type="spellEnd"/>
      <w:r w:rsidR="00AD107B" w:rsidRPr="00260650">
        <w:tab/>
        <w:t>discussion</w:t>
      </w:r>
      <w:r w:rsidR="00AD107B" w:rsidRPr="00260650">
        <w:tab/>
        <w:t>Rel-15</w:t>
      </w:r>
      <w:r w:rsidR="00AD107B" w:rsidRPr="00260650">
        <w:tab/>
      </w:r>
      <w:proofErr w:type="spellStart"/>
      <w:r w:rsidR="00AD107B" w:rsidRPr="00260650">
        <w:t>NR_newRAT</w:t>
      </w:r>
      <w:proofErr w:type="spellEnd"/>
      <w:r w:rsidR="00AD107B" w:rsidRPr="00260650">
        <w:t>-Core</w:t>
      </w:r>
    </w:p>
    <w:p w14:paraId="4587AE83" w14:textId="77777777" w:rsidR="007971E2" w:rsidRPr="00AD107B" w:rsidRDefault="007971E2" w:rsidP="0039401A">
      <w:pPr>
        <w:widowControl w:val="0"/>
        <w:spacing w:after="160"/>
        <w:rPr>
          <w:lang w:eastAsia="zh-CN"/>
        </w:rPr>
      </w:pPr>
    </w:p>
    <w:p w14:paraId="4587AE84" w14:textId="56AAF29D" w:rsidR="007971E2" w:rsidRPr="0039401A" w:rsidRDefault="003848E4" w:rsidP="0039401A">
      <w:pPr>
        <w:widowControl w:val="0"/>
        <w:spacing w:after="160"/>
        <w:rPr>
          <w:rFonts w:ascii="CG Times (WN)" w:eastAsia="MS Mincho" w:hAnsi="CG Times (WN)"/>
          <w:bCs/>
          <w:sz w:val="21"/>
          <w:szCs w:val="21"/>
          <w:lang w:val="en-US" w:eastAsia="zh-CN"/>
        </w:rPr>
      </w:pPr>
      <w:r w:rsidRPr="0039401A">
        <w:rPr>
          <w:rFonts w:ascii="CG Times (WN)" w:eastAsia="MS Mincho" w:hAnsi="CG Times (WN)"/>
          <w:bCs/>
          <w:sz w:val="21"/>
          <w:szCs w:val="21"/>
          <w:lang w:val="en-US" w:eastAsia="zh-CN"/>
        </w:rPr>
        <w:t xml:space="preserve">The </w:t>
      </w:r>
      <w:r w:rsidR="0039401A" w:rsidRPr="0039401A">
        <w:rPr>
          <w:rFonts w:ascii="CG Times (WN)" w:eastAsia="MS Mincho" w:hAnsi="CG Times (WN)"/>
          <w:bCs/>
          <w:sz w:val="21"/>
          <w:szCs w:val="21"/>
          <w:lang w:val="en-US" w:eastAsia="zh-CN"/>
        </w:rPr>
        <w:t xml:space="preserve">observation and </w:t>
      </w:r>
      <w:r w:rsidRPr="0039401A">
        <w:rPr>
          <w:rFonts w:ascii="CG Times (WN)" w:eastAsia="MS Mincho" w:hAnsi="CG Times (WN)"/>
          <w:bCs/>
          <w:sz w:val="21"/>
          <w:szCs w:val="21"/>
          <w:lang w:val="en-US" w:eastAsia="zh-CN"/>
        </w:rPr>
        <w:t>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971E2" w14:paraId="4587AE8A" w14:textId="77777777">
        <w:tc>
          <w:tcPr>
            <w:tcW w:w="9631" w:type="dxa"/>
          </w:tcPr>
          <w:p w14:paraId="5AE85EE3" w14:textId="77777777" w:rsidR="0039401A" w:rsidRPr="0039401A" w:rsidRDefault="0039401A" w:rsidP="0039401A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Observation 1: With the legacy IE </w:t>
            </w:r>
            <w:proofErr w:type="spellStart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intraBandENDC</w:t>
            </w:r>
            <w:proofErr w:type="spellEnd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-support, UE cannot indicate the support of contiguous or non-contiguous for UL and DL separately.</w:t>
            </w:r>
          </w:p>
          <w:p w14:paraId="1F8D1B89" w14:textId="77777777" w:rsidR="0039401A" w:rsidRPr="0039401A" w:rsidRDefault="0039401A" w:rsidP="0039401A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Proposal 1: Introduce new capability </w:t>
            </w:r>
            <w:proofErr w:type="spellStart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 indicating contiguous, non-contiguous or both for UL and DL separately.</w:t>
            </w:r>
          </w:p>
          <w:p w14:paraId="4587AE89" w14:textId="03661C4F" w:rsidR="007971E2" w:rsidRPr="0039401A" w:rsidRDefault="0039401A" w:rsidP="0039401A">
            <w:pPr>
              <w:widowControl w:val="0"/>
              <w:spacing w:after="160"/>
              <w:rPr>
                <w:b/>
                <w:bCs/>
                <w:sz w:val="32"/>
                <w:szCs w:val="36"/>
                <w:lang w:eastAsia="zh-CN"/>
              </w:rPr>
            </w:pPr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Proposal 2: Discuss the release (e.g. Rel-15, Rel-16) to introduce the new capability </w:t>
            </w:r>
            <w:proofErr w:type="spellStart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.</w:t>
            </w:r>
          </w:p>
        </w:tc>
      </w:tr>
    </w:tbl>
    <w:p w14:paraId="4587AE8B" w14:textId="77777777" w:rsidR="007971E2" w:rsidRDefault="007971E2" w:rsidP="00801E7B">
      <w:pPr>
        <w:widowControl w:val="0"/>
        <w:spacing w:after="160"/>
        <w:rPr>
          <w:lang w:eastAsia="zh-CN"/>
        </w:rPr>
      </w:pPr>
    </w:p>
    <w:p w14:paraId="4587AE8C" w14:textId="3B39E9B9" w:rsidR="007971E2" w:rsidRPr="00801E7B" w:rsidRDefault="003848E4" w:rsidP="00801E7B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Q3-1 </w:t>
      </w:r>
      <w:r w:rsidR="00F554AB"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>Do companies generally agree with the above Proposal 1</w:t>
      </w:r>
      <w:r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7971E2" w14:paraId="4587AE90" w14:textId="77777777" w:rsidTr="00021DDD">
        <w:tc>
          <w:tcPr>
            <w:tcW w:w="1192" w:type="pct"/>
          </w:tcPr>
          <w:p w14:paraId="4587AE8D" w14:textId="77777777" w:rsidR="007971E2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587AE8E" w14:textId="72538389" w:rsidR="007971E2" w:rsidRDefault="00730DE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730DE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587AE8F" w14:textId="77777777" w:rsidR="007971E2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7971E2" w14:paraId="4587AE98" w14:textId="77777777" w:rsidTr="00021DDD">
        <w:trPr>
          <w:trHeight w:val="90"/>
        </w:trPr>
        <w:tc>
          <w:tcPr>
            <w:tcW w:w="1192" w:type="pct"/>
          </w:tcPr>
          <w:p w14:paraId="4587AE91" w14:textId="60D20281" w:rsidR="007971E2" w:rsidRDefault="007971E2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2" w14:textId="65D61434" w:rsidR="007971E2" w:rsidRDefault="007971E2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7" w14:textId="75EB7AE2" w:rsidR="007971E2" w:rsidRDefault="007971E2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971E2" w14:paraId="4587AE9E" w14:textId="77777777" w:rsidTr="00021DDD">
        <w:tc>
          <w:tcPr>
            <w:tcW w:w="1192" w:type="pct"/>
          </w:tcPr>
          <w:p w14:paraId="4587AE99" w14:textId="3CC5A514" w:rsidR="007971E2" w:rsidRDefault="007971E2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A" w14:textId="4C99A116" w:rsidR="007971E2" w:rsidRDefault="007971E2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D" w14:textId="73B6F31D" w:rsidR="007971E2" w:rsidRDefault="007971E2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7971E2" w14:paraId="4587AEA2" w14:textId="77777777" w:rsidTr="00021DDD">
        <w:tc>
          <w:tcPr>
            <w:tcW w:w="1192" w:type="pct"/>
          </w:tcPr>
          <w:p w14:paraId="4587AE9F" w14:textId="01C037D9" w:rsidR="007971E2" w:rsidRDefault="007971E2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0" w14:textId="08640FD6" w:rsidR="007971E2" w:rsidRDefault="007971E2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1" w14:textId="055AD32D" w:rsidR="007971E2" w:rsidRDefault="007971E2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7971E2" w14:paraId="4587AEA6" w14:textId="77777777" w:rsidTr="00021DDD">
        <w:tc>
          <w:tcPr>
            <w:tcW w:w="1192" w:type="pct"/>
          </w:tcPr>
          <w:p w14:paraId="4587AEA3" w14:textId="70849AAE" w:rsidR="007971E2" w:rsidRDefault="007971E2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4" w14:textId="01A9F765" w:rsidR="007971E2" w:rsidRDefault="007971E2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5" w14:textId="462B2EAA" w:rsidR="007971E2" w:rsidRDefault="007971E2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7971E2" w14:paraId="4587AEAA" w14:textId="77777777" w:rsidTr="00021DDD">
        <w:tc>
          <w:tcPr>
            <w:tcW w:w="1192" w:type="pct"/>
          </w:tcPr>
          <w:p w14:paraId="4587AEA7" w14:textId="6937FF25" w:rsidR="007971E2" w:rsidRDefault="007971E2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8" w14:textId="681ADA5D" w:rsidR="007971E2" w:rsidRDefault="007971E2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9" w14:textId="2A2EFFDF" w:rsidR="007971E2" w:rsidRDefault="007971E2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7971E2" w14:paraId="4587AEAE" w14:textId="77777777" w:rsidTr="00021DDD">
        <w:tc>
          <w:tcPr>
            <w:tcW w:w="1192" w:type="pct"/>
          </w:tcPr>
          <w:p w14:paraId="4587AEAB" w14:textId="20BCDF42" w:rsidR="007971E2" w:rsidRDefault="007971E2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C" w14:textId="62DBAE5C" w:rsidR="007971E2" w:rsidRDefault="007971E2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D" w14:textId="244414B8" w:rsidR="007971E2" w:rsidRDefault="007971E2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7971E2" w14:paraId="4587AEB7" w14:textId="77777777" w:rsidTr="00021DDD">
        <w:tc>
          <w:tcPr>
            <w:tcW w:w="1192" w:type="pct"/>
          </w:tcPr>
          <w:p w14:paraId="4587AEB4" w14:textId="2A3D348D" w:rsidR="007971E2" w:rsidRDefault="007971E2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5" w14:textId="7A0EF0EA" w:rsidR="007971E2" w:rsidRDefault="007971E2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6" w14:textId="77777777" w:rsidR="007971E2" w:rsidRDefault="007971E2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7971E2" w14:paraId="4587AEBB" w14:textId="77777777" w:rsidTr="00021DDD">
        <w:tc>
          <w:tcPr>
            <w:tcW w:w="1192" w:type="pct"/>
          </w:tcPr>
          <w:p w14:paraId="4587AEB8" w14:textId="21E5767E" w:rsidR="007971E2" w:rsidRDefault="007971E2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587AEB9" w14:textId="77777777" w:rsidR="007971E2" w:rsidRDefault="007971E2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A" w14:textId="0915BC4C" w:rsidR="007971E2" w:rsidRDefault="007971E2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7971E2" w14:paraId="4587AEBF" w14:textId="77777777" w:rsidTr="00021DDD">
        <w:tc>
          <w:tcPr>
            <w:tcW w:w="1192" w:type="pct"/>
          </w:tcPr>
          <w:p w14:paraId="4587AEBC" w14:textId="39BDB8D4" w:rsidR="007971E2" w:rsidRDefault="007971E2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D" w14:textId="7AFF932A" w:rsidR="007971E2" w:rsidRDefault="007971E2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E" w14:textId="77777777" w:rsidR="007971E2" w:rsidRDefault="007971E2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21DDD" w14:paraId="4587AEC3" w14:textId="77777777" w:rsidTr="00021DDD">
        <w:tc>
          <w:tcPr>
            <w:tcW w:w="1192" w:type="pct"/>
          </w:tcPr>
          <w:p w14:paraId="4587AEC0" w14:textId="49F1F23A" w:rsidR="00021DDD" w:rsidRDefault="00021DDD" w:rsidP="00A75965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C1" w14:textId="3E687F8C" w:rsidR="00021DDD" w:rsidRDefault="00021DDD" w:rsidP="00A75965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C2" w14:textId="77777777" w:rsidR="00021DDD" w:rsidRDefault="00021DDD" w:rsidP="00A75965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262B8E8F" w14:textId="77777777" w:rsidR="00E11CF4" w:rsidRDefault="00E11CF4" w:rsidP="00205E36">
      <w:pPr>
        <w:rPr>
          <w:b/>
          <w:kern w:val="2"/>
          <w:lang w:eastAsia="zh-CN"/>
        </w:rPr>
      </w:pPr>
    </w:p>
    <w:p w14:paraId="61E4A9EB" w14:textId="78553818" w:rsidR="00E06FA0" w:rsidRPr="00801E7B" w:rsidRDefault="00E06FA0" w:rsidP="00801E7B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 w:rsidRPr="00801E7B">
        <w:rPr>
          <w:rFonts w:ascii="CG Times (WN)" w:eastAsia="DengXian" w:hAnsi="CG Times (WN)"/>
          <w:b/>
          <w:bCs/>
          <w:sz w:val="21"/>
          <w:szCs w:val="21"/>
          <w:lang w:eastAsia="zh-CN"/>
        </w:rPr>
        <w:t>Q3-2 Do companies generally agree with the above Proposal 2?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E06FA0" w14:paraId="2FA8B925" w14:textId="77777777" w:rsidTr="008B3D20">
        <w:tc>
          <w:tcPr>
            <w:tcW w:w="1192" w:type="pct"/>
          </w:tcPr>
          <w:p w14:paraId="1C579921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79A4B05" w14:textId="258EBB2E" w:rsidR="00E06FA0" w:rsidRDefault="00806755" w:rsidP="008B3D20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730DE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253CFC53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06FA0" w14:paraId="0E205001" w14:textId="77777777" w:rsidTr="008B3D20">
        <w:trPr>
          <w:trHeight w:val="90"/>
        </w:trPr>
        <w:tc>
          <w:tcPr>
            <w:tcW w:w="1192" w:type="pct"/>
          </w:tcPr>
          <w:p w14:paraId="76D394BC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2DFDD766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E3D3B7E" w14:textId="77777777" w:rsidR="00E06FA0" w:rsidRDefault="00E06FA0" w:rsidP="008B3D20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06FA0" w14:paraId="65F8B17B" w14:textId="77777777" w:rsidTr="008B3D20">
        <w:tc>
          <w:tcPr>
            <w:tcW w:w="1192" w:type="pct"/>
          </w:tcPr>
          <w:p w14:paraId="08A9FA54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7BF51253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3CCE1A2" w14:textId="77777777" w:rsidR="00E06FA0" w:rsidRDefault="00E06FA0" w:rsidP="008B3D20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E06FA0" w14:paraId="61A3277E" w14:textId="77777777" w:rsidTr="008B3D20">
        <w:tc>
          <w:tcPr>
            <w:tcW w:w="1192" w:type="pct"/>
          </w:tcPr>
          <w:p w14:paraId="10BDAD47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7AD3E5B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C3E006D" w14:textId="77777777" w:rsidR="00E06FA0" w:rsidRDefault="00E06FA0" w:rsidP="008B3D20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E06FA0" w14:paraId="660AEC05" w14:textId="77777777" w:rsidTr="008B3D20">
        <w:tc>
          <w:tcPr>
            <w:tcW w:w="1192" w:type="pct"/>
          </w:tcPr>
          <w:p w14:paraId="4B2EFB11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462A366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723734C" w14:textId="77777777" w:rsidR="00E06FA0" w:rsidRDefault="00E06FA0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6FA0" w14:paraId="7D2AF34A" w14:textId="77777777" w:rsidTr="008B3D20">
        <w:tc>
          <w:tcPr>
            <w:tcW w:w="1192" w:type="pct"/>
          </w:tcPr>
          <w:p w14:paraId="4C0D6B9C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9E619D0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B7907BE" w14:textId="77777777" w:rsidR="00E06FA0" w:rsidRDefault="00E06FA0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6FA0" w14:paraId="596AD687" w14:textId="77777777" w:rsidTr="008B3D20">
        <w:tc>
          <w:tcPr>
            <w:tcW w:w="1192" w:type="pct"/>
          </w:tcPr>
          <w:p w14:paraId="73C453F8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DD6351F" w14:textId="77777777" w:rsidR="00E06FA0" w:rsidRDefault="00E06FA0" w:rsidP="008B3D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DC0D2FC" w14:textId="77777777" w:rsidR="00E06FA0" w:rsidRDefault="00E06FA0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06FA0" w14:paraId="3636C180" w14:textId="77777777" w:rsidTr="008B3D20">
        <w:tc>
          <w:tcPr>
            <w:tcW w:w="1192" w:type="pct"/>
          </w:tcPr>
          <w:p w14:paraId="72B4CFBB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D923F35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E8F9AEA" w14:textId="77777777" w:rsidR="00E06FA0" w:rsidRDefault="00E06FA0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E06FA0" w14:paraId="6246D92C" w14:textId="77777777" w:rsidTr="008B3D20">
        <w:tc>
          <w:tcPr>
            <w:tcW w:w="1192" w:type="pct"/>
          </w:tcPr>
          <w:p w14:paraId="6DAA11B5" w14:textId="77777777" w:rsidR="00E06FA0" w:rsidRDefault="00E06FA0" w:rsidP="008B3D20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30762E29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0D5B9D4" w14:textId="77777777" w:rsidR="00E06FA0" w:rsidRDefault="00E06FA0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E06FA0" w14:paraId="22E01CB1" w14:textId="77777777" w:rsidTr="008B3D20">
        <w:tc>
          <w:tcPr>
            <w:tcW w:w="1192" w:type="pct"/>
          </w:tcPr>
          <w:p w14:paraId="5306610C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36C5F110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2BDB546" w14:textId="77777777" w:rsidR="00E06FA0" w:rsidRDefault="00E06FA0" w:rsidP="008B3D20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E06FA0" w14:paraId="6D3D84CC" w14:textId="77777777" w:rsidTr="008B3D20">
        <w:tc>
          <w:tcPr>
            <w:tcW w:w="1192" w:type="pct"/>
          </w:tcPr>
          <w:p w14:paraId="0AB9791D" w14:textId="77777777" w:rsidR="00E06FA0" w:rsidRDefault="00E06FA0" w:rsidP="008B3D20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867F39A" w14:textId="77777777" w:rsidR="00E06FA0" w:rsidRDefault="00E06FA0" w:rsidP="008B3D20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F918EA" w14:textId="77777777" w:rsidR="00E06FA0" w:rsidRDefault="00E06FA0" w:rsidP="008B3D20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1662A871" w14:textId="77777777" w:rsidR="00E06FA0" w:rsidRPr="00D15274" w:rsidRDefault="00E06FA0" w:rsidP="00205E36">
      <w:pPr>
        <w:rPr>
          <w:b/>
          <w:kern w:val="2"/>
          <w:lang w:eastAsia="zh-CN"/>
        </w:rPr>
      </w:pPr>
    </w:p>
    <w:p w14:paraId="4587AF62" w14:textId="4792DDBA" w:rsidR="007971E2" w:rsidRPr="003123F9" w:rsidRDefault="003848E4" w:rsidP="003123F9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3123F9">
        <w:rPr>
          <w:rFonts w:eastAsia="SimSun" w:cs="Arial"/>
          <w:lang w:eastAsia="zh-CN"/>
        </w:rPr>
        <w:t>Conclusions</w:t>
      </w:r>
    </w:p>
    <w:p w14:paraId="4587AF63" w14:textId="77777777" w:rsidR="007971E2" w:rsidRPr="0071732D" w:rsidRDefault="003848E4" w:rsidP="0071732D">
      <w:pPr>
        <w:widowControl w:val="0"/>
        <w:spacing w:after="160"/>
        <w:rPr>
          <w:rFonts w:ascii="CG Times (WN)" w:eastAsia="DengXian" w:hAnsi="CG Times (WN)"/>
          <w:bCs/>
          <w:i/>
          <w:sz w:val="21"/>
          <w:szCs w:val="21"/>
          <w:lang w:eastAsia="zh-CN"/>
        </w:rPr>
      </w:pPr>
      <w:r w:rsidRPr="0071732D">
        <w:rPr>
          <w:rFonts w:ascii="CG Times (WN)" w:eastAsia="DengXian" w:hAnsi="CG Times (WN)"/>
          <w:bCs/>
          <w:i/>
          <w:sz w:val="21"/>
          <w:szCs w:val="21"/>
          <w:lang w:eastAsia="zh-CN"/>
        </w:rPr>
        <w:t>To be added…</w:t>
      </w:r>
    </w:p>
    <w:p w14:paraId="4587AF64" w14:textId="77777777" w:rsidR="007971E2" w:rsidRPr="0071732D" w:rsidRDefault="007971E2" w:rsidP="0071732D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4587AF65" w14:textId="3C4700CC" w:rsidR="007971E2" w:rsidRPr="003123F9" w:rsidRDefault="003848E4" w:rsidP="003123F9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3123F9">
        <w:rPr>
          <w:rFonts w:eastAsia="SimSun" w:cs="Arial"/>
          <w:lang w:eastAsia="zh-CN"/>
        </w:rPr>
        <w:t>References</w:t>
      </w:r>
    </w:p>
    <w:p w14:paraId="3FAE0B85" w14:textId="77777777" w:rsidR="0011571E" w:rsidRDefault="0011571E" w:rsidP="0011571E">
      <w:pPr>
        <w:pStyle w:val="Reference"/>
      </w:pPr>
      <w:r>
        <w:t>R2-2104025</w:t>
      </w:r>
      <w:r>
        <w:tab/>
        <w:t>Discussion on BCS of a fallback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14:paraId="12FCD5D8" w14:textId="77777777" w:rsidR="0011571E" w:rsidRDefault="0011571E" w:rsidP="0011571E">
      <w:pPr>
        <w:pStyle w:val="Reference"/>
      </w:pPr>
      <w:r>
        <w:t>R2-2103061</w:t>
      </w:r>
      <w:r>
        <w:tab/>
        <w:t xml:space="preserve">Reported BCS when IE  </w:t>
      </w:r>
      <w:proofErr w:type="spellStart"/>
      <w:r>
        <w:t>intraBandENDC</w:t>
      </w:r>
      <w:proofErr w:type="spellEnd"/>
      <w:r>
        <w:t>-support is set to “both”</w:t>
      </w:r>
      <w:r>
        <w:tab/>
        <w:t>T-Mobile USA Inc.</w:t>
      </w:r>
      <w:r>
        <w:tab/>
        <w:t>discussion</w:t>
      </w:r>
      <w:r>
        <w:tab/>
        <w:t>Rel-16</w:t>
      </w:r>
      <w:r>
        <w:tab/>
        <w:t>38.306</w:t>
      </w:r>
      <w:r>
        <w:tab/>
        <w:t>TEI16</w:t>
      </w:r>
    </w:p>
    <w:p w14:paraId="08A481DC" w14:textId="77777777" w:rsidR="0011571E" w:rsidRDefault="0011571E" w:rsidP="0011571E">
      <w:pPr>
        <w:pStyle w:val="Reference"/>
      </w:pPr>
      <w:r>
        <w:t>R2-2104030</w:t>
      </w:r>
      <w:r>
        <w:tab/>
        <w:t>Discussion on contiguous and non-contiguous for intra-band EN-DC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14:paraId="2A1685DA" w14:textId="77777777" w:rsidR="0011571E" w:rsidRDefault="0011571E" w:rsidP="0011571E">
      <w:pPr>
        <w:pStyle w:val="Reference"/>
      </w:pPr>
      <w:r>
        <w:t>R2-2104212</w:t>
      </w:r>
      <w:r>
        <w:tab/>
        <w:t xml:space="preserve">Further Clarification on the </w:t>
      </w:r>
      <w:proofErr w:type="spellStart"/>
      <w:r>
        <w:t>supportedBandwidthCombinationSet</w:t>
      </w:r>
      <w:proofErr w:type="spellEnd"/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Rel-15</w:t>
      </w:r>
      <w:r>
        <w:tab/>
        <w:t>NG_RAN_PRN-Core</w:t>
      </w:r>
    </w:p>
    <w:p w14:paraId="20F8E2AE" w14:textId="77777777" w:rsidR="0011571E" w:rsidRDefault="0011571E" w:rsidP="0011571E">
      <w:pPr>
        <w:pStyle w:val="Reference"/>
      </w:pPr>
      <w:r>
        <w:t>R2-2104213</w:t>
      </w:r>
      <w:r>
        <w:tab/>
        <w:t>CR on the supportedBandwidthCombinationSet-R15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0565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071CEEB4" w14:textId="77777777" w:rsidR="0011571E" w:rsidRDefault="0011571E" w:rsidP="0011571E">
      <w:pPr>
        <w:pStyle w:val="Reference"/>
      </w:pPr>
      <w:r>
        <w:t>R2-2104214</w:t>
      </w:r>
      <w:r>
        <w:tab/>
        <w:t>CR on the supportedBandwidthCombinationSet-R16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0566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7BFE196C" w14:textId="77777777" w:rsidR="0011571E" w:rsidRDefault="0011571E" w:rsidP="0011571E">
      <w:pPr>
        <w:pStyle w:val="Reference"/>
      </w:pPr>
      <w:r>
        <w:t>R2-2104026</w:t>
      </w:r>
      <w:r>
        <w:tab/>
        <w:t>Clarification on BCS of a fallback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0563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5E22409D" w14:textId="77777777" w:rsidR="0011571E" w:rsidRDefault="0011571E" w:rsidP="0011571E">
      <w:pPr>
        <w:pStyle w:val="Reference"/>
      </w:pPr>
      <w:r>
        <w:lastRenderedPageBreak/>
        <w:t>R2-2104027</w:t>
      </w:r>
      <w:r>
        <w:tab/>
        <w:t>Clarification on BCS of a fallback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0564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4587AF71" w14:textId="52CBE063" w:rsidR="007971E2" w:rsidRDefault="0011571E" w:rsidP="0011571E">
      <w:pPr>
        <w:pStyle w:val="Reference"/>
      </w:pPr>
      <w:r>
        <w:t>R2-2104028</w:t>
      </w:r>
      <w:r>
        <w:tab/>
        <w:t>Draft LS on BCS of a fallback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LS out</w:t>
      </w:r>
      <w:r>
        <w:tab/>
        <w:t>Rel-16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To:RAN4</w:t>
      </w:r>
    </w:p>
    <w:sectPr w:rsidR="007971E2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45121" w14:textId="77777777" w:rsidR="00B06A7B" w:rsidRDefault="00B06A7B">
      <w:pPr>
        <w:spacing w:after="0" w:line="240" w:lineRule="auto"/>
      </w:pPr>
      <w:r>
        <w:separator/>
      </w:r>
    </w:p>
  </w:endnote>
  <w:endnote w:type="continuationSeparator" w:id="0">
    <w:p w14:paraId="3080395A" w14:textId="77777777" w:rsidR="00B06A7B" w:rsidRDefault="00B0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¹?Å?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µEI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7AF76" w14:textId="77777777" w:rsidR="00784D38" w:rsidRDefault="00784D3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0898E" w14:textId="77777777" w:rsidR="00B06A7B" w:rsidRDefault="00B06A7B">
      <w:pPr>
        <w:spacing w:after="0" w:line="240" w:lineRule="auto"/>
      </w:pPr>
      <w:r>
        <w:separator/>
      </w:r>
    </w:p>
  </w:footnote>
  <w:footnote w:type="continuationSeparator" w:id="0">
    <w:p w14:paraId="043A8285" w14:textId="77777777" w:rsidR="00B06A7B" w:rsidRDefault="00B06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21A2"/>
    <w:multiLevelType w:val="hybridMultilevel"/>
    <w:tmpl w:val="F5E6420E"/>
    <w:lvl w:ilvl="0" w:tplc="3D1CC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216B4"/>
    <w:multiLevelType w:val="multilevel"/>
    <w:tmpl w:val="DDA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890D46"/>
    <w:multiLevelType w:val="multilevel"/>
    <w:tmpl w:val="8054B39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25C153C"/>
    <w:multiLevelType w:val="multilevel"/>
    <w:tmpl w:val="425C1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AB7143B"/>
    <w:multiLevelType w:val="hybridMultilevel"/>
    <w:tmpl w:val="B1127474"/>
    <w:lvl w:ilvl="0" w:tplc="4746C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253D5C"/>
    <w:multiLevelType w:val="hybridMultilevel"/>
    <w:tmpl w:val="A65ECDEE"/>
    <w:lvl w:ilvl="0" w:tplc="1004D2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60F27A31"/>
    <w:multiLevelType w:val="singleLevel"/>
    <w:tmpl w:val="60F27A31"/>
    <w:lvl w:ilvl="0">
      <w:start w:val="1"/>
      <w:numFmt w:val="decimal"/>
      <w:suff w:val="space"/>
      <w:lvlText w:val="(%1)"/>
      <w:lvlJc w:val="left"/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0"/>
  </w:num>
  <w:num w:numId="5">
    <w:abstractNumId w:val="1"/>
  </w:num>
  <w:num w:numId="6">
    <w:abstractNumId w:val="16"/>
  </w:num>
  <w:num w:numId="7">
    <w:abstractNumId w:val="12"/>
  </w:num>
  <w:num w:numId="8">
    <w:abstractNumId w:val="15"/>
  </w:num>
  <w:num w:numId="9">
    <w:abstractNumId w:val="4"/>
  </w:num>
  <w:num w:numId="10">
    <w:abstractNumId w:val="3"/>
  </w:num>
  <w:num w:numId="11">
    <w:abstractNumId w:val="5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6553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10AB"/>
    <w:rsid w:val="000C2403"/>
    <w:rsid w:val="000C42DD"/>
    <w:rsid w:val="000C4E93"/>
    <w:rsid w:val="000C5125"/>
    <w:rsid w:val="000C517E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2F6"/>
    <w:rsid w:val="00144AA6"/>
    <w:rsid w:val="0014571C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62CA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868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D17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1166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7ABEE"/>
  <w15:docId w15:val="{5FF52122-CAC1-4DB7-98E0-FFFE592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Heading2">
    <w:name w:val="heading 2"/>
    <w:aliases w:val="DO NOT USE_h2,h2,h21,H2,Head2A,2,UNDERRUBRIK 1-2,H2 Char,h2 Char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,no break,Memo Heading 3,h3,hello,Titre 3 Car,no break Car,H3 Car,Underrubrik2 Car,h3 Car,Memo Heading 3 Car,hello Car,Heading 3 Char Car,no break Char Car,H3 Char Car,Underrubrik2 Char Car,h3 Char Car,Memo Heading 3 Char Car"/>
    <w:basedOn w:val="Heading2"/>
    <w:next w:val="Normal"/>
    <w:qFormat/>
    <w:p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bis-e\Docs\R2-2104212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025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030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30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19727D-DC4C-4515-AF86-FE3F601D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1466</Words>
  <Characters>8358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    BChristian_Sprint</cp:lastModifiedBy>
  <cp:revision>141</cp:revision>
  <cp:lastPrinted>2009-04-22T00:01:00Z</cp:lastPrinted>
  <dcterms:created xsi:type="dcterms:W3CDTF">2021-02-03T01:03:00Z</dcterms:created>
  <dcterms:modified xsi:type="dcterms:W3CDTF">2021-04-12T19:09:00Z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(3)HTHMy+vxMfkzLhvgbPuAzK1HGJJdlIihqATfSygtPRVMo8psi125h2rHp11oa/w9S2MhFGaj
nwDMd1QsKcTj10yvVNxdp7SofJtVsloY50S1UHj6WqWtYJgLbHYVgsycSrrA9gh0Sjo7BNxs
1zUaz1bD9RpGch0TOAiUxZwzDVk/FNrMqOWTVrI5rGy0MztYEe7tjB39+wGNkJD+raNHSdhg
rIgPBeZw89DjqQ3FXj</vt:lpwstr>
  </property>
  <property fmtid="{D5CDD505-2E9C-101B-9397-08002B2CF9AE}" pid="11" name="_2015_ms_pID_7253431">
    <vt:lpwstr>hSJjBuLp+n95fkotQKxntF8t4ToeFnsmSkzqjzs918tdwj3zc/npYL
qW4o/GrkP4GE5v9aKONF8J/p3LvZk/ona/McMXkGu7t6ZBoGLN/MiOVVGJiesSpyI+b8v1Yt
T8W+3KmZKtplfKoAebIYeT+/9eGf6bBNS8kp/jxLmjXIAq0NLIWL8mU0G5NRzt12EQ+pR5w+
MU7CCOQE5JnbNOjOXs2q3oIJUJKvlPwVRINk</vt:lpwstr>
  </property>
  <property fmtid="{D5CDD505-2E9C-101B-9397-08002B2CF9AE}" pid="12" name="_2015_ms_pID_7253432">
    <vt:lpwstr>FQ==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1618245081</vt:lpwstr>
  </property>
</Properties>
</file>