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jc w:val="both"/>
        <w:rPr>
          <w:rFonts w:hint="default"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en-US" w:eastAsia="zh-CN"/>
        </w:rPr>
        <w:t>3GPP TSG-RAN2 Meeting #1</w:t>
      </w:r>
      <w:r>
        <w:rPr>
          <w:rFonts w:hint="eastAsia" w:ascii="Times New Roman" w:hAnsi="Times New Roman"/>
          <w:b/>
          <w:sz w:val="24"/>
          <w:szCs w:val="22"/>
          <w:lang w:val="en-US" w:eastAsia="zh-CN"/>
        </w:rPr>
        <w:t xml:space="preserve">13bis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electronic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ab/>
      </w:r>
      <w:r>
        <w:rPr>
          <w:rFonts w:ascii="Times New Roman" w:hAnsi="Times New Roman"/>
          <w:b/>
          <w:sz w:val="24"/>
          <w:szCs w:val="22"/>
          <w:lang w:val="en-US" w:eastAsia="zh-CN"/>
        </w:rPr>
        <w:t>R2-2</w:t>
      </w:r>
      <w:r>
        <w:rPr>
          <w:rFonts w:hint="eastAsia" w:ascii="Times New Roman" w:hAnsi="Times New Roman"/>
          <w:b/>
          <w:sz w:val="24"/>
          <w:szCs w:val="22"/>
          <w:lang w:val="en-US" w:eastAsia="zh-CN"/>
        </w:rPr>
        <w:t>10xxxx</w:t>
      </w:r>
    </w:p>
    <w:p>
      <w:pPr>
        <w:pStyle w:val="82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Online,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12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th -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 20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>th, 202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 w:ascii="Arial" w:hAnsi="Arial"/>
                <w:b/>
                <w:sz w:val="28"/>
                <w:lang w:val="en-US" w:eastAsia="zh-CN"/>
              </w:rPr>
              <w:t>0565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supportedBandwidthCombinationSet-R15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RAN2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3</w:t>
            </w:r>
            <w:r>
              <w:t>-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determine whether the UE supports a channel bandwidth of 90 MHz, the network shall also validate </w:t>
            </w:r>
            <w:r>
              <w:rPr>
                <w:i/>
                <w:iCs/>
                <w:lang w:val="en-US" w:eastAsia="zh-CN"/>
              </w:rPr>
              <w:t>Supported</w:t>
            </w:r>
            <w:r>
              <w:rPr>
                <w:i/>
                <w:iCs/>
              </w:rPr>
              <w:t>BandwidthCombinationSet</w:t>
            </w:r>
            <w:r>
              <w:rPr>
                <w:i/>
                <w:iCs/>
                <w:lang w:val="en-US" w:eastAsia="zh-CN"/>
              </w:rPr>
              <w:t xml:space="preserve">EN-DC, </w:t>
            </w:r>
            <w:r>
              <w:rPr>
                <w:lang w:val="en-US" w:eastAsia="zh-CN"/>
              </w:rPr>
              <w:t>but in the current spec, only</w:t>
            </w:r>
            <w:r>
              <w:rPr>
                <w:i/>
                <w:iCs/>
                <w:lang w:val="en-US" w:eastAsia="zh-CN"/>
              </w:rPr>
              <w:t xml:space="preserve"> Supported</w:t>
            </w:r>
            <w:r>
              <w:rPr>
                <w:i/>
                <w:iCs/>
              </w:rPr>
              <w:t>BandwidthCombinationSet</w:t>
            </w:r>
            <w:r>
              <w:rPr>
                <w:i/>
                <w:i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was mentioned for the 90MHz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lang w:val="en-US" w:eastAsia="zh-CN"/>
              </w:rPr>
            </w:pPr>
          </w:p>
          <w:p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>For an intra-band (NG)EN-DC/NE-DC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iCs/>
                <w:lang w:val="en-US" w:eastAsia="zh-CN"/>
              </w:rPr>
              <w:t>RAN2 has clarified that</w:t>
            </w:r>
            <w:r>
              <w:rPr>
                <w:iCs/>
                <w:lang w:val="en-US" w:eastAsia="zh-CN"/>
              </w:rPr>
              <w:t xml:space="preserve"> the </w:t>
            </w:r>
            <w:r>
              <w:rPr>
                <w:lang w:val="en-US" w:eastAsia="zh-CN"/>
              </w:rPr>
              <w:t xml:space="preserve">BCS for the Intra-band Part shall be reported in the </w:t>
            </w:r>
            <w:r>
              <w:rPr>
                <w:i/>
                <w:iCs/>
                <w:lang w:eastAsia="ja-JP"/>
              </w:rPr>
              <w:t>supportedBandwidthCombinationSetIntraENDC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. </w:t>
            </w:r>
          </w:p>
          <w:p>
            <w:pPr>
              <w:keepNext/>
              <w:keepLines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ind w:leftChars="0"/>
              <w:jc w:val="both"/>
              <w:textAlignment w:val="baseline"/>
              <w:rPr>
                <w:lang w:val="en-US" w:eastAsia="zh-CN"/>
              </w:rPr>
            </w:pPr>
          </w:p>
          <w:p>
            <w:pPr>
              <w:keepNext/>
              <w:keepLines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ind w:left="400" w:leftChars="200" w:firstLine="0" w:firstLineChars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However</w:t>
            </w:r>
            <w:r>
              <w:rPr>
                <w:lang w:val="en-US" w:eastAsia="zh-CN"/>
              </w:rPr>
              <w:t xml:space="preserve"> in the</w:t>
            </w:r>
            <w:r>
              <w:rPr>
                <w:rFonts w:hint="eastAsia"/>
                <w:lang w:val="en-US" w:eastAsia="zh-CN"/>
              </w:rPr>
              <w:t xml:space="preserve"> current field description of the</w:t>
            </w:r>
            <w:r>
              <w:rPr>
                <w:lang w:val="en-US" w:eastAsia="zh-CN"/>
              </w:rPr>
              <w:t xml:space="preserve"> </w:t>
            </w:r>
            <w:r>
              <w:rPr>
                <w:i/>
                <w:iCs/>
                <w:lang w:eastAsia="ja-JP"/>
              </w:rPr>
              <w:t>supportedBandwidthCombinationSet</w:t>
            </w:r>
            <w:r>
              <w:rPr>
                <w:rFonts w:hint="eastAsia"/>
                <w:lang w:val="en-US" w:eastAsia="zh-CN"/>
              </w:rPr>
              <w:t>, i</w:t>
            </w:r>
            <w:r>
              <w:rPr>
                <w:rFonts w:hint="eastAsia"/>
                <w:i w:val="0"/>
                <w:iCs w:val="0"/>
                <w:lang w:val="en-US" w:eastAsia="zh-CN"/>
              </w:rPr>
              <w:t xml:space="preserve">t said </w:t>
            </w:r>
            <w:r>
              <w:rPr>
                <w:rFonts w:hint="default"/>
                <w:i/>
                <w:iCs/>
                <w:lang w:val="en-US" w:eastAsia="zh-CN"/>
              </w:rPr>
              <w:t>“</w:t>
            </w:r>
            <w:r>
              <w:rPr>
                <w:lang w:eastAsia="en-GB"/>
              </w:rPr>
              <w:t>It is mandatory if the band combination has more than one NR carrier (at least one SCell in an NR cell group) or is an</w:t>
            </w:r>
            <w:r>
              <w:rPr>
                <w:b/>
                <w:bCs/>
                <w:lang w:eastAsia="en-GB"/>
              </w:rPr>
              <w:t xml:space="preserve"> intra-band </w:t>
            </w:r>
            <w:r>
              <w:rPr>
                <w:b/>
                <w:bCs/>
                <w:szCs w:val="22"/>
              </w:rPr>
              <w:t>(NG)</w:t>
            </w:r>
            <w:r>
              <w:rPr>
                <w:b/>
                <w:bCs/>
                <w:lang w:eastAsia="en-GB"/>
              </w:rPr>
              <w:t>EN-DC</w:t>
            </w:r>
            <w:r>
              <w:rPr>
                <w:b/>
                <w:bCs/>
                <w:szCs w:val="22"/>
              </w:rPr>
              <w:t>/NE-DC</w:t>
            </w:r>
            <w:r>
              <w:rPr>
                <w:b/>
                <w:bCs/>
                <w:lang w:eastAsia="en-GB"/>
              </w:rPr>
              <w:t xml:space="preserve"> combination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en-GB"/>
              </w:rPr>
              <w:t>or both</w:t>
            </w:r>
            <w:r>
              <w:rPr>
                <w:rFonts w:hint="default"/>
                <w:i/>
                <w:iCs/>
                <w:lang w:val="en-US" w:eastAsia="zh-CN"/>
              </w:rPr>
              <w:t>”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i w:val="0"/>
                <w:iCs w:val="0"/>
                <w:lang w:val="en-US" w:eastAsia="zh-CN"/>
              </w:rPr>
              <w:t>it</w:t>
            </w:r>
            <w:r>
              <w:rPr>
                <w:rFonts w:hint="default"/>
                <w:i w:val="0"/>
                <w:iCs w:val="0"/>
                <w:lang w:val="en-US" w:eastAsia="zh-CN"/>
              </w:rPr>
              <w:t>’</w:t>
            </w:r>
            <w:r>
              <w:rPr>
                <w:rFonts w:hint="eastAsia"/>
                <w:i w:val="0"/>
                <w:iCs w:val="0"/>
                <w:lang w:val="en-US" w:eastAsia="zh-CN"/>
              </w:rPr>
              <w:t>s not clear whether the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i</w:t>
            </w:r>
            <w:r>
              <w:rPr>
                <w:b/>
                <w:bCs/>
                <w:lang w:eastAsia="en-GB"/>
              </w:rPr>
              <w:t>ntra-band (NG)EN-DC/NE-DC combination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also include the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case of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lang w:val="en-US" w:eastAsia="zh-CN"/>
              </w:rPr>
              <w:t>intra-band (NG)EN-DC/NE-DC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333" w:hRule="atLeast"/>
        </w:trPr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</w:t>
            </w:r>
            <w:r>
              <w:rPr>
                <w:rFonts w:hint="eastAsia"/>
                <w:i/>
                <w:iCs/>
                <w:lang w:val="en-US" w:eastAsia="zh-CN"/>
              </w:rPr>
              <w:t>supportedBandwidthCombinationSetIntraENDC</w:t>
            </w:r>
            <w:r>
              <w:rPr>
                <w:rFonts w:hint="eastAsia"/>
                <w:lang w:val="en-US" w:eastAsia="zh-CN"/>
              </w:rPr>
              <w:t xml:space="preserve"> to the 90M bandwidth in the field description of </w:t>
            </w:r>
            <w:r>
              <w:rPr>
                <w:rFonts w:hint="eastAsia"/>
                <w:i/>
                <w:lang w:val="en-US" w:eastAsia="zh-CN"/>
              </w:rPr>
              <w:t>channelBWs-DL/UL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/>
                <w:i/>
                <w:lang w:val="en-US" w:eastAsia="zh-CN"/>
              </w:rPr>
              <w:t>supportedBandwidthDL/UL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keepNext/>
              <w:keepLines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ind w:leftChars="0"/>
              <w:textAlignment w:val="baseline"/>
              <w:rPr>
                <w:lang w:val="en-US" w:eastAsia="zh-CN"/>
              </w:rPr>
            </w:pPr>
          </w:p>
          <w:p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Preclude the case of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intra-band (NG)EN-DC/NE-DC BC with only single NR carrier and inter-band LTE CA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 from the </w:t>
            </w:r>
            <w:r>
              <w:rPr>
                <w:rFonts w:hint="eastAsia"/>
                <w:i/>
                <w:iCs/>
                <w:lang w:val="en-US" w:eastAsia="zh-CN"/>
              </w:rPr>
              <w:t>SupportedBandwidthCombinationSet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(NG)EN-DC, NE-DC, NR-DC, NR-CA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bookmarkStart w:id="48" w:name="_GoBack"/>
            <w:bookmarkEnd w:id="48"/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(NG)EN-DC, NE-DC, NR-DC, NR-CA  Configuration</w:t>
            </w: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>
            <w:pPr>
              <w:pStyle w:val="82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Malgun Gothic"/>
              </w:rPr>
              <w:t xml:space="preserve">If UE </w:t>
            </w:r>
            <w:r>
              <w:rPr>
                <w:rFonts w:ascii="Times New Roman" w:hAnsi="Times New Roman" w:eastAsia="宋体"/>
                <w:lang w:eastAsia="zh-CN"/>
              </w:rPr>
              <w:t>implements</w:t>
            </w:r>
            <w:r>
              <w:rPr>
                <w:rFonts w:ascii="Times New Roman" w:hAnsi="Times New Roman" w:eastAsia="Malgun Gothic"/>
              </w:rPr>
              <w:t xml:space="preserve"> according to the CR and the network does not, </w:t>
            </w:r>
            <w:r>
              <w:rPr>
                <w:rFonts w:ascii="Times New Roman" w:hAnsi="Times New Roman" w:eastAsia="宋体"/>
                <w:lang w:val="en-US" w:eastAsia="zh-CN"/>
              </w:rPr>
              <w:t>the network may misunderstand the bandwidth that UE support.</w:t>
            </w:r>
          </w:p>
          <w:p>
            <w:pPr>
              <w:pStyle w:val="82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ascii="Times New Roman" w:hAnsi="Times New Roman" w:eastAsia="宋体"/>
                <w:lang w:val="en-US" w:eastAsia="zh-CN"/>
              </w:rPr>
              <w:t>I</w:t>
            </w:r>
            <w:r>
              <w:rPr>
                <w:rFonts w:ascii="Times New Roman" w:hAnsi="Times New Roman" w:eastAsia="Malgun Gothic"/>
              </w:rPr>
              <w:t xml:space="preserve">f the network </w:t>
            </w:r>
            <w:r>
              <w:rPr>
                <w:rFonts w:ascii="Times New Roman" w:hAnsi="Times New Roman" w:eastAsia="宋体"/>
                <w:lang w:eastAsia="zh-CN"/>
              </w:rPr>
              <w:t>implements</w:t>
            </w:r>
            <w:r>
              <w:rPr>
                <w:rFonts w:ascii="Times New Roman" w:hAnsi="Times New Roman" w:eastAsia="Malgun Gothic"/>
              </w:rPr>
              <w:t xml:space="preserve"> according to the CR and the UE does not, </w:t>
            </w:r>
            <w:r>
              <w:rPr>
                <w:rFonts w:ascii="Times New Roman" w:hAnsi="Times New Roman" w:eastAsia="宋体"/>
                <w:lang w:val="en-US" w:eastAsia="zh-CN"/>
              </w:rPr>
              <w:t>the UE may report the supported bandwidth incorrectly and also leads to the network’s misunderstanding and configuration.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  <w:lang w:val="en-US" w:eastAsia="zh-CN"/>
              </w:rPr>
              <w:t>The network may configure the bandwidth that UE doesn’t support, which may lead to Reconfiguration failure.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083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5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4.2.7.1/4.2.7.2/4.2.7.6/4.2.7.8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ascii="Times New Roman" w:hAnsi="Times New Roman"/>
                <w:b/>
                <w:sz w:val="24"/>
                <w:szCs w:val="22"/>
                <w:lang w:val="en-US" w:eastAsia="zh-CN"/>
              </w:rPr>
              <w:t>R2-2</w:t>
            </w:r>
            <w:r>
              <w:rPr>
                <w:rFonts w:hint="eastAsia" w:ascii="Times New Roman" w:hAnsi="Times New Roman"/>
                <w:b/>
                <w:sz w:val="24"/>
                <w:szCs w:val="22"/>
                <w:lang w:val="en-US" w:eastAsia="zh-CN"/>
              </w:rPr>
              <w:t>104213</w:t>
            </w: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>
      <w:pPr>
        <w:pStyle w:val="5"/>
      </w:pPr>
      <w:bookmarkStart w:id="2" w:name="_Toc46509437"/>
      <w:bookmarkStart w:id="3" w:name="_Toc37093374"/>
      <w:bookmarkStart w:id="4" w:name="_Toc52569468"/>
      <w:bookmarkStart w:id="5" w:name="_Toc29382257"/>
      <w:bookmarkStart w:id="6" w:name="_Toc12750893"/>
      <w:bookmarkStart w:id="7" w:name="_Toc60789322"/>
      <w:bookmarkStart w:id="8" w:name="_Toc52574081"/>
      <w:bookmarkStart w:id="9" w:name="_Toc52574167"/>
      <w:bookmarkStart w:id="10" w:name="_Toc37238651"/>
      <w:bookmarkStart w:id="11" w:name="_Toc37238765"/>
      <w:bookmarkStart w:id="12" w:name="_Toc46488660"/>
      <w:bookmarkStart w:id="13" w:name="_Toc20426186"/>
      <w:bookmarkStart w:id="14" w:name="_Toc36220184"/>
      <w:bookmarkStart w:id="15" w:name="_Toc46444317"/>
      <w:bookmarkStart w:id="16" w:name="_Toc535261536"/>
      <w:bookmarkStart w:id="17" w:name="_Toc46444287"/>
      <w:bookmarkStart w:id="18" w:name="_Toc12718083"/>
      <w:bookmarkStart w:id="19" w:name="_Toc12718472"/>
      <w:bookmarkStart w:id="20" w:name="_Hlk726506"/>
      <w:bookmarkStart w:id="21" w:name="_Toc46440015"/>
      <w:bookmarkStart w:id="22" w:name="_Toc12750885"/>
      <w:bookmarkStart w:id="23" w:name="_Toc510018698"/>
      <w:bookmarkStart w:id="24" w:name="_Toc36219508"/>
      <w:bookmarkStart w:id="25" w:name="_Toc5285381"/>
      <w:bookmarkStart w:id="26" w:name="_Toc36513604"/>
      <w:bookmarkStart w:id="27" w:name="_Toc535261633"/>
      <w:bookmarkStart w:id="28" w:name="_Toc46487078"/>
      <w:bookmarkStart w:id="29" w:name="_Toc29321325"/>
      <w:bookmarkStart w:id="30" w:name="_Toc46439480"/>
      <w:bookmarkStart w:id="31" w:name="_Toc46439450"/>
      <w:bookmarkStart w:id="32" w:name="_Toc29321583"/>
      <w:bookmarkStart w:id="33" w:name="_Toc29321541"/>
      <w:bookmarkStart w:id="34" w:name="_Toc46444852"/>
      <w:bookmarkStart w:id="35" w:name="_Toc12718435"/>
      <w:bookmarkStart w:id="36" w:name="_Toc46487048"/>
      <w:bookmarkStart w:id="37" w:name="_Toc20426144"/>
      <w:bookmarkStart w:id="38" w:name="_Toc46487613"/>
      <w:bookmarkStart w:id="39" w:name="_Toc12718085"/>
      <w:bookmarkStart w:id="40" w:name="_Toc510018651"/>
      <w:bookmarkStart w:id="41" w:name="_Toc20425929"/>
      <w:r>
        <w:t>4.2.7.1</w:t>
      </w:r>
      <w:r>
        <w:tab/>
      </w:r>
      <w:r>
        <w:rPr>
          <w:i/>
        </w:rPr>
        <w:t>BandCombinationList</w:t>
      </w:r>
      <w:r>
        <w:t xml:space="preserve"> parameters</w:t>
      </w:r>
      <w:bookmarkEnd w:id="2"/>
      <w:bookmarkEnd w:id="3"/>
      <w:bookmarkEnd w:id="4"/>
      <w:bookmarkEnd w:id="5"/>
      <w:bookmarkEnd w:id="6"/>
      <w:bookmarkEnd w:id="7"/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2"/>
            </w:pPr>
            <w:r>
              <w:t>Definitions for parameters</w:t>
            </w:r>
          </w:p>
        </w:tc>
        <w:tc>
          <w:tcPr>
            <w:tcW w:w="709" w:type="dxa"/>
          </w:tcPr>
          <w:p>
            <w:pPr>
              <w:pStyle w:val="52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52"/>
            </w:pPr>
            <w:r>
              <w:t>M</w:t>
            </w:r>
          </w:p>
        </w:tc>
        <w:tc>
          <w:tcPr>
            <w:tcW w:w="709" w:type="dxa"/>
          </w:tcPr>
          <w:p>
            <w:pPr>
              <w:pStyle w:val="52"/>
            </w:pPr>
            <w:r>
              <w:t>FDD-TDD</w:t>
            </w:r>
          </w:p>
          <w:p>
            <w:pPr>
              <w:pStyle w:val="52"/>
            </w:pPr>
            <w:r>
              <w:t>DIFF</w:t>
            </w:r>
          </w:p>
        </w:tc>
        <w:tc>
          <w:tcPr>
            <w:tcW w:w="728" w:type="dxa"/>
          </w:tcPr>
          <w:p>
            <w:pPr>
              <w:pStyle w:val="52"/>
            </w:pPr>
            <w:r>
              <w:t>FR1-FR2</w:t>
            </w:r>
          </w:p>
          <w:p>
            <w:pPr>
              <w:pStyle w:val="52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supportedBandwidthCombinationSet</w:t>
            </w:r>
          </w:p>
          <w:p>
            <w:pPr>
              <w:pStyle w:val="54"/>
            </w:pPr>
            <w:r>
              <w:rPr>
                <w:lang w:eastAsia="en-GB"/>
              </w:rPr>
              <w:t xml:space="preserve">Defines the supported bandwidth combination for the band combination set as defined in the TS 38.101-1 [2], TS 38.101-2 [3] and TS 38.101-3 [4]. </w:t>
            </w:r>
            <w:r>
              <w:rPr>
                <w:szCs w:val="22"/>
              </w:rPr>
              <w:t xml:space="preserve">For NR SA CA, NR-DC, inter-band (NG)EN-DC without intra-band (NG)EN-DC component, inter-band NE-DC without intra-band NE-DC component and intra-band (NG)EN-DC/NE-DC with </w:t>
            </w:r>
            <w:r>
              <w:t xml:space="preserve">additional </w:t>
            </w:r>
            <w:r>
              <w:rPr>
                <w:szCs w:val="22"/>
              </w:rPr>
              <w:t>inter-band NR CA</w:t>
            </w:r>
            <w:r>
              <w:t xml:space="preserve"> component</w:t>
            </w:r>
            <w:r>
              <w:rPr>
                <w:szCs w:val="22"/>
              </w:rPr>
              <w:t xml:space="preserve">, the field defines the bandwidth combinations for the NR part of the band combination. For intra-band (NG)EN-DC/NE-DC without </w:t>
            </w:r>
            <w:r>
              <w:t xml:space="preserve">additional </w:t>
            </w:r>
            <w:r>
              <w:rPr>
                <w:szCs w:val="22"/>
              </w:rPr>
              <w:t>inter-band NR and LTE CA</w:t>
            </w:r>
            <w:r>
              <w:t xml:space="preserve"> component</w:t>
            </w:r>
            <w:r>
              <w:rPr>
                <w:szCs w:val="22"/>
              </w:rPr>
              <w:t xml:space="preserve">, the field indicates the supported bandwidth combination set applicable to the NR and LTE band combinations. </w:t>
            </w:r>
            <w:r>
              <w:rPr>
                <w:lang w:eastAsia="en-GB"/>
              </w:rPr>
              <w:t xml:space="preserve">Field encoded as a bit map, where bit N is set to "1" if UE support Bandwidth Combination Set N for this band combination as defined in the TS 38.101-1 [2], TS 38.101-2 [3] and TS 38.101-3 [4]. The leading / leftmost bit (bit 0) corresponds to the Bandwidth Combination Set 0, the next bit corresponds to the Bandwidth Combination Set 1 and so on. It is mandatory if the band combination has more than one NR carrier (at least one SCell in an NR cell group) or is an intra-band </w:t>
            </w:r>
            <w:r>
              <w:rPr>
                <w:szCs w:val="22"/>
              </w:rPr>
              <w:t>(NG)</w:t>
            </w:r>
            <w:r>
              <w:rPr>
                <w:lang w:eastAsia="en-GB"/>
              </w:rPr>
              <w:t>EN-DC</w:t>
            </w:r>
            <w:r>
              <w:rPr>
                <w:szCs w:val="22"/>
              </w:rPr>
              <w:t>/NE-DC</w:t>
            </w:r>
            <w:r>
              <w:rPr>
                <w:lang w:eastAsia="en-GB"/>
              </w:rPr>
              <w:t xml:space="preserve"> combination</w:t>
            </w:r>
            <w:ins w:id="0" w:author="ZTE(Wenting)" w:date="2021-04-15T14:42:08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" w:author="ZTE(Wenting)" w:date="2021-04-15T14:42:50Z">
              <w:r>
                <w:rPr>
                  <w:rFonts w:hint="eastAsia"/>
                  <w:lang w:val="en-US" w:eastAsia="zh-CN"/>
                </w:rPr>
                <w:t>(ex</w:t>
              </w:r>
            </w:ins>
            <w:ins w:id="2" w:author="ZTE(Wenting)" w:date="2021-04-15T14:42:51Z">
              <w:r>
                <w:rPr>
                  <w:rFonts w:hint="eastAsia"/>
                  <w:lang w:val="en-US" w:eastAsia="zh-CN"/>
                </w:rPr>
                <w:t>c</w:t>
              </w:r>
            </w:ins>
            <w:ins w:id="3" w:author="ZTE(Wenting)" w:date="2021-04-15T14:42:52Z">
              <w:r>
                <w:rPr>
                  <w:rFonts w:hint="eastAsia"/>
                  <w:lang w:val="en-US" w:eastAsia="zh-CN"/>
                </w:rPr>
                <w:t>ept</w:t>
              </w:r>
            </w:ins>
            <w:ins w:id="4" w:author="ZTE(Wenting)" w:date="2021-04-15T14:42:52Z">
              <w:r>
                <w:rPr>
                  <w:rFonts w:hint="eastAsia" w:ascii="Arial" w:hAnsi="Arial"/>
                  <w:lang w:val="en-US" w:eastAsia="zh-CN"/>
                </w:rPr>
                <w:t xml:space="preserve"> </w:t>
              </w:r>
            </w:ins>
            <w:ins w:id="5" w:author="ZTE(Wenting)" w:date="2021-04-15T14:43:58Z">
              <w:r>
                <w:rPr>
                  <w:rFonts w:hint="eastAsia" w:ascii="Arial" w:hAnsi="Arial"/>
                  <w:lang w:val="en-US" w:eastAsia="zh-CN"/>
                </w:rPr>
                <w:t>i</w:t>
              </w:r>
            </w:ins>
            <w:ins w:id="6" w:author="ZTE(Wenting)" w:date="2021-04-15T14:43:31Z">
              <w:r>
                <w:rPr>
                  <w:rFonts w:hint="eastAsia" w:ascii="Arial" w:hAnsi="Arial" w:eastAsiaTheme="minorEastAsia"/>
                  <w:b w:val="0"/>
                  <w:bCs w:val="0"/>
                  <w:sz w:val="18"/>
                  <w:szCs w:val="20"/>
                  <w:lang w:val="en-US" w:eastAsia="zh-CN"/>
                </w:rPr>
                <w:t>ntra-band (NG)EN-DC/NE-DC BC with NR single carrier</w:t>
              </w:r>
            </w:ins>
            <w:ins w:id="7" w:author="ZTE(Wenting)" w:date="2021-04-15T15:16:10Z">
              <w:r>
                <w:rPr>
                  <w:rFonts w:hint="eastAsia"/>
                  <w:b w:val="0"/>
                  <w:bCs w:val="0"/>
                  <w:sz w:val="18"/>
                  <w:szCs w:val="20"/>
                  <w:lang w:val="en-US" w:eastAsia="zh-CN"/>
                </w:rPr>
                <w:t xml:space="preserve"> a</w:t>
              </w:r>
            </w:ins>
            <w:ins w:id="8" w:author="ZTE(Wenting)" w:date="2021-04-15T15:16:11Z">
              <w:r>
                <w:rPr>
                  <w:rFonts w:hint="eastAsia"/>
                  <w:b w:val="0"/>
                  <w:bCs w:val="0"/>
                  <w:sz w:val="18"/>
                  <w:szCs w:val="20"/>
                  <w:lang w:val="en-US" w:eastAsia="zh-CN"/>
                </w:rPr>
                <w:t xml:space="preserve">nd </w:t>
              </w:r>
            </w:ins>
            <w:ins w:id="9" w:author="ZTE(Wenting)" w:date="2021-04-15T15:16:14Z">
              <w:r>
                <w:rPr>
                  <w:rFonts w:hint="eastAsia" w:ascii="Arial" w:hAnsi="Arial" w:eastAsiaTheme="minorEastAsia"/>
                  <w:b w:val="0"/>
                  <w:bCs w:val="0"/>
                  <w:sz w:val="18"/>
                  <w:szCs w:val="20"/>
                  <w:lang w:val="en-US" w:eastAsia="zh-CN"/>
                </w:rPr>
                <w:t xml:space="preserve"> inter-band</w:t>
              </w:r>
            </w:ins>
            <w:ins w:id="10" w:author="ZTE(Wenting)" w:date="2021-04-15T15:16:33Z">
              <w:r>
                <w:rPr>
                  <w:rFonts w:hint="eastAsia"/>
                  <w:b w:val="0"/>
                  <w:bCs w:val="0"/>
                  <w:sz w:val="18"/>
                  <w:szCs w:val="20"/>
                  <w:lang w:val="en-US" w:eastAsia="zh-CN"/>
                </w:rPr>
                <w:t xml:space="preserve"> </w:t>
              </w:r>
            </w:ins>
            <w:ins w:id="11" w:author="ZTE(Wenting)" w:date="2021-04-15T15:16:34Z">
              <w:r>
                <w:rPr>
                  <w:rFonts w:hint="eastAsia"/>
                  <w:b w:val="0"/>
                  <w:bCs w:val="0"/>
                  <w:sz w:val="18"/>
                  <w:szCs w:val="20"/>
                  <w:lang w:val="en-US" w:eastAsia="zh-CN"/>
                </w:rPr>
                <w:t>L</w:t>
              </w:r>
            </w:ins>
            <w:ins w:id="12" w:author="ZTE(Wenting)" w:date="2021-04-15T15:16:35Z">
              <w:r>
                <w:rPr>
                  <w:rFonts w:hint="eastAsia"/>
                  <w:b w:val="0"/>
                  <w:bCs w:val="0"/>
                  <w:sz w:val="18"/>
                  <w:szCs w:val="20"/>
                  <w:lang w:val="en-US" w:eastAsia="zh-CN"/>
                </w:rPr>
                <w:t>TE</w:t>
              </w:r>
            </w:ins>
            <w:ins w:id="13" w:author="ZTE(Wenting)" w:date="2021-04-15T15:16:14Z">
              <w:r>
                <w:rPr>
                  <w:rFonts w:hint="eastAsia" w:ascii="Arial" w:hAnsi="Arial" w:eastAsiaTheme="minorEastAsia"/>
                  <w:b w:val="0"/>
                  <w:bCs w:val="0"/>
                  <w:sz w:val="18"/>
                  <w:szCs w:val="20"/>
                  <w:lang w:val="en-US" w:eastAsia="zh-CN"/>
                </w:rPr>
                <w:t xml:space="preserve"> CA</w:t>
              </w:r>
            </w:ins>
            <w:ins w:id="14" w:author="ZTE(Wenting)" w:date="2021-04-15T14:43:43Z">
              <w:r>
                <w:rPr>
                  <w:rFonts w:hint="eastAsia" w:ascii="Arial" w:hAnsi="Arial"/>
                  <w:b w:val="0"/>
                  <w:bCs w:val="0"/>
                  <w:sz w:val="18"/>
                  <w:szCs w:val="20"/>
                  <w:lang w:val="en-US" w:eastAsia="zh-CN"/>
                </w:rPr>
                <w:t>)</w:t>
              </w:r>
            </w:ins>
            <w:r>
              <w:rPr>
                <w:rFonts w:hint="eastAsia" w:ascii="Arial" w:hAnsi="Arial"/>
                <w:lang w:val="en-US" w:eastAsia="zh-CN"/>
              </w:rPr>
              <w:t xml:space="preserve"> </w:t>
            </w:r>
            <w:r>
              <w:rPr>
                <w:lang w:eastAsia="en-GB"/>
              </w:rPr>
              <w:t>or both.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>
            <w:pPr>
              <w:pStyle w:val="54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4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rPr>
          <w:rFonts w:ascii="Arial" w:hAnsi="Arial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Second</w:t>
      </w:r>
      <w:r>
        <w:rPr>
          <w:sz w:val="32"/>
          <w:lang w:eastAsia="zh-CN"/>
        </w:rPr>
        <w:t xml:space="preserve"> change</w:t>
      </w: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i/>
          <w:sz w:val="24"/>
        </w:rPr>
      </w:pPr>
      <w:r>
        <w:rPr>
          <w:rFonts w:ascii="Arial" w:hAnsi="Arial" w:eastAsia="宋体"/>
          <w:sz w:val="24"/>
        </w:rPr>
        <w:t>4.2.7.2</w:t>
      </w:r>
      <w:r>
        <w:rPr>
          <w:rFonts w:ascii="Arial" w:hAnsi="Arial" w:eastAsia="宋体"/>
          <w:sz w:val="24"/>
        </w:rPr>
        <w:tab/>
      </w:r>
      <w:r>
        <w:rPr>
          <w:rFonts w:ascii="Arial" w:hAnsi="Arial" w:eastAsia="宋体"/>
          <w:i/>
          <w:sz w:val="24"/>
        </w:rPr>
        <w:t>BandNR parameters</w:t>
      </w:r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4"/>
              <w:rPr>
                <w:b/>
                <w:i/>
              </w:rPr>
            </w:pPr>
            <w:r>
              <w:rPr>
                <w:b/>
                <w:i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4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4"/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4"/>
              <w:jc w:val="center"/>
            </w:pPr>
            <w:r>
              <w:t>FDD-TDD</w:t>
            </w:r>
          </w:p>
          <w:p>
            <w:pPr>
              <w:pStyle w:val="54"/>
              <w:jc w:val="center"/>
            </w:pPr>
            <w: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4"/>
              <w:jc w:val="center"/>
            </w:pPr>
            <w:r>
              <w:t>FR1-FR2</w:t>
            </w:r>
          </w:p>
          <w:p>
            <w:pPr>
              <w:pStyle w:val="54"/>
              <w:jc w:val="center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4"/>
              <w:rPr>
                <w:b/>
                <w:i/>
              </w:rPr>
            </w:pPr>
            <w:r>
              <w:rPr>
                <w:b/>
                <w:i/>
              </w:rPr>
              <w:t>channelBWs-DL</w:t>
            </w:r>
          </w:p>
          <w:p>
            <w:pPr>
              <w:pStyle w:val="54"/>
            </w:pPr>
            <w:r>
              <w:t>Indicates for each subcarrier spacing the UE supported channel bandwidths.</w:t>
            </w:r>
            <w:r>
              <w:br w:type="textWrapping"/>
            </w:r>
            <w:r>
              <w:t xml:space="preserve">Absence of the </w:t>
            </w:r>
            <w:r>
              <w:rPr>
                <w:i/>
              </w:rPr>
              <w:t>channelBWs-DL</w:t>
            </w:r>
            <w:r>
              <w:t xml:space="preserve"> (without suffix) for a band or absence of specific scs-XXkHz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</w:p>
          <w:p>
            <w:pPr>
              <w:pStyle w:val="54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channelBWs-DL </w:t>
            </w:r>
            <w:r>
              <w:t xml:space="preserve">(without suffix) starting from the leading / leftmost bit indicate 5, 10, 15, 20, 25, 30, 40, 50, 60 and 80MHz. For FR2, the bits in </w:t>
            </w:r>
            <w:r>
              <w:rPr>
                <w:i/>
              </w:rPr>
              <w:t xml:space="preserve">channelBWs-DL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shall be set to 1</w:t>
            </w:r>
            <w:r>
              <w:t>.</w:t>
            </w:r>
          </w:p>
          <w:p>
            <w:pPr>
              <w:pStyle w:val="54"/>
            </w:pPr>
            <w:r>
              <w:t xml:space="preserve">For FR1, the leading/leftmost bit in </w:t>
            </w:r>
            <w:r>
              <w:rPr>
                <w:i/>
              </w:rPr>
              <w:t>channelBWs-DL-v1590</w:t>
            </w:r>
            <w:r>
              <w:t xml:space="preserve"> indicates 70MHz, the second leftmost bit indicates 45MHz, the third leftmost bit indicates 35MHz and all the remaining bits in </w:t>
            </w:r>
            <w:r>
              <w:rPr>
                <w:i/>
              </w:rPr>
              <w:t>channelBWs-DL-v1590</w:t>
            </w:r>
            <w:r>
              <w:t xml:space="preserve"> shall be set to 0.</w:t>
            </w:r>
          </w:p>
          <w:p>
            <w:pPr>
              <w:pStyle w:val="54"/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specific SCS for a given band, the network validates the </w:t>
            </w:r>
            <w:r>
              <w:rPr>
                <w:i/>
              </w:rPr>
              <w:t>supportedSubCarrierSpacingDL</w:t>
            </w:r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 w:type="textWrapping"/>
            </w:r>
            <w:r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channelBW-90mhz</w:t>
            </w:r>
            <w:del w:id="15" w:author="ZTE" w:date="2021-03-30T18:29:00Z">
              <w:r>
                <w:rPr>
                  <w:lang w:val="en-US"/>
                </w:rPr>
                <w:delText xml:space="preserve"> and</w:delText>
              </w:r>
            </w:del>
            <w:ins w:id="16" w:author="ZTE" w:date="2021-03-30T18:29:00Z">
              <w:r>
                <w:rPr>
                  <w:rFonts w:hint="eastAsia"/>
                  <w:lang w:val="en-US" w:eastAsia="zh-CN"/>
                </w:rPr>
                <w:t>,</w:t>
              </w:r>
            </w:ins>
            <w:r>
              <w:t xml:space="preserve"> the </w:t>
            </w:r>
            <w:r>
              <w:rPr>
                <w:i/>
              </w:rPr>
              <w:t>supportedBandwidthCombinationSet</w:t>
            </w:r>
            <w:ins w:id="17" w:author="ZTE" w:date="2021-03-30T18:29:00Z">
              <w:r>
                <w:rPr>
                  <w:rFonts w:hint="eastAsia"/>
                  <w:iCs/>
                  <w:lang w:val="en-US" w:eastAsia="zh-CN"/>
                </w:rPr>
                <w:t xml:space="preserve"> and the</w:t>
              </w:r>
            </w:ins>
            <w:ins w:id="18" w:author="ZTE" w:date="2021-03-30T18:29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19" w:author="ZTE" w:date="2021-03-30T18:30:00Z"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r>
              <w:t xml:space="preserve">, the </w:t>
            </w:r>
            <w:r>
              <w:rPr>
                <w:i/>
              </w:rPr>
              <w:t xml:space="preserve">asymmetricBandwidthCombinationSet </w:t>
            </w:r>
            <w:r>
              <w:t xml:space="preserve">(for a band supporting asymmetric channel bandwidth as defined in clause 5.3.6 of TS 38.101-1 [2])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>
            <w:pPr>
              <w:pStyle w:val="54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>
            <w:pPr>
              <w:pStyle w:val="54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>
            <w:pPr>
              <w:pStyle w:val="54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4"/>
              <w:jc w:val="center"/>
            </w:pPr>
            <w:r>
              <w:t>N/A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4"/>
              <w:rPr>
                <w:b/>
                <w:i/>
              </w:rPr>
            </w:pPr>
            <w:r>
              <w:rPr>
                <w:b/>
                <w:i/>
              </w:rPr>
              <w:t>channelBWs-UL</w:t>
            </w:r>
          </w:p>
          <w:p>
            <w:pPr>
              <w:pStyle w:val="54"/>
            </w:pPr>
            <w:r>
              <w:t>Indicates for each subcarrier spacing the UE supported channel bandwidths.</w:t>
            </w:r>
          </w:p>
          <w:p>
            <w:pPr>
              <w:pStyle w:val="54"/>
            </w:pPr>
            <w:r>
              <w:t xml:space="preserve">Absence of the </w:t>
            </w:r>
            <w:r>
              <w:rPr>
                <w:i/>
              </w:rPr>
              <w:t xml:space="preserve">channelBWs-UL </w:t>
            </w:r>
            <w:r>
              <w:t>(without suffix) for a band or absence of specific scs-XXkHz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</w:p>
          <w:p>
            <w:pPr>
              <w:pStyle w:val="54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channelBWs-UL </w:t>
            </w:r>
            <w:r>
              <w:t xml:space="preserve">(without suffix) starting from the leading / leftmost bit indicate 5, 10, 15, 20, 25, 30, 40, 50, 60 and 80MHz. For FR2, the bits in </w:t>
            </w:r>
            <w:r>
              <w:rPr>
                <w:i/>
                <w:iCs/>
              </w:rPr>
              <w:t xml:space="preserve">channelBWs-UL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shall be set to 1</w:t>
            </w:r>
            <w:r>
              <w:t>.</w:t>
            </w:r>
          </w:p>
          <w:p>
            <w:pPr>
              <w:pStyle w:val="54"/>
            </w:pPr>
            <w:r>
              <w:t xml:space="preserve">For FR1, the leading/leftmost bit in </w:t>
            </w:r>
            <w:r>
              <w:rPr>
                <w:i/>
              </w:rPr>
              <w:t>channelBWs-UL-v1590</w:t>
            </w:r>
            <w:r>
              <w:t xml:space="preserve"> indicates 70 MHz, the second leftmost bit indicates 45MHz, the third leftmost bit indicates 35MHz and all the remaining bits in </w:t>
            </w:r>
            <w:r>
              <w:rPr>
                <w:i/>
              </w:rPr>
              <w:t>channelBWs-UL-v1590</w:t>
            </w:r>
            <w:r>
              <w:t xml:space="preserve"> shall be set to 0.</w:t>
            </w:r>
          </w:p>
          <w:p>
            <w:pPr>
              <w:pStyle w:val="67"/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specific SCS for a given band, the network validates the </w:t>
            </w:r>
            <w:r>
              <w:rPr>
                <w:i/>
              </w:rPr>
              <w:t>supportedSubCarrierSpacingUL</w:t>
            </w:r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 w:type="textWrapping"/>
            </w:r>
            <w:r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channelBW-90mhz</w:t>
            </w:r>
            <w:ins w:id="20" w:author="ZTE" w:date="2021-03-30T18:31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r>
              <w:t xml:space="preserve"> </w:t>
            </w:r>
            <w:del w:id="21" w:author="ZTE" w:date="2021-03-30T18:31:00Z">
              <w:r>
                <w:rPr/>
                <w:delText xml:space="preserve">and </w:delText>
              </w:r>
            </w:del>
            <w:r>
              <w:t xml:space="preserve">the </w:t>
            </w:r>
            <w:r>
              <w:rPr>
                <w:i/>
              </w:rPr>
              <w:t>supportedBandwidthCombinationSet</w:t>
            </w:r>
            <w:ins w:id="22" w:author="ZTE" w:date="2021-03-30T18:31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23" w:author="ZTE" w:date="2021-03-30T18:31:00Z">
              <w:r>
                <w:rPr>
                  <w:rFonts w:hint="eastAsia"/>
                  <w:iCs/>
                  <w:lang w:val="en-US" w:eastAsia="zh-CN"/>
                </w:rPr>
                <w:t>and the</w:t>
              </w:r>
            </w:ins>
            <w:ins w:id="24" w:author="ZTE" w:date="2021-03-30T18:31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25" w:author="ZTE" w:date="2021-03-30T18:31:00Z"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r>
              <w:t xml:space="preserve">, the </w:t>
            </w:r>
            <w:r>
              <w:rPr>
                <w:i/>
              </w:rPr>
              <w:t xml:space="preserve">asymmetricBandwidthCombinationSet </w:t>
            </w:r>
            <w:r>
              <w:t xml:space="preserve">(for a band supporting asymmetric channel bandwidth as defined in clause 5.3.6 of TS 38.101-1 [2])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>
            <w:pPr>
              <w:pStyle w:val="54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>
            <w:pPr>
              <w:pStyle w:val="54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>
            <w:pPr>
              <w:pStyle w:val="54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4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8"/>
    <w:bookmarkEnd w:id="9"/>
    <w:bookmarkEnd w:id="10"/>
    <w:bookmarkEnd w:id="11"/>
    <w:bookmarkEnd w:id="12"/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Third </w:t>
      </w:r>
      <w:r>
        <w:rPr>
          <w:sz w:val="32"/>
          <w:lang w:eastAsia="zh-CN"/>
        </w:rPr>
        <w:t>change</w:t>
      </w:r>
    </w:p>
    <w:p>
      <w:pPr>
        <w:pStyle w:val="5"/>
      </w:pPr>
      <w:bookmarkStart w:id="42" w:name="_Toc37093379"/>
      <w:bookmarkStart w:id="43" w:name="_Toc46509442"/>
      <w:bookmarkStart w:id="44" w:name="_Toc60789327"/>
      <w:bookmarkStart w:id="45" w:name="_Toc29382262"/>
      <w:bookmarkStart w:id="46" w:name="_Toc12750898"/>
      <w:bookmarkStart w:id="47" w:name="_Toc52569473"/>
      <w:r>
        <w:t>4.2.7.6</w:t>
      </w:r>
      <w:r>
        <w:tab/>
      </w:r>
      <w:r>
        <w:rPr>
          <w:i/>
        </w:rPr>
        <w:t>FeatureSetDownlinkPerCC</w:t>
      </w:r>
      <w:r>
        <w:t xml:space="preserve"> parameters</w:t>
      </w:r>
      <w:bookmarkEnd w:id="42"/>
      <w:bookmarkEnd w:id="43"/>
      <w:bookmarkEnd w:id="44"/>
      <w:bookmarkEnd w:id="45"/>
      <w:bookmarkEnd w:id="46"/>
      <w:bookmarkEnd w:id="47"/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FDD-TDD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FR1-FR2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Indicates maximum DL channel bandwidth supported for a given SCS that UE supports within a single CC, which is defined in Table 5.3.5-1 in TS 38.101-1 [2] for FR1 and Table 5.3.5-1 in TS 38.101-2 [3] for FR2.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channelBW-90mhz</w:t>
            </w:r>
            <w:ins w:id="26" w:author="ZTE" w:date="2021-03-30T18:32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27" w:author="ZTE" w:date="2021-03-30T18:32:00Z">
              <w:r>
                <w:rPr/>
                <w:delText xml:space="preserve"> and</w:delText>
              </w:r>
            </w:del>
            <w:r>
              <w:t xml:space="preserve"> the </w:t>
            </w:r>
            <w:r>
              <w:rPr>
                <w:i/>
              </w:rPr>
              <w:t>supportedBandwidthCombinationSet</w:t>
            </w:r>
            <w:ins w:id="28" w:author="ZTE" w:date="2021-03-30T18:32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29" w:author="ZTE" w:date="2021-03-30T18:32:00Z">
              <w:r>
                <w:rPr>
                  <w:rFonts w:hint="eastAsia"/>
                  <w:iCs/>
                  <w:lang w:val="en-US" w:eastAsia="zh-CN"/>
                </w:rPr>
                <w:t>and the</w:t>
              </w:r>
            </w:ins>
            <w:ins w:id="30" w:author="ZTE" w:date="2021-03-30T18:32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31" w:author="ZTE" w:date="2021-03-30T18:32:00Z"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 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宋体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Fourth </w:t>
      </w:r>
      <w:r>
        <w:rPr>
          <w:sz w:val="32"/>
          <w:lang w:eastAsia="zh-CN"/>
        </w:rPr>
        <w:t>change</w:t>
      </w:r>
    </w:p>
    <w:p>
      <w:pPr>
        <w:pStyle w:val="5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4"/>
              <w:rPr>
                <w:b/>
                <w:i/>
              </w:rPr>
            </w:pPr>
            <w:r>
              <w:rPr>
                <w:b/>
                <w:i/>
              </w:rPr>
              <w:t>supportedBandwidthUL</w:t>
            </w:r>
          </w:p>
          <w:p>
            <w:pPr>
              <w:pStyle w:val="54"/>
            </w:pPr>
            <w:r>
              <w:t>Indicates maximum UL channel bandwidth supported for a given SCS that UE supports within a single CC, which is defined in Table 5.3.5-1 in TS38.101-1 [2] for FR1 and Table 5.3.5-1 in TS 38.101-2 [3] for FR2.</w:t>
            </w:r>
          </w:p>
          <w:p>
            <w:pPr>
              <w:pStyle w:val="54"/>
            </w:pPr>
            <w: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pStyle w:val="54"/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channelBW-90mhz</w:t>
            </w:r>
            <w:ins w:id="32" w:author="ZTE" w:date="2021-03-30T18:33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33" w:author="ZTE" w:date="2021-03-30T18:33:00Z">
              <w:r>
                <w:rPr/>
                <w:delText xml:space="preserve"> and</w:delText>
              </w:r>
            </w:del>
            <w:r>
              <w:t xml:space="preserve"> the </w:t>
            </w:r>
            <w:r>
              <w:rPr>
                <w:i/>
              </w:rPr>
              <w:t>supportedBandwidthCombiantionSet</w:t>
            </w:r>
            <w:ins w:id="34" w:author="ZTE" w:date="2021-03-30T18:33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35" w:author="ZTE" w:date="2021-03-30T18:33:00Z">
              <w:r>
                <w:rPr>
                  <w:rFonts w:hint="eastAsia"/>
                  <w:iCs/>
                  <w:lang w:val="en-US" w:eastAsia="zh-CN"/>
                </w:rPr>
                <w:t>and the</w:t>
              </w:r>
            </w:ins>
            <w:ins w:id="36" w:author="ZTE" w:date="2021-03-30T18:33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37" w:author="ZTE" w:date="2021-03-30T18:33:00Z"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 xml:space="preserve"> 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t>FSPC</w:t>
            </w:r>
          </w:p>
        </w:tc>
        <w:tc>
          <w:tcPr>
            <w:tcW w:w="567" w:type="dxa"/>
          </w:tcPr>
          <w:p>
            <w:pPr>
              <w:pStyle w:val="54"/>
              <w:jc w:val="center"/>
            </w:pPr>
            <w:r>
              <w:t>CY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4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S Mincho"/>
          <w:sz w:val="36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09D0B"/>
    <w:multiLevelType w:val="singleLevel"/>
    <w:tmpl w:val="98E09D0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3B73779"/>
    <w:multiLevelType w:val="multilevel"/>
    <w:tmpl w:val="33B73779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8ABD6"/>
    <w:multiLevelType w:val="singleLevel"/>
    <w:tmpl w:val="6B68ABD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(Wenting)">
    <w15:presenceInfo w15:providerId="None" w15:userId="ZTE(Wenting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2585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55E9"/>
    <w:rsid w:val="00536714"/>
    <w:rsid w:val="00545D94"/>
    <w:rsid w:val="00545EBE"/>
    <w:rsid w:val="00547111"/>
    <w:rsid w:val="00552986"/>
    <w:rsid w:val="005538E3"/>
    <w:rsid w:val="005557BF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40C7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453C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4362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1984DF8"/>
    <w:rsid w:val="08DB48AA"/>
    <w:rsid w:val="0CB407F6"/>
    <w:rsid w:val="0E1F1736"/>
    <w:rsid w:val="10B97B4D"/>
    <w:rsid w:val="1DFE7A0C"/>
    <w:rsid w:val="1E44537A"/>
    <w:rsid w:val="1E9B17BF"/>
    <w:rsid w:val="1FCB10B1"/>
    <w:rsid w:val="216C11EE"/>
    <w:rsid w:val="21715ED3"/>
    <w:rsid w:val="266B3DC6"/>
    <w:rsid w:val="26D43406"/>
    <w:rsid w:val="2DFA47F1"/>
    <w:rsid w:val="30AA7CF9"/>
    <w:rsid w:val="3310084A"/>
    <w:rsid w:val="338B6E36"/>
    <w:rsid w:val="369219EF"/>
    <w:rsid w:val="37CC6A1F"/>
    <w:rsid w:val="38270F94"/>
    <w:rsid w:val="38535CB3"/>
    <w:rsid w:val="3AF76AC4"/>
    <w:rsid w:val="3F6809ED"/>
    <w:rsid w:val="3F875A04"/>
    <w:rsid w:val="41FE2103"/>
    <w:rsid w:val="43D032BC"/>
    <w:rsid w:val="49BC6B47"/>
    <w:rsid w:val="4E22301A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6BFE7013"/>
    <w:rsid w:val="70D254A1"/>
    <w:rsid w:val="71257D30"/>
    <w:rsid w:val="71852D63"/>
    <w:rsid w:val="71914924"/>
    <w:rsid w:val="71ED1843"/>
    <w:rsid w:val="7588316D"/>
    <w:rsid w:val="7AAB0BFF"/>
    <w:rsid w:val="7BD7240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rPr>
      <w:rFonts w:eastAsia="Malgun Gothic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9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90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link w:val="9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8"/>
    <w:qFormat/>
    <w:uiPriority w:val="0"/>
  </w:style>
  <w:style w:type="paragraph" w:customStyle="1" w:styleId="77">
    <w:name w:val="B2"/>
    <w:basedOn w:val="13"/>
    <w:link w:val="91"/>
    <w:qFormat/>
    <w:uiPriority w:val="0"/>
  </w:style>
  <w:style w:type="paragraph" w:customStyle="1" w:styleId="78">
    <w:name w:val="B3"/>
    <w:basedOn w:val="12"/>
    <w:link w:val="92"/>
    <w:qFormat/>
    <w:uiPriority w:val="0"/>
  </w:style>
  <w:style w:type="paragraph" w:customStyle="1" w:styleId="79">
    <w:name w:val="B4"/>
    <w:basedOn w:val="37"/>
    <w:link w:val="93"/>
    <w:qFormat/>
    <w:uiPriority w:val="0"/>
  </w:style>
  <w:style w:type="paragraph" w:customStyle="1" w:styleId="80">
    <w:name w:val="B5"/>
    <w:basedOn w:val="36"/>
    <w:link w:val="94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link w:val="84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CR Cover Page Zchn"/>
    <w:link w:val="82"/>
    <w:qFormat/>
    <w:uiPriority w:val="0"/>
    <w:rPr>
      <w:rFonts w:ascii="Arial" w:hAnsi="Arial"/>
      <w:lang w:val="en-GB" w:eastAsia="en-US"/>
    </w:rPr>
  </w:style>
  <w:style w:type="paragraph" w:styleId="85">
    <w:name w:val="List Paragraph"/>
    <w:basedOn w:val="1"/>
    <w:link w:val="86"/>
    <w:qFormat/>
    <w:uiPriority w:val="34"/>
    <w:pPr>
      <w:spacing w:after="0"/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86">
    <w:name w:val="列出段落 Char"/>
    <w:link w:val="85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87">
    <w:name w:val="TAL C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8">
    <w:name w:val="B1 Char1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H Car"/>
    <w:link w:val="5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B3 Char2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4 Char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B5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PL Char"/>
    <w:link w:val="65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6">
    <w:name w:val="TF Char"/>
    <w:link w:val="55"/>
    <w:qFormat/>
    <w:uiPriority w:val="0"/>
    <w:rPr>
      <w:rFonts w:ascii="Arial" w:hAnsi="Arial"/>
      <w:b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F2262-6015-4102-90CA-18D6F5147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7</Pages>
  <Words>2115</Words>
  <Characters>12062</Characters>
  <Lines>100</Lines>
  <Paragraphs>28</Paragraphs>
  <TotalTime>1</TotalTime>
  <ScaleCrop>false</ScaleCrop>
  <LinksUpToDate>false</LinksUpToDate>
  <CharactersWithSpaces>14149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2020-03-12T02:30:00Z</dcterms:created>
  <dc:creator>Michael Sanders, John M Meredith</dc:creator>
  <cp:lastModifiedBy>ZTE(Wenting)</cp:lastModifiedBy>
  <cp:lastPrinted>2411-12-31T15:59:00Z</cp:lastPrinted>
  <dcterms:modified xsi:type="dcterms:W3CDTF">2021-04-15T07:24:51Z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