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A421B" w14:textId="17FC3E19" w:rsidR="002372B6" w:rsidRPr="0086132D" w:rsidRDefault="002372B6" w:rsidP="002372B6">
      <w:pPr>
        <w:tabs>
          <w:tab w:val="left" w:pos="1499"/>
          <w:tab w:val="left" w:pos="4180"/>
        </w:tabs>
        <w:rPr>
          <w:rFonts w:ascii="Arial" w:hAnsi="Arial" w:cs="Arial"/>
          <w:b/>
          <w:color w:val="000000"/>
          <w:kern w:val="2"/>
          <w:sz w:val="24"/>
          <w:lang w:val="en-US"/>
        </w:rPr>
      </w:pPr>
      <w:bookmarkStart w:id="0" w:name="_Hlk66109044"/>
      <w:r w:rsidRPr="0086132D">
        <w:rPr>
          <w:rFonts w:ascii="Arial" w:hAnsi="Arial" w:cs="Arial"/>
          <w:b/>
          <w:color w:val="000000"/>
          <w:kern w:val="2"/>
          <w:sz w:val="24"/>
          <w:lang w:val="en-US"/>
        </w:rPr>
        <w:t>3GPP TSG-RAN WG2 Meeting #113 bis electronic</w:t>
      </w:r>
      <w:r w:rsidRPr="0086132D">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BE65AD" w:rsidRPr="00BE65AD">
        <w:rPr>
          <w:rFonts w:ascii="Arial" w:hAnsi="Arial" w:cs="Arial"/>
          <w:b/>
          <w:color w:val="000000"/>
          <w:kern w:val="2"/>
          <w:sz w:val="24"/>
          <w:lang w:val="en-US"/>
        </w:rPr>
        <w:t>R2-21</w:t>
      </w:r>
      <w:r w:rsidR="007A1978">
        <w:rPr>
          <w:rFonts w:ascii="Arial" w:hAnsi="Arial" w:cs="Arial"/>
          <w:b/>
          <w:color w:val="000000"/>
          <w:kern w:val="2"/>
          <w:sz w:val="24"/>
          <w:lang w:val="en-US"/>
        </w:rPr>
        <w:t>xxxxx</w:t>
      </w:r>
      <w:r w:rsidRPr="0086132D">
        <w:rPr>
          <w:rFonts w:ascii="Arial" w:hAnsi="Arial" w:cs="Arial"/>
          <w:b/>
          <w:color w:val="000000"/>
          <w:kern w:val="2"/>
          <w:sz w:val="24"/>
          <w:lang w:val="en-US"/>
        </w:rPr>
        <w:br/>
      </w:r>
      <w:bookmarkEnd w:id="0"/>
      <w:r w:rsidRPr="0086132D">
        <w:rPr>
          <w:rFonts w:ascii="Arial" w:hAnsi="Arial" w:cs="Arial"/>
          <w:b/>
          <w:color w:val="000000"/>
          <w:kern w:val="2"/>
          <w:sz w:val="24"/>
          <w:lang w:val="en-US"/>
        </w:rPr>
        <w:t>Online, April 12 – April 20,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E16718" w:rsidR="001E41F3" w:rsidRPr="00410371" w:rsidRDefault="002372B6" w:rsidP="002372B6">
            <w:pPr>
              <w:pStyle w:val="CRCoverPage"/>
              <w:spacing w:after="0"/>
              <w:ind w:right="100"/>
              <w:jc w:val="right"/>
              <w:rPr>
                <w:b/>
                <w:noProof/>
                <w:sz w:val="28"/>
              </w:rPr>
            </w:pPr>
            <w: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42ABFE" w:rsidR="001E41F3" w:rsidRPr="00410371" w:rsidRDefault="00BE65AD" w:rsidP="00547111">
            <w:pPr>
              <w:pStyle w:val="CRCoverPage"/>
              <w:spacing w:after="0"/>
              <w:rPr>
                <w:noProof/>
              </w:rPr>
            </w:pPr>
            <w:r w:rsidRPr="00BE65AD">
              <w:t>2485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6CFDD" w:rsidR="001E41F3" w:rsidRPr="00410371" w:rsidRDefault="007A1978"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2520CF" w:rsidR="001E41F3" w:rsidRPr="00410371" w:rsidRDefault="002372B6">
            <w:pPr>
              <w:pStyle w:val="CRCoverPage"/>
              <w:spacing w:after="0"/>
              <w:jc w:val="center"/>
              <w:rPr>
                <w:noProof/>
                <w:sz w:val="28"/>
              </w:rPr>
            </w:pPr>
            <w:r>
              <w:t>1</w:t>
            </w:r>
            <w:r w:rsidR="001B59D9">
              <w:t>6</w:t>
            </w:r>
            <w:r>
              <w:t>.</w:t>
            </w:r>
            <w:r w:rsidR="00BE65AD">
              <w:t>4</w:t>
            </w:r>
            <w:r>
              <w:t>.</w:t>
            </w:r>
            <w:r w:rsidR="001B59D9">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B11E2C" w:rsidR="00F25D98" w:rsidRDefault="002372B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DF666F" w:rsidR="00F25D98" w:rsidRDefault="002372B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8AC929" w:rsidR="001E41F3" w:rsidRDefault="00CA12FA">
            <w:pPr>
              <w:pStyle w:val="CRCoverPage"/>
              <w:spacing w:after="0"/>
              <w:ind w:left="100"/>
              <w:rPr>
                <w:noProof/>
                <w:lang w:eastAsia="zh-CN"/>
              </w:rPr>
            </w:pPr>
            <w:r>
              <w:rPr>
                <w:noProof/>
                <w:lang w:eastAsia="zh-CN"/>
              </w:rPr>
              <w:t xml:space="preserve">Clairifcation on field descritpion of SMTC in </w:t>
            </w:r>
            <w:proofErr w:type="spellStart"/>
            <w:r w:rsidRPr="002D43F2">
              <w:t>ReconfigurationWithSync</w:t>
            </w:r>
            <w:proofErr w:type="spellEnd"/>
            <w:r>
              <w:t xml:space="preserve"> for NR-DC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14EF2F" w:rsidR="001E41F3" w:rsidRDefault="00CA12FA">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90D725" w:rsidR="001E41F3" w:rsidRDefault="00CA12F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02CEFD" w:rsidR="001E41F3" w:rsidRDefault="00CA12FA">
            <w:pPr>
              <w:pStyle w:val="CRCoverPage"/>
              <w:spacing w:after="0"/>
              <w:ind w:left="100"/>
              <w:rPr>
                <w:noProof/>
              </w:rPr>
            </w:pPr>
            <w:proofErr w:type="spellStart"/>
            <w:r>
              <w:t>NR_newRAT</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940FC" w:rsidR="001E41F3" w:rsidRDefault="00CA12FA">
            <w:pPr>
              <w:pStyle w:val="CRCoverPage"/>
              <w:spacing w:after="0"/>
              <w:ind w:left="100"/>
              <w:rPr>
                <w:noProof/>
              </w:rPr>
            </w:pPr>
            <w:r>
              <w:t>2021-04-01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F45E00" w:rsidR="001E41F3" w:rsidRDefault="002258AC" w:rsidP="00D24991">
            <w:pPr>
              <w:pStyle w:val="CRCoverPage"/>
              <w:spacing w:after="0"/>
              <w:ind w:left="100" w:right="-609"/>
              <w:rPr>
                <w:b/>
                <w:noProof/>
              </w:rPr>
            </w:pPr>
            <w:r>
              <w:fldChar w:fldCharType="begin"/>
            </w:r>
            <w:r>
              <w:instrText xml:space="preserve"> DOCPROPERTY  Cat  \* MERGEFORMAT </w:instrText>
            </w:r>
            <w:r>
              <w:fldChar w:fldCharType="separate"/>
            </w:r>
            <w:r w:rsidR="001B59D9">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F16280" w:rsidR="001E41F3" w:rsidRDefault="00CA12FA">
            <w:pPr>
              <w:pStyle w:val="CRCoverPage"/>
              <w:spacing w:after="0"/>
              <w:ind w:left="100"/>
              <w:rPr>
                <w:noProof/>
              </w:rPr>
            </w:pPr>
            <w:r>
              <w:rPr>
                <w:i/>
                <w:noProof/>
                <w:sz w:val="18"/>
              </w:rPr>
              <w:t>Rel-1</w:t>
            </w:r>
            <w:r w:rsidR="001B59D9">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B5ED1" w14:textId="4F200EBE" w:rsidR="00CA12FA" w:rsidRDefault="00CA12FA">
            <w:pPr>
              <w:pStyle w:val="CRCoverPage"/>
              <w:spacing w:after="0"/>
              <w:ind w:left="100"/>
              <w:rPr>
                <w:noProof/>
                <w:lang w:eastAsia="zh-CN"/>
              </w:rPr>
            </w:pPr>
            <w:r>
              <w:rPr>
                <w:noProof/>
                <w:lang w:eastAsia="zh-CN"/>
              </w:rPr>
              <w:t>In RAN2#110e meeting, SMTC issue for NR PSCell addation in NR-DC is discussed and SMTC is missing for this case.</w:t>
            </w:r>
            <w:r w:rsidR="00700772">
              <w:rPr>
                <w:noProof/>
                <w:lang w:eastAsia="zh-CN"/>
              </w:rPr>
              <w:t xml:space="preserve"> </w:t>
            </w:r>
            <w:r w:rsidR="004B7B4E">
              <w:rPr>
                <w:noProof/>
                <w:lang w:eastAsia="zh-CN"/>
              </w:rPr>
              <w:t xml:space="preserve">So </w:t>
            </w:r>
            <w:r w:rsidR="00700772">
              <w:rPr>
                <w:noProof/>
                <w:lang w:eastAsia="zh-CN"/>
              </w:rPr>
              <w:t>CR</w:t>
            </w:r>
            <w:r w:rsidR="004B7B4E">
              <w:rPr>
                <w:noProof/>
                <w:lang w:eastAsia="zh-CN"/>
              </w:rPr>
              <w:t>s</w:t>
            </w:r>
            <w:r w:rsidR="00700772">
              <w:rPr>
                <w:noProof/>
                <w:lang w:eastAsia="zh-CN"/>
              </w:rPr>
              <w:t xml:space="preserve"> [</w:t>
            </w:r>
            <w:hyperlink r:id="rId12" w:history="1">
              <w:r w:rsidR="00700772">
                <w:rPr>
                  <w:rStyle w:val="aa"/>
                </w:rPr>
                <w:t>R2-2006334</w:t>
              </w:r>
            </w:hyperlink>
            <w:r w:rsidR="00700772">
              <w:rPr>
                <w:rStyle w:val="aa"/>
              </w:rPr>
              <w:t>/</w:t>
            </w:r>
            <w:hyperlink r:id="rId13" w:history="1">
              <w:r w:rsidR="00700772">
                <w:rPr>
                  <w:rStyle w:val="aa"/>
                </w:rPr>
                <w:t>R2-2006245</w:t>
              </w:r>
            </w:hyperlink>
            <w:r w:rsidR="00700772">
              <w:rPr>
                <w:noProof/>
                <w:lang w:eastAsia="zh-CN"/>
              </w:rPr>
              <w:t>] are agreed.</w:t>
            </w:r>
          </w:p>
          <w:p w14:paraId="708AA7DE" w14:textId="16D52C02" w:rsidR="001E41F3" w:rsidRDefault="00700772" w:rsidP="00700772">
            <w:pPr>
              <w:pStyle w:val="CRCoverPage"/>
              <w:spacing w:after="0"/>
              <w:ind w:left="100"/>
              <w:rPr>
                <w:noProof/>
                <w:lang w:eastAsia="zh-CN"/>
              </w:rPr>
            </w:pPr>
            <w:r>
              <w:rPr>
                <w:rFonts w:hint="eastAsia"/>
                <w:noProof/>
                <w:lang w:eastAsia="zh-CN"/>
              </w:rPr>
              <w:t>R</w:t>
            </w:r>
            <w:r>
              <w:rPr>
                <w:noProof/>
                <w:lang w:eastAsia="zh-CN"/>
              </w:rPr>
              <w:t xml:space="preserve">AN2 agreed that SMTC in </w:t>
            </w:r>
            <w:proofErr w:type="spellStart"/>
            <w:r w:rsidRPr="002D43F2">
              <w:t>ReconfigurationWithSync</w:t>
            </w:r>
            <w:proofErr w:type="spellEnd"/>
            <w:r>
              <w:t xml:space="preserve"> is used for </w:t>
            </w:r>
            <w:proofErr w:type="spellStart"/>
            <w:r>
              <w:t>PSCell</w:t>
            </w:r>
            <w:proofErr w:type="spellEnd"/>
            <w:r>
              <w:t xml:space="preserve"> addition only when </w:t>
            </w:r>
            <w:proofErr w:type="spellStart"/>
            <w:r>
              <w:t>PSCell</w:t>
            </w:r>
            <w:proofErr w:type="spellEnd"/>
            <w:r>
              <w:t xml:space="preserve"> addition is for NR-DC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1A9A8A" w14:textId="77777777" w:rsidR="001E41F3" w:rsidRDefault="00700772">
            <w:pPr>
              <w:pStyle w:val="CRCoverPage"/>
              <w:spacing w:after="0"/>
              <w:ind w:left="100"/>
            </w:pPr>
            <w:r>
              <w:rPr>
                <w:noProof/>
                <w:lang w:eastAsia="zh-CN"/>
              </w:rPr>
              <w:t xml:space="preserve">Make the field descriptioin of SMTC in </w:t>
            </w:r>
            <w:proofErr w:type="spellStart"/>
            <w:r w:rsidRPr="002D43F2">
              <w:t>ReconfigurationWithSync</w:t>
            </w:r>
            <w:proofErr w:type="spellEnd"/>
            <w:r>
              <w:t xml:space="preserve"> clear.</w:t>
            </w:r>
          </w:p>
          <w:p w14:paraId="26DBEAB8" w14:textId="77777777" w:rsidR="00647E11" w:rsidRDefault="00647E11">
            <w:pPr>
              <w:pStyle w:val="CRCoverPage"/>
              <w:spacing w:after="0"/>
              <w:ind w:left="100"/>
            </w:pPr>
          </w:p>
          <w:p w14:paraId="5DC850A3" w14:textId="77777777" w:rsidR="00647E11" w:rsidRDefault="00647E11" w:rsidP="00647E11">
            <w:pPr>
              <w:ind w:left="100"/>
              <w:rPr>
                <w:rFonts w:ascii="Arial" w:hAnsi="Arial"/>
                <w:b/>
                <w:noProof/>
              </w:rPr>
            </w:pPr>
            <w:r>
              <w:rPr>
                <w:rFonts w:ascii="Arial" w:hAnsi="Arial"/>
                <w:b/>
                <w:noProof/>
              </w:rPr>
              <w:t>Impact analysis</w:t>
            </w:r>
          </w:p>
          <w:p w14:paraId="68CA551B" w14:textId="2F95B3CB" w:rsidR="00647E11" w:rsidRPr="00FB6A29" w:rsidRDefault="00647E11" w:rsidP="00647E11">
            <w:pPr>
              <w:ind w:left="100"/>
              <w:rPr>
                <w:rFonts w:ascii="Arial" w:hAnsi="Arial"/>
                <w:noProof/>
                <w:u w:val="single"/>
              </w:rPr>
            </w:pPr>
            <w:r>
              <w:rPr>
                <w:rFonts w:ascii="Arial" w:hAnsi="Arial"/>
                <w:noProof/>
                <w:u w:val="single"/>
              </w:rPr>
              <w:t>Impacted 5G architecture options:</w:t>
            </w:r>
            <w:r>
              <w:rPr>
                <w:rFonts w:ascii="Arial" w:hAnsi="Arial"/>
                <w:noProof/>
              </w:rPr>
              <w:t xml:space="preserve"> </w:t>
            </w:r>
            <w:r w:rsidR="00147EDB" w:rsidRPr="006F0E67">
              <w:rPr>
                <w:rFonts w:ascii="Arial" w:hAnsi="Arial"/>
                <w:noProof/>
              </w:rPr>
              <w:t>(NG)EN-DC</w:t>
            </w:r>
          </w:p>
          <w:p w14:paraId="352FC91F" w14:textId="77777777" w:rsidR="00647E11" w:rsidRDefault="00647E11" w:rsidP="00647E11">
            <w:pPr>
              <w:ind w:left="100"/>
              <w:rPr>
                <w:rFonts w:ascii="Arial" w:hAnsi="Arial"/>
                <w:noProof/>
              </w:rPr>
            </w:pPr>
            <w:r>
              <w:rPr>
                <w:rFonts w:ascii="Arial" w:hAnsi="Arial"/>
                <w:noProof/>
                <w:u w:val="single"/>
              </w:rPr>
              <w:t>Impacted functionality</w:t>
            </w:r>
            <w:r>
              <w:rPr>
                <w:rFonts w:ascii="Arial" w:hAnsi="Arial"/>
                <w:noProof/>
              </w:rPr>
              <w:t>: PSCell Addition</w:t>
            </w:r>
          </w:p>
          <w:p w14:paraId="05437BB6" w14:textId="77777777" w:rsidR="00647E11" w:rsidRDefault="00647E11" w:rsidP="00647E11">
            <w:pPr>
              <w:ind w:left="100"/>
              <w:rPr>
                <w:rFonts w:ascii="Arial" w:hAnsi="Arial"/>
                <w:noProof/>
              </w:rPr>
            </w:pPr>
            <w:r>
              <w:rPr>
                <w:rFonts w:ascii="Arial" w:hAnsi="Arial"/>
                <w:noProof/>
                <w:u w:val="single"/>
              </w:rPr>
              <w:t>Inter-operability</w:t>
            </w:r>
            <w:r>
              <w:rPr>
                <w:rFonts w:ascii="Arial" w:hAnsi="Arial"/>
                <w:noProof/>
              </w:rPr>
              <w:t xml:space="preserve">: </w:t>
            </w:r>
          </w:p>
          <w:p w14:paraId="05325F08" w14:textId="77777777" w:rsidR="00147EDB" w:rsidRDefault="00147EDB" w:rsidP="00147EDB">
            <w:pPr>
              <w:pStyle w:val="CRCoverPage"/>
              <w:numPr>
                <w:ilvl w:val="0"/>
                <w:numId w:val="1"/>
              </w:numPr>
              <w:spacing w:after="0"/>
              <w:rPr>
                <w:lang w:eastAsia="ja-JP"/>
              </w:rPr>
            </w:pPr>
            <w:r>
              <w:rPr>
                <w:rFonts w:cs="Arial"/>
              </w:rPr>
              <w:t>There is no inter-operability issue. The changes only make the text clear and no function change.</w:t>
            </w:r>
          </w:p>
          <w:p w14:paraId="31C656EC" w14:textId="3BA793BF" w:rsidR="00647E11" w:rsidRDefault="00647E11">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A9BAA4" w:rsidR="001E41F3" w:rsidRDefault="00147EDB">
            <w:pPr>
              <w:pStyle w:val="CRCoverPage"/>
              <w:spacing w:after="0"/>
              <w:ind w:left="100"/>
              <w:rPr>
                <w:noProof/>
              </w:rPr>
            </w:pPr>
            <w:r>
              <w:rPr>
                <w:rFonts w:cs="Arial"/>
                <w:sz w:val="21"/>
                <w:szCs w:val="22"/>
              </w:rPr>
              <w:t xml:space="preserve">If not approved, when the UE is in E-UTRA RRC_CONNECTED during NR </w:t>
            </w:r>
            <w:proofErr w:type="spellStart"/>
            <w:r>
              <w:rPr>
                <w:rFonts w:cs="Arial"/>
                <w:sz w:val="21"/>
                <w:szCs w:val="22"/>
              </w:rPr>
              <w:t>PSCell</w:t>
            </w:r>
            <w:proofErr w:type="spellEnd"/>
            <w:r>
              <w:rPr>
                <w:rFonts w:cs="Arial"/>
                <w:sz w:val="21"/>
                <w:szCs w:val="22"/>
              </w:rPr>
              <w:t xml:space="preserve"> addition, UE could fail if the UE expects the field to be set but this is not done by legacy networks.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C9CB5A" w:rsidR="001E41F3" w:rsidRDefault="00C550F5">
            <w:pPr>
              <w:pStyle w:val="CRCoverPage"/>
              <w:spacing w:after="0"/>
              <w:ind w:left="100"/>
              <w:rPr>
                <w:noProof/>
                <w:lang w:eastAsia="zh-CN"/>
              </w:rPr>
            </w:pPr>
            <w:r>
              <w:rPr>
                <w:rFonts w:hint="eastAsia"/>
                <w:noProof/>
                <w:lang w:eastAsia="zh-CN"/>
              </w:rPr>
              <w:t>6</w:t>
            </w:r>
            <w:r>
              <w:rPr>
                <w:noProof/>
                <w:lang w:eastAsia="zh-CN"/>
              </w:rPr>
              <w:t>.3.2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F1C0" w:rsidR="001E41F3" w:rsidRDefault="0070077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0C5B0C" w:rsidR="001E41F3" w:rsidRDefault="0070077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0D9E6C" w:rsidR="001E41F3" w:rsidRDefault="0070077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8784E90"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12950"/>
      </w:tblGrid>
      <w:tr w:rsidR="00C650A2" w14:paraId="244CD304" w14:textId="77777777" w:rsidTr="00C650A2">
        <w:tc>
          <w:tcPr>
            <w:tcW w:w="12950" w:type="dxa"/>
            <w:shd w:val="clear" w:color="auto" w:fill="FABF8F" w:themeFill="accent6" w:themeFillTint="99"/>
          </w:tcPr>
          <w:p w14:paraId="62EFCB08" w14:textId="0FF1F22A" w:rsidR="00C650A2" w:rsidRPr="00C650A2" w:rsidRDefault="00C650A2" w:rsidP="00C650A2">
            <w:pPr>
              <w:overflowPunct w:val="0"/>
              <w:autoSpaceDE w:val="0"/>
              <w:autoSpaceDN w:val="0"/>
              <w:adjustRightInd w:val="0"/>
              <w:jc w:val="center"/>
              <w:rPr>
                <w:lang w:eastAsia="zh-CN"/>
              </w:rPr>
            </w:pPr>
            <w:bookmarkStart w:id="2" w:name="_Toc20425929"/>
            <w:bookmarkStart w:id="3" w:name="_Toc29321325"/>
            <w:bookmarkStart w:id="4" w:name="_Toc36219508"/>
            <w:bookmarkStart w:id="5" w:name="_Toc36220184"/>
            <w:bookmarkStart w:id="6" w:name="_Toc36513604"/>
            <w:bookmarkStart w:id="7" w:name="_Toc46449662"/>
            <w:bookmarkStart w:id="8" w:name="_Toc46489449"/>
            <w:bookmarkStart w:id="9" w:name="_Toc52495283"/>
            <w:bookmarkStart w:id="10" w:name="_Toc60781452"/>
            <w:bookmarkStart w:id="11" w:name="_Toc60866583"/>
            <w:r w:rsidRPr="00C650A2">
              <w:rPr>
                <w:lang w:eastAsia="zh-CN"/>
              </w:rPr>
              <w:lastRenderedPageBreak/>
              <w:t>Begin of the change</w:t>
            </w:r>
          </w:p>
        </w:tc>
      </w:tr>
    </w:tbl>
    <w:p w14:paraId="4AA97839" w14:textId="77777777" w:rsidR="00C650A2" w:rsidRDefault="00C650A2" w:rsidP="00C650A2">
      <w:pPr>
        <w:overflowPunct w:val="0"/>
        <w:autoSpaceDE w:val="0"/>
        <w:autoSpaceDN w:val="0"/>
        <w:adjustRightInd w:val="0"/>
        <w:rPr>
          <w:rFonts w:eastAsia="Times New Roman"/>
          <w:lang w:eastAsia="x-none"/>
        </w:rPr>
      </w:pPr>
    </w:p>
    <w:p w14:paraId="7D8842D6" w14:textId="5A6AB4DD" w:rsidR="00F64BA0" w:rsidRPr="00A10BA2" w:rsidRDefault="00F64BA0" w:rsidP="00F64BA0">
      <w:pPr>
        <w:pStyle w:val="3"/>
        <w:rPr>
          <w:rFonts w:eastAsia="Times New Roman"/>
          <w:lang w:eastAsia="x-none"/>
        </w:rPr>
      </w:pPr>
      <w:r w:rsidRPr="00A10BA2">
        <w:rPr>
          <w:rFonts w:eastAsia="Times New Roman"/>
          <w:lang w:eastAsia="x-none"/>
        </w:rPr>
        <w:t>6.3.2</w:t>
      </w:r>
      <w:r w:rsidRPr="00A10BA2">
        <w:rPr>
          <w:rFonts w:eastAsia="Times New Roman"/>
          <w:lang w:eastAsia="x-none"/>
        </w:rPr>
        <w:tab/>
        <w:t>Radio resource control information elements</w:t>
      </w:r>
      <w:bookmarkEnd w:id="2"/>
      <w:bookmarkEnd w:id="3"/>
      <w:bookmarkEnd w:id="4"/>
      <w:bookmarkEnd w:id="5"/>
      <w:bookmarkEnd w:id="6"/>
      <w:bookmarkEnd w:id="7"/>
      <w:bookmarkEnd w:id="8"/>
      <w:bookmarkEnd w:id="9"/>
      <w:bookmarkEnd w:id="10"/>
      <w:bookmarkEnd w:id="11"/>
    </w:p>
    <w:p w14:paraId="68C9CD36" w14:textId="5A127D0B" w:rsidR="001E41F3" w:rsidRDefault="00F64BA0">
      <w:pPr>
        <w:rPr>
          <w:noProof/>
          <w:lang w:eastAsia="zh-CN"/>
        </w:rPr>
      </w:pPr>
      <w:r w:rsidRPr="00F64BA0">
        <w:rPr>
          <w:rFonts w:hint="eastAsia"/>
          <w:noProof/>
          <w:highlight w:val="yellow"/>
          <w:lang w:eastAsia="zh-CN"/>
        </w:rPr>
        <w:t>=</w:t>
      </w:r>
      <w:r w:rsidRPr="00F64BA0">
        <w:rPr>
          <w:noProof/>
          <w:highlight w:val="yellow"/>
          <w:lang w:eastAsia="zh-CN"/>
        </w:rPr>
        <w:t>==omit some text===</w:t>
      </w:r>
    </w:p>
    <w:p w14:paraId="11AA8211" w14:textId="77777777" w:rsidR="00C650A2" w:rsidRPr="00C650A2" w:rsidRDefault="00C650A2" w:rsidP="00C650A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2" w:name="_Toc68015127"/>
      <w:bookmarkStart w:id="13" w:name="_Toc60777187"/>
      <w:r w:rsidRPr="00C650A2">
        <w:rPr>
          <w:rFonts w:ascii="Arial" w:eastAsia="Times New Roman" w:hAnsi="Arial"/>
          <w:sz w:val="24"/>
          <w:lang w:eastAsia="ja-JP"/>
        </w:rPr>
        <w:t>–</w:t>
      </w:r>
      <w:r w:rsidRPr="00C650A2">
        <w:rPr>
          <w:rFonts w:ascii="Arial" w:eastAsia="Times New Roman" w:hAnsi="Arial"/>
          <w:sz w:val="24"/>
          <w:lang w:eastAsia="ja-JP"/>
        </w:rPr>
        <w:tab/>
      </w:r>
      <w:proofErr w:type="spellStart"/>
      <w:r w:rsidRPr="00C650A2">
        <w:rPr>
          <w:rFonts w:ascii="Arial" w:eastAsia="Times New Roman" w:hAnsi="Arial"/>
          <w:i/>
          <w:sz w:val="24"/>
          <w:lang w:eastAsia="ja-JP"/>
        </w:rPr>
        <w:t>CellGroupConfig</w:t>
      </w:r>
      <w:bookmarkEnd w:id="12"/>
      <w:bookmarkEnd w:id="13"/>
      <w:proofErr w:type="spellEnd"/>
    </w:p>
    <w:p w14:paraId="554C936D" w14:textId="77777777" w:rsidR="00C650A2" w:rsidRPr="00C650A2" w:rsidRDefault="00C650A2" w:rsidP="00C650A2">
      <w:pPr>
        <w:overflowPunct w:val="0"/>
        <w:autoSpaceDE w:val="0"/>
        <w:autoSpaceDN w:val="0"/>
        <w:adjustRightInd w:val="0"/>
        <w:rPr>
          <w:rFonts w:eastAsia="Times New Roman"/>
          <w:lang w:eastAsia="ja-JP"/>
        </w:rPr>
      </w:pPr>
      <w:r w:rsidRPr="00C650A2">
        <w:rPr>
          <w:rFonts w:eastAsia="Times New Roman"/>
          <w:lang w:eastAsia="ja-JP"/>
        </w:rPr>
        <w:t xml:space="preserve">The </w:t>
      </w:r>
      <w:proofErr w:type="spellStart"/>
      <w:r w:rsidRPr="00C650A2">
        <w:rPr>
          <w:rFonts w:eastAsia="Times New Roman"/>
          <w:i/>
          <w:lang w:eastAsia="ja-JP"/>
        </w:rPr>
        <w:t>CellGroupConfig</w:t>
      </w:r>
      <w:proofErr w:type="spellEnd"/>
      <w:r w:rsidRPr="00C650A2">
        <w:rPr>
          <w:rFonts w:eastAsia="Times New Roman"/>
          <w:i/>
          <w:lang w:eastAsia="ja-JP"/>
        </w:rPr>
        <w:t xml:space="preserve"> </w:t>
      </w:r>
      <w:r w:rsidRPr="00C650A2">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650A2">
        <w:rPr>
          <w:rFonts w:eastAsia="Times New Roman"/>
          <w:lang w:eastAsia="ja-JP"/>
        </w:rPr>
        <w:t>SpCell</w:t>
      </w:r>
      <w:proofErr w:type="spellEnd"/>
      <w:r w:rsidRPr="00C650A2">
        <w:rPr>
          <w:rFonts w:eastAsia="Times New Roman"/>
          <w:lang w:eastAsia="ja-JP"/>
        </w:rPr>
        <w:t>) and one or more secondary cells (</w:t>
      </w:r>
      <w:proofErr w:type="spellStart"/>
      <w:r w:rsidRPr="00C650A2">
        <w:rPr>
          <w:rFonts w:eastAsia="Times New Roman"/>
          <w:lang w:eastAsia="ja-JP"/>
        </w:rPr>
        <w:t>SCells</w:t>
      </w:r>
      <w:proofErr w:type="spellEnd"/>
      <w:r w:rsidRPr="00C650A2">
        <w:rPr>
          <w:rFonts w:eastAsia="Times New Roman"/>
          <w:lang w:eastAsia="ja-JP"/>
        </w:rPr>
        <w:t>).</w:t>
      </w:r>
    </w:p>
    <w:p w14:paraId="75C0A0D9" w14:textId="77777777" w:rsidR="00C650A2" w:rsidRPr="00C650A2" w:rsidRDefault="00C650A2" w:rsidP="00C650A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650A2">
        <w:rPr>
          <w:rFonts w:ascii="Arial" w:eastAsia="Times New Roman" w:hAnsi="Arial" w:cs="Arial"/>
          <w:b/>
          <w:bCs/>
          <w:i/>
          <w:iCs/>
          <w:lang w:eastAsia="ja-JP"/>
        </w:rPr>
        <w:t>CellGroupConfig</w:t>
      </w:r>
      <w:proofErr w:type="spellEnd"/>
      <w:r w:rsidRPr="00C650A2">
        <w:rPr>
          <w:rFonts w:ascii="Arial" w:eastAsia="Times New Roman" w:hAnsi="Arial" w:cs="Arial"/>
          <w:b/>
          <w:bCs/>
          <w:i/>
          <w:iCs/>
          <w:lang w:eastAsia="ja-JP"/>
        </w:rPr>
        <w:t xml:space="preserve"> </w:t>
      </w:r>
      <w:r w:rsidRPr="00C650A2">
        <w:rPr>
          <w:rFonts w:ascii="Arial" w:eastAsia="Times New Roman" w:hAnsi="Arial" w:cs="Arial"/>
          <w:b/>
          <w:lang w:eastAsia="ja-JP"/>
        </w:rPr>
        <w:t>information element</w:t>
      </w:r>
    </w:p>
    <w:p w14:paraId="79E7A661"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color w:val="808080"/>
          <w:sz w:val="16"/>
          <w:lang w:eastAsia="en-GB"/>
        </w:rPr>
        <w:t>-- ASN1START</w:t>
      </w:r>
    </w:p>
    <w:p w14:paraId="46E6D9B0"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color w:val="808080"/>
          <w:sz w:val="16"/>
          <w:lang w:eastAsia="en-GB"/>
        </w:rPr>
        <w:t>-- TAG-CELLGROUPCONFIG-START</w:t>
      </w:r>
    </w:p>
    <w:p w14:paraId="213A17EC"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B46A30"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color w:val="808080"/>
          <w:sz w:val="16"/>
          <w:lang w:eastAsia="en-GB"/>
        </w:rPr>
        <w:t>-- Configuration of one Cell-Group:</w:t>
      </w:r>
    </w:p>
    <w:p w14:paraId="405A88C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CellGroupConfig ::=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p>
    <w:p w14:paraId="6C3E3639"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cellGroupId                                CellGroupId,</w:t>
      </w:r>
    </w:p>
    <w:p w14:paraId="29B3132F"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rlc-BearerToAddModList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(1..maxLC-ID))</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RLC-BearerConfig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55F3A9E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rlc-BearerToReleaseList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(1..maxLC-ID))</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LogicalChannelIdentity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7FC99C64"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mac-CellGroupConfig                        MAC-CellGroupConfig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74819F3D"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physicalCellGroupConfig                    PhysicalCellGroupConfig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2BC6CB31"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spCellConfig                               SpCellConfig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046DDD2A"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sCellToAddModList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 xml:space="preserve"> (1..maxNrofSCells))</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SCellConfig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05CA36E1"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sCellToReleaseList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 xml:space="preserve"> (1..maxNrofSCells))</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SCellIndex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39A80611"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7DFD9A1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050D04A7"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reportUplinkTxDirectCurrent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{true}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Cond BWP-Reconfig</w:t>
      </w:r>
    </w:p>
    <w:p w14:paraId="5F78393B"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22387FFA"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6C9250BE"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bap-Address-r16                            </w:t>
      </w:r>
      <w:r w:rsidRPr="00C650A2">
        <w:rPr>
          <w:rFonts w:ascii="Courier New" w:eastAsia="Times New Roman" w:hAnsi="Courier New" w:cs="Courier New"/>
          <w:noProof/>
          <w:color w:val="993366"/>
          <w:sz w:val="16"/>
          <w:lang w:eastAsia="en-GB"/>
        </w:rPr>
        <w:t>BIT</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STRING</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 xml:space="preserve"> (10))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4430685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lastRenderedPageBreak/>
        <w:t xml:space="preserve">    bh-RLC-ChannelToAddModList-r16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(1..maxBH-RLC-ChannelID-r16))</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BH-RLC-ChannelConfig-r16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101F608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bh-RLC-ChannelToReleaseList-r16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(1..maxBH-RLC-ChannelID-r16))</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BH-RLC-ChannelID-r16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1EC6876A"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f1c-TransferPath-r16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{lte, nr, both}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4145B0B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simultaneousTCI-UpdateList1-r16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 xml:space="preserve"> (1..maxNrofServingCellsTCI-r16))</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ServCellIndex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R</w:t>
      </w:r>
    </w:p>
    <w:p w14:paraId="29995A10"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simultaneousTCI-UpdateList2-r16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 xml:space="preserve"> (1..maxNrofServingCellsTCI-r16))</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ServCellIndex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R</w:t>
      </w:r>
    </w:p>
    <w:p w14:paraId="7B20DBC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simultaneousSpatial-UpdatedList1-r16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 xml:space="preserve"> (1..maxNrofServingCellsTCI-r16))</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ServCellIndex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R</w:t>
      </w:r>
    </w:p>
    <w:p w14:paraId="369C0B1B"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simultaneousSpatial-UpdatedList2-r16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993366"/>
          <w:sz w:val="16"/>
          <w:lang w:eastAsia="en-GB"/>
        </w:rPr>
        <w:t>SIZE</w:t>
      </w:r>
      <w:r w:rsidRPr="00C650A2">
        <w:rPr>
          <w:rFonts w:ascii="Courier New" w:eastAsia="Times New Roman" w:hAnsi="Courier New" w:cs="Courier New"/>
          <w:noProof/>
          <w:sz w:val="16"/>
          <w:lang w:eastAsia="en-GB"/>
        </w:rPr>
        <w:t xml:space="preserve"> (1..maxNrofServingCellsTCI-r16))</w:t>
      </w:r>
      <w:r w:rsidRPr="00C650A2">
        <w:rPr>
          <w:rFonts w:ascii="Courier New" w:eastAsia="Times New Roman" w:hAnsi="Courier New" w:cs="Courier New"/>
          <w:noProof/>
          <w:color w:val="993366"/>
          <w:sz w:val="16"/>
          <w:lang w:eastAsia="en-GB"/>
        </w:rPr>
        <w:t xml:space="preserve"> OF</w:t>
      </w:r>
      <w:r w:rsidRPr="00C650A2">
        <w:rPr>
          <w:rFonts w:ascii="Courier New" w:eastAsia="Times New Roman" w:hAnsi="Courier New" w:cs="Courier New"/>
          <w:noProof/>
          <w:sz w:val="16"/>
          <w:lang w:eastAsia="en-GB"/>
        </w:rPr>
        <w:t xml:space="preserve"> ServCellIndex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R</w:t>
      </w:r>
    </w:p>
    <w:p w14:paraId="1B62CC13"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uplinkTxSwitchingOption-r16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{switchedUL, dualUL}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R</w:t>
      </w:r>
    </w:p>
    <w:p w14:paraId="383BB06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uplinkTxSwitchingPowerBoosting-r16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{enabled}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R</w:t>
      </w:r>
    </w:p>
    <w:p w14:paraId="64EAF512"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24C8A056"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3FBBD331"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reportUplinkTxDirectCurrentTwoCarrier-r16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{true}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23A1D160"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11EA09CC"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w:t>
      </w:r>
    </w:p>
    <w:p w14:paraId="5A869A3E"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D83322"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color w:val="808080"/>
          <w:sz w:val="16"/>
          <w:lang w:eastAsia="en-GB"/>
        </w:rPr>
        <w:t>-- Serving cell specific MAC and PHY parameters for a SpCell:</w:t>
      </w:r>
    </w:p>
    <w:p w14:paraId="192E8DCC"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SpCellConfig ::=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p>
    <w:p w14:paraId="2A029B0F"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servCellIndex                       ServCellIndex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Cond SCG</w:t>
      </w:r>
    </w:p>
    <w:p w14:paraId="4103610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reconfigurationWithSync             ReconfigurationWithSync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Cond ReconfWithSync</w:t>
      </w:r>
    </w:p>
    <w:p w14:paraId="39ADDD1A"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rlf-TimersAndConstants              SetupRelease { RLF-TimersAndConstants }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5E07F194"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rlmInSyncOutOfSyncThreshold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{n1}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S</w:t>
      </w:r>
    </w:p>
    <w:p w14:paraId="71CBB160"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spCellConfigDedicated               ServingCellConfig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2E609E52"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4BA67FBD"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w:t>
      </w:r>
    </w:p>
    <w:p w14:paraId="4D7F483B"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702DFB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ReconfigurationWithSync ::=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p>
    <w:p w14:paraId="344D58FB"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spCellConfigCommon                  ServingCellConfigCommon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M</w:t>
      </w:r>
    </w:p>
    <w:p w14:paraId="165B656F"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newUE-Identity                      RNTI-Value,</w:t>
      </w:r>
    </w:p>
    <w:p w14:paraId="4B4F1B6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t304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{ms50, ms100, ms150, ms200, ms500, ms1000, ms2000, ms10000},</w:t>
      </w:r>
    </w:p>
    <w:p w14:paraId="34DB349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rach-ConfigDedicated                </w:t>
      </w:r>
      <w:r w:rsidRPr="00C650A2">
        <w:rPr>
          <w:rFonts w:ascii="Courier New" w:eastAsia="Times New Roman" w:hAnsi="Courier New" w:cs="Courier New"/>
          <w:noProof/>
          <w:color w:val="993366"/>
          <w:sz w:val="16"/>
          <w:lang w:eastAsia="en-GB"/>
        </w:rPr>
        <w:t>CHOICE</w:t>
      </w:r>
      <w:r w:rsidRPr="00C650A2">
        <w:rPr>
          <w:rFonts w:ascii="Courier New" w:eastAsia="Times New Roman" w:hAnsi="Courier New" w:cs="Courier New"/>
          <w:noProof/>
          <w:sz w:val="16"/>
          <w:lang w:eastAsia="en-GB"/>
        </w:rPr>
        <w:t xml:space="preserve"> {</w:t>
      </w:r>
    </w:p>
    <w:p w14:paraId="587CFCC3"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uplink                              RACH-ConfigDedicated,</w:t>
      </w:r>
    </w:p>
    <w:p w14:paraId="4DF9AD5D"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supplementaryUplink                 RACH-ConfigDedicated</w:t>
      </w:r>
    </w:p>
    <w:p w14:paraId="7E7CB18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10B3AC10"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57DCACD1"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47DEA0F2"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smtc                                SSB-MTC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S</w:t>
      </w:r>
    </w:p>
    <w:p w14:paraId="42D147A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71B655B6"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lastRenderedPageBreak/>
        <w:t xml:space="preserve">    [[</w:t>
      </w:r>
    </w:p>
    <w:p w14:paraId="7B031FF9"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daps-UplinkPowerConfig-r16      DAPS-UplinkPowerConfig-r16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N</w:t>
      </w:r>
    </w:p>
    <w:p w14:paraId="41EE9336"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78924CEA"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w:t>
      </w:r>
    </w:p>
    <w:p w14:paraId="1F9DA61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F9AE92"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DAPS-UplinkPowerConfig-r16 ::=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p>
    <w:p w14:paraId="6EAB1EA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p-DAPS-Source-r16                   P-Max,</w:t>
      </w:r>
    </w:p>
    <w:p w14:paraId="35C40A8B"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p-DAPS-Target-r16                   P-Max,</w:t>
      </w:r>
    </w:p>
    <w:p w14:paraId="3CD5458C"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uplinkPowerSharingDAPS-Mode-r16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{semi-static-mode1, semi-static-mode2, dynamic }</w:t>
      </w:r>
    </w:p>
    <w:p w14:paraId="5CD9D789"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w:t>
      </w:r>
    </w:p>
    <w:p w14:paraId="2C2E8E25"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0FE016"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SCellConfig ::=                     </w:t>
      </w:r>
      <w:r w:rsidRPr="00C650A2">
        <w:rPr>
          <w:rFonts w:ascii="Courier New" w:eastAsia="Times New Roman" w:hAnsi="Courier New" w:cs="Courier New"/>
          <w:noProof/>
          <w:color w:val="993366"/>
          <w:sz w:val="16"/>
          <w:lang w:eastAsia="en-GB"/>
        </w:rPr>
        <w:t>SEQUENCE</w:t>
      </w:r>
      <w:r w:rsidRPr="00C650A2">
        <w:rPr>
          <w:rFonts w:ascii="Courier New" w:eastAsia="Times New Roman" w:hAnsi="Courier New" w:cs="Courier New"/>
          <w:noProof/>
          <w:sz w:val="16"/>
          <w:lang w:eastAsia="en-GB"/>
        </w:rPr>
        <w:t xml:space="preserve"> {</w:t>
      </w:r>
    </w:p>
    <w:p w14:paraId="291459C6"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sCellIndex                          SCellIndex,</w:t>
      </w:r>
    </w:p>
    <w:p w14:paraId="0CC4DA19"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sCellConfigCommon                   ServingCellConfigCommon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Cond SCellAdd</w:t>
      </w:r>
    </w:p>
    <w:p w14:paraId="76EFAA66"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sCellConfigDedicated                ServingCellConfig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Cond SCellAddMod</w:t>
      </w:r>
    </w:p>
    <w:p w14:paraId="6369098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4F9F979F"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38889A36"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smtc                                SSB-MTC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Need S</w:t>
      </w:r>
    </w:p>
    <w:p w14:paraId="6B90CF39"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2D6AB418"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718BD641"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sCellState-r16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{activated}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Cond SCellAddSync</w:t>
      </w:r>
    </w:p>
    <w:p w14:paraId="1CA77E24"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sz w:val="16"/>
          <w:lang w:eastAsia="en-GB"/>
        </w:rPr>
        <w:t xml:space="preserve">    secondaryDRX-GroupConfig-r16    </w:t>
      </w:r>
      <w:r w:rsidRPr="00C650A2">
        <w:rPr>
          <w:rFonts w:ascii="Courier New" w:eastAsia="Times New Roman" w:hAnsi="Courier New" w:cs="Courier New"/>
          <w:noProof/>
          <w:color w:val="993366"/>
          <w:sz w:val="16"/>
          <w:lang w:eastAsia="en-GB"/>
        </w:rPr>
        <w:t>ENUMERATED</w:t>
      </w:r>
      <w:r w:rsidRPr="00C650A2">
        <w:rPr>
          <w:rFonts w:ascii="Courier New" w:eastAsia="Times New Roman" w:hAnsi="Courier New" w:cs="Courier New"/>
          <w:noProof/>
          <w:sz w:val="16"/>
          <w:lang w:eastAsia="en-GB"/>
        </w:rPr>
        <w:t xml:space="preserve"> {true}                                               </w:t>
      </w:r>
      <w:r w:rsidRPr="00C650A2">
        <w:rPr>
          <w:rFonts w:ascii="Courier New" w:eastAsia="Times New Roman" w:hAnsi="Courier New" w:cs="Courier New"/>
          <w:noProof/>
          <w:color w:val="993366"/>
          <w:sz w:val="16"/>
          <w:lang w:eastAsia="en-GB"/>
        </w:rPr>
        <w:t>OPTIONAL</w:t>
      </w:r>
      <w:r w:rsidRPr="00C650A2">
        <w:rPr>
          <w:rFonts w:ascii="Courier New" w:eastAsia="Times New Roman" w:hAnsi="Courier New" w:cs="Courier New"/>
          <w:noProof/>
          <w:sz w:val="16"/>
          <w:lang w:eastAsia="en-GB"/>
        </w:rPr>
        <w:t xml:space="preserve">    </w:t>
      </w:r>
      <w:r w:rsidRPr="00C650A2">
        <w:rPr>
          <w:rFonts w:ascii="Courier New" w:eastAsia="Times New Roman" w:hAnsi="Courier New" w:cs="Courier New"/>
          <w:noProof/>
          <w:color w:val="808080"/>
          <w:sz w:val="16"/>
          <w:lang w:eastAsia="en-GB"/>
        </w:rPr>
        <w:t>-- Cond DRX-Config2</w:t>
      </w:r>
    </w:p>
    <w:p w14:paraId="609EEEBD"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650A2">
        <w:rPr>
          <w:rFonts w:ascii="Courier New" w:eastAsia="Times New Roman" w:hAnsi="Courier New" w:cs="Courier New"/>
          <w:noProof/>
          <w:sz w:val="16"/>
          <w:lang w:eastAsia="en-GB"/>
        </w:rPr>
        <w:t xml:space="preserve">    ]]}</w:t>
      </w:r>
    </w:p>
    <w:p w14:paraId="4C39A353"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3B78BF"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color w:val="808080"/>
          <w:sz w:val="16"/>
          <w:lang w:eastAsia="en-GB"/>
        </w:rPr>
        <w:t>-- TAG-CELLGROUPCONFIG-STOP</w:t>
      </w:r>
    </w:p>
    <w:p w14:paraId="3694302C" w14:textId="77777777" w:rsidR="00C650A2" w:rsidRPr="00C650A2" w:rsidRDefault="00C650A2" w:rsidP="00C650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650A2">
        <w:rPr>
          <w:rFonts w:ascii="Courier New" w:eastAsia="Times New Roman" w:hAnsi="Courier New" w:cs="Courier New"/>
          <w:noProof/>
          <w:color w:val="808080"/>
          <w:sz w:val="16"/>
          <w:lang w:eastAsia="en-GB"/>
        </w:rPr>
        <w:t>-- ASN1STOP</w:t>
      </w:r>
    </w:p>
    <w:p w14:paraId="6E08DA54" w14:textId="77777777" w:rsidR="00C650A2" w:rsidRPr="00C650A2" w:rsidRDefault="00C650A2" w:rsidP="00C650A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0A2" w:rsidRPr="00C650A2" w14:paraId="517245A0"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64ACBA41" w14:textId="77777777" w:rsidR="00C650A2" w:rsidRPr="00C650A2" w:rsidRDefault="00C650A2" w:rsidP="00C650A2">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C650A2">
              <w:rPr>
                <w:rFonts w:ascii="Arial" w:eastAsia="Calibri" w:hAnsi="Arial" w:cs="Arial"/>
                <w:b/>
                <w:i/>
                <w:sz w:val="18"/>
                <w:szCs w:val="22"/>
                <w:lang w:eastAsia="sv-SE"/>
              </w:rPr>
              <w:lastRenderedPageBreak/>
              <w:t>CellGroupConfig</w:t>
            </w:r>
            <w:proofErr w:type="spellEnd"/>
            <w:r w:rsidRPr="00C650A2">
              <w:rPr>
                <w:rFonts w:ascii="Arial" w:eastAsia="Calibri" w:hAnsi="Arial" w:cs="Arial"/>
                <w:b/>
                <w:i/>
                <w:sz w:val="18"/>
                <w:szCs w:val="22"/>
                <w:lang w:eastAsia="sv-SE"/>
              </w:rPr>
              <w:t xml:space="preserve"> </w:t>
            </w:r>
            <w:r w:rsidRPr="00C650A2">
              <w:rPr>
                <w:rFonts w:ascii="Arial" w:eastAsia="Calibri" w:hAnsi="Arial" w:cs="Arial"/>
                <w:b/>
                <w:sz w:val="18"/>
                <w:szCs w:val="22"/>
                <w:lang w:eastAsia="sv-SE"/>
              </w:rPr>
              <w:t>field descriptions</w:t>
            </w:r>
          </w:p>
        </w:tc>
      </w:tr>
      <w:tr w:rsidR="00C650A2" w:rsidRPr="00C650A2" w14:paraId="107C771C"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27E5E830" w14:textId="77777777" w:rsidR="00C650A2" w:rsidRPr="00C650A2" w:rsidRDefault="00C650A2" w:rsidP="00C650A2">
            <w:pPr>
              <w:keepNext/>
              <w:keepLines/>
              <w:overflowPunct w:val="0"/>
              <w:autoSpaceDE w:val="0"/>
              <w:autoSpaceDN w:val="0"/>
              <w:adjustRightInd w:val="0"/>
              <w:spacing w:after="0"/>
              <w:rPr>
                <w:rFonts w:ascii="Arial" w:eastAsia="Yu Mincho" w:hAnsi="Arial" w:cs="Arial"/>
                <w:bCs/>
                <w:i/>
                <w:iCs/>
                <w:sz w:val="18"/>
                <w:lang w:eastAsia="sv-SE"/>
              </w:rPr>
            </w:pPr>
            <w:r w:rsidRPr="00C650A2">
              <w:rPr>
                <w:rFonts w:ascii="Arial" w:eastAsia="Times New Roman" w:hAnsi="Arial" w:cs="Arial"/>
                <w:b/>
                <w:bCs/>
                <w:i/>
                <w:iCs/>
                <w:sz w:val="18"/>
                <w:lang w:eastAsia="sv-SE"/>
              </w:rPr>
              <w:t>bap-Address</w:t>
            </w:r>
          </w:p>
          <w:p w14:paraId="3A0943D8" w14:textId="77777777" w:rsidR="00C650A2" w:rsidRPr="00C650A2" w:rsidRDefault="00C650A2" w:rsidP="00C650A2">
            <w:pPr>
              <w:keepNext/>
              <w:keepLines/>
              <w:overflowPunct w:val="0"/>
              <w:autoSpaceDE w:val="0"/>
              <w:autoSpaceDN w:val="0"/>
              <w:adjustRightInd w:val="0"/>
              <w:spacing w:after="0"/>
              <w:rPr>
                <w:rFonts w:ascii="Arial" w:eastAsia="Yu Mincho" w:hAnsi="Arial" w:cs="Arial"/>
                <w:sz w:val="18"/>
                <w:lang w:eastAsia="sv-SE"/>
              </w:rPr>
            </w:pPr>
            <w:r w:rsidRPr="00C650A2">
              <w:rPr>
                <w:rFonts w:ascii="Arial" w:eastAsia="Times New Roman" w:hAnsi="Arial" w:cs="Arial"/>
                <w:bCs/>
                <w:sz w:val="18"/>
                <w:lang w:eastAsia="sv-SE"/>
              </w:rPr>
              <w:t xml:space="preserve">BAP address of </w:t>
            </w:r>
            <w:r w:rsidRPr="00C650A2">
              <w:rPr>
                <w:rFonts w:ascii="Arial" w:eastAsia="Times New Roman" w:hAnsi="Arial" w:cs="Arial"/>
                <w:bCs/>
                <w:sz w:val="18"/>
                <w:lang w:eastAsia="ja-JP"/>
              </w:rPr>
              <w:t xml:space="preserve">the parent </w:t>
            </w:r>
            <w:r w:rsidRPr="00C650A2">
              <w:rPr>
                <w:rFonts w:ascii="Arial" w:eastAsia="Times New Roman" w:hAnsi="Arial" w:cs="Arial"/>
                <w:bCs/>
                <w:sz w:val="18"/>
                <w:lang w:eastAsia="sv-SE"/>
              </w:rPr>
              <w:t>node in cell group.</w:t>
            </w:r>
          </w:p>
        </w:tc>
      </w:tr>
      <w:tr w:rsidR="00C650A2" w:rsidRPr="00C650A2" w14:paraId="21658EA7"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11F22525" w14:textId="77777777" w:rsidR="00C650A2" w:rsidRPr="00C650A2" w:rsidRDefault="00C650A2" w:rsidP="00C650A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C650A2">
              <w:rPr>
                <w:rFonts w:ascii="Arial" w:eastAsia="Times New Roman" w:hAnsi="Arial" w:cs="Arial"/>
                <w:b/>
                <w:bCs/>
                <w:i/>
                <w:iCs/>
                <w:sz w:val="18"/>
                <w:lang w:eastAsia="sv-SE"/>
              </w:rPr>
              <w:t>bh</w:t>
            </w:r>
            <w:proofErr w:type="spellEnd"/>
            <w:r w:rsidRPr="00C650A2">
              <w:rPr>
                <w:rFonts w:ascii="Arial" w:eastAsia="Times New Roman" w:hAnsi="Arial" w:cs="Arial"/>
                <w:b/>
                <w:bCs/>
                <w:i/>
                <w:iCs/>
                <w:sz w:val="18"/>
                <w:lang w:eastAsia="sv-SE"/>
              </w:rPr>
              <w:t>-RLC-</w:t>
            </w:r>
            <w:proofErr w:type="spellStart"/>
            <w:r w:rsidRPr="00C650A2">
              <w:rPr>
                <w:rFonts w:ascii="Arial" w:eastAsia="Times New Roman" w:hAnsi="Arial" w:cs="Arial"/>
                <w:b/>
                <w:bCs/>
                <w:i/>
                <w:iCs/>
                <w:sz w:val="18"/>
                <w:lang w:eastAsia="sv-SE"/>
              </w:rPr>
              <w:t>ChannelToAddModList</w:t>
            </w:r>
            <w:proofErr w:type="spellEnd"/>
          </w:p>
          <w:p w14:paraId="1187CA38" w14:textId="77777777" w:rsidR="00C650A2" w:rsidRPr="00C650A2" w:rsidRDefault="00C650A2" w:rsidP="00C650A2">
            <w:pPr>
              <w:keepNext/>
              <w:keepLines/>
              <w:overflowPunct w:val="0"/>
              <w:autoSpaceDE w:val="0"/>
              <w:autoSpaceDN w:val="0"/>
              <w:adjustRightInd w:val="0"/>
              <w:spacing w:after="0"/>
              <w:rPr>
                <w:rFonts w:ascii="Arial" w:eastAsia="Yu Mincho" w:hAnsi="Arial" w:cs="Arial"/>
                <w:sz w:val="18"/>
                <w:szCs w:val="22"/>
                <w:lang w:eastAsia="sv-SE"/>
              </w:rPr>
            </w:pPr>
            <w:r w:rsidRPr="00C650A2">
              <w:rPr>
                <w:rFonts w:ascii="Arial" w:eastAsia="Yu Mincho" w:hAnsi="Arial" w:cs="Arial"/>
                <w:sz w:val="18"/>
                <w:szCs w:val="22"/>
                <w:lang w:eastAsia="sv-SE"/>
              </w:rPr>
              <w:t xml:space="preserve">Configuration of the </w:t>
            </w:r>
            <w:r w:rsidRPr="00C650A2">
              <w:rPr>
                <w:rFonts w:ascii="Arial" w:eastAsia="Yu Mincho" w:hAnsi="Arial" w:cs="Arial"/>
                <w:sz w:val="18"/>
                <w:szCs w:val="22"/>
                <w:lang w:eastAsia="ja-JP"/>
              </w:rPr>
              <w:t xml:space="preserve">backhaul RLC entities and the corresponding </w:t>
            </w:r>
            <w:r w:rsidRPr="00C650A2">
              <w:rPr>
                <w:rFonts w:ascii="Arial" w:eastAsia="Yu Mincho" w:hAnsi="Arial" w:cs="Arial"/>
                <w:sz w:val="18"/>
                <w:szCs w:val="22"/>
                <w:lang w:eastAsia="sv-SE"/>
              </w:rPr>
              <w:t>MAC Logical Channels to be added and modified.</w:t>
            </w:r>
          </w:p>
        </w:tc>
      </w:tr>
      <w:tr w:rsidR="00C650A2" w:rsidRPr="00C650A2" w14:paraId="1949C513"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501E5B02" w14:textId="77777777" w:rsidR="00C650A2" w:rsidRPr="00C650A2" w:rsidRDefault="00C650A2" w:rsidP="00C650A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C650A2">
              <w:rPr>
                <w:rFonts w:ascii="Arial" w:eastAsia="Times New Roman" w:hAnsi="Arial" w:cs="Arial"/>
                <w:b/>
                <w:bCs/>
                <w:i/>
                <w:iCs/>
                <w:sz w:val="18"/>
                <w:lang w:eastAsia="sv-SE"/>
              </w:rPr>
              <w:t>bh</w:t>
            </w:r>
            <w:proofErr w:type="spellEnd"/>
            <w:r w:rsidRPr="00C650A2">
              <w:rPr>
                <w:rFonts w:ascii="Arial" w:eastAsia="Times New Roman" w:hAnsi="Arial" w:cs="Arial"/>
                <w:b/>
                <w:bCs/>
                <w:i/>
                <w:iCs/>
                <w:sz w:val="18"/>
                <w:lang w:eastAsia="sv-SE"/>
              </w:rPr>
              <w:t>-RLC-</w:t>
            </w:r>
            <w:proofErr w:type="spellStart"/>
            <w:r w:rsidRPr="00C650A2">
              <w:rPr>
                <w:rFonts w:ascii="Arial" w:eastAsia="Times New Roman" w:hAnsi="Arial" w:cs="Arial"/>
                <w:b/>
                <w:bCs/>
                <w:i/>
                <w:iCs/>
                <w:sz w:val="18"/>
                <w:lang w:eastAsia="sv-SE"/>
              </w:rPr>
              <w:t>ChannelToReleaseList</w:t>
            </w:r>
            <w:proofErr w:type="spellEnd"/>
          </w:p>
          <w:p w14:paraId="37963A5D"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lang w:eastAsia="sv-SE"/>
              </w:rPr>
            </w:pPr>
            <w:r w:rsidRPr="00C650A2">
              <w:rPr>
                <w:rFonts w:ascii="Arial" w:eastAsia="Yu Mincho" w:hAnsi="Arial" w:cs="Arial"/>
                <w:sz w:val="18"/>
                <w:szCs w:val="22"/>
                <w:lang w:eastAsia="sv-SE"/>
              </w:rPr>
              <w:t xml:space="preserve">List of </w:t>
            </w:r>
            <w:r w:rsidRPr="00C650A2">
              <w:rPr>
                <w:rFonts w:ascii="Arial" w:eastAsia="Yu Mincho" w:hAnsi="Arial" w:cs="Arial"/>
                <w:sz w:val="18"/>
                <w:szCs w:val="22"/>
                <w:lang w:eastAsia="ja-JP"/>
              </w:rPr>
              <w:t xml:space="preserve">the backhaul RLC entities and the corresponding </w:t>
            </w:r>
            <w:r w:rsidRPr="00C650A2">
              <w:rPr>
                <w:rFonts w:ascii="Arial" w:eastAsia="Yu Mincho" w:hAnsi="Arial" w:cs="Arial"/>
                <w:sz w:val="18"/>
                <w:szCs w:val="22"/>
                <w:lang w:eastAsia="sv-SE"/>
              </w:rPr>
              <w:t>MAC Logical Channels to be released.</w:t>
            </w:r>
          </w:p>
        </w:tc>
      </w:tr>
      <w:tr w:rsidR="00C650A2" w:rsidRPr="00C650A2" w14:paraId="2C5938B2"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3E1A21B9"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b/>
                <w:bCs/>
                <w:i/>
                <w:iCs/>
                <w:sz w:val="18"/>
                <w:lang w:eastAsia="sv-SE"/>
              </w:rPr>
            </w:pPr>
            <w:r w:rsidRPr="00C650A2">
              <w:rPr>
                <w:rFonts w:ascii="Arial" w:eastAsia="Times New Roman" w:hAnsi="Arial" w:cs="Arial"/>
                <w:b/>
                <w:bCs/>
                <w:i/>
                <w:iCs/>
                <w:sz w:val="18"/>
                <w:lang w:eastAsia="sv-SE"/>
              </w:rPr>
              <w:t>f1c-TransferPath</w:t>
            </w:r>
          </w:p>
          <w:p w14:paraId="0B8C9C6A"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lang w:eastAsia="sv-SE"/>
              </w:rPr>
            </w:pPr>
            <w:r w:rsidRPr="00C650A2">
              <w:rPr>
                <w:rFonts w:ascii="Arial" w:eastAsia="Times New Roman" w:hAnsi="Arial" w:cs="Arial"/>
                <w:sz w:val="18"/>
                <w:lang w:eastAsia="sv-SE"/>
              </w:rPr>
              <w:t xml:space="preserve">The F1-C transfer path that an EN-DC IAB-MT should use for transferring F1-C packets to the IAB-donor-CU. If IAB-MT is configured with </w:t>
            </w:r>
            <w:proofErr w:type="spellStart"/>
            <w:r w:rsidRPr="00C650A2">
              <w:rPr>
                <w:rFonts w:ascii="Arial" w:eastAsia="Times New Roman" w:hAnsi="Arial" w:cs="Arial"/>
                <w:i/>
                <w:iCs/>
                <w:sz w:val="18"/>
                <w:lang w:eastAsia="sv-SE"/>
              </w:rPr>
              <w:t>lte</w:t>
            </w:r>
            <w:proofErr w:type="spellEnd"/>
            <w:r w:rsidRPr="00C650A2">
              <w:rPr>
                <w:rFonts w:ascii="Arial" w:eastAsia="Times New Roman" w:hAnsi="Arial" w:cs="Arial"/>
                <w:sz w:val="18"/>
                <w:lang w:eastAsia="sv-SE"/>
              </w:rPr>
              <w:t xml:space="preserve">, IAB-MT can only use LTE leg for F1-C transfer. If IAB-MT is configured with </w:t>
            </w:r>
            <w:r w:rsidRPr="00C650A2">
              <w:rPr>
                <w:rFonts w:ascii="Arial" w:eastAsia="Times New Roman" w:hAnsi="Arial" w:cs="Arial"/>
                <w:i/>
                <w:iCs/>
                <w:sz w:val="18"/>
                <w:lang w:eastAsia="sv-SE"/>
              </w:rPr>
              <w:t>nr</w:t>
            </w:r>
            <w:r w:rsidRPr="00C650A2">
              <w:rPr>
                <w:rFonts w:ascii="Arial" w:eastAsia="Times New Roman" w:hAnsi="Arial" w:cs="Arial"/>
                <w:sz w:val="18"/>
                <w:lang w:eastAsia="sv-SE"/>
              </w:rPr>
              <w:t xml:space="preserve">, IAB-MT can only use NR leg for F1-C transfer. If IAB-MT is configured with </w:t>
            </w:r>
            <w:r w:rsidRPr="00C650A2">
              <w:rPr>
                <w:rFonts w:ascii="Arial" w:eastAsia="Times New Roman" w:hAnsi="Arial" w:cs="Arial"/>
                <w:i/>
                <w:iCs/>
                <w:sz w:val="18"/>
                <w:lang w:eastAsia="sv-SE"/>
              </w:rPr>
              <w:t>both</w:t>
            </w:r>
            <w:r w:rsidRPr="00C650A2">
              <w:rPr>
                <w:rFonts w:ascii="Arial" w:eastAsia="Times New Roman" w:hAnsi="Arial" w:cs="Arial"/>
                <w:sz w:val="18"/>
                <w:lang w:eastAsia="sv-SE"/>
              </w:rPr>
              <w:t>, it is up to IAB-MT to select an LTE leg or a NR leg for F1-C transfer.</w:t>
            </w:r>
            <w:r w:rsidRPr="00C650A2">
              <w:rPr>
                <w:rFonts w:ascii="Arial" w:eastAsia="Times New Roman" w:hAnsi="Arial" w:cs="Arial"/>
                <w:sz w:val="18"/>
                <w:lang w:eastAsia="ja-JP"/>
              </w:rPr>
              <w:t xml:space="preserve"> If the field is not configured</w:t>
            </w:r>
            <w:r w:rsidRPr="00C650A2">
              <w:rPr>
                <w:rFonts w:ascii="Arial" w:eastAsia="Times New Roman" w:hAnsi="Arial" w:cs="Arial"/>
                <w:sz w:val="18"/>
                <w:lang w:eastAsia="sv-SE"/>
              </w:rPr>
              <w:t>, the IAB node uses the NR leg as the default one.</w:t>
            </w:r>
          </w:p>
        </w:tc>
      </w:tr>
      <w:tr w:rsidR="00C650A2" w:rsidRPr="00C650A2" w14:paraId="09358C75"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75E0C241"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b/>
                <w:i/>
                <w:sz w:val="18"/>
                <w:szCs w:val="22"/>
                <w:lang w:eastAsia="sv-SE"/>
              </w:rPr>
              <w:t>mac-</w:t>
            </w:r>
            <w:proofErr w:type="spellStart"/>
            <w:r w:rsidRPr="00C650A2">
              <w:rPr>
                <w:rFonts w:ascii="Arial" w:eastAsia="Calibri" w:hAnsi="Arial" w:cs="Arial"/>
                <w:b/>
                <w:i/>
                <w:sz w:val="18"/>
                <w:szCs w:val="22"/>
                <w:lang w:eastAsia="sv-SE"/>
              </w:rPr>
              <w:t>CellGroupConfig</w:t>
            </w:r>
            <w:proofErr w:type="spellEnd"/>
          </w:p>
          <w:p w14:paraId="4A891D4A"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MAC parameters applicable for the entire cell group.</w:t>
            </w:r>
          </w:p>
        </w:tc>
      </w:tr>
      <w:tr w:rsidR="00C650A2" w:rsidRPr="00C650A2" w14:paraId="035276E9"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665A1F8C"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C650A2">
              <w:rPr>
                <w:rFonts w:ascii="Arial" w:eastAsia="Calibri" w:hAnsi="Arial" w:cs="Arial"/>
                <w:b/>
                <w:i/>
                <w:sz w:val="18"/>
                <w:szCs w:val="22"/>
                <w:lang w:eastAsia="sv-SE"/>
              </w:rPr>
              <w:t>rlc-BearerToAddModList</w:t>
            </w:r>
            <w:proofErr w:type="spellEnd"/>
          </w:p>
          <w:p w14:paraId="2A791CCC"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Configuration of the MAC Logical Channel, the corresponding RLC entities and association with radio bearers.</w:t>
            </w:r>
          </w:p>
        </w:tc>
      </w:tr>
      <w:tr w:rsidR="00C650A2" w:rsidRPr="00C650A2" w14:paraId="6052F8ED"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0DA86FFC"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C650A2">
              <w:rPr>
                <w:rFonts w:ascii="Arial" w:eastAsia="Calibri" w:hAnsi="Arial" w:cs="Arial"/>
                <w:b/>
                <w:i/>
                <w:sz w:val="18"/>
                <w:szCs w:val="22"/>
                <w:lang w:eastAsia="sv-SE"/>
              </w:rPr>
              <w:t>reportUplinkTxDirectCurrent</w:t>
            </w:r>
            <w:proofErr w:type="spellEnd"/>
          </w:p>
          <w:p w14:paraId="11DCD7E4"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650A2">
              <w:rPr>
                <w:rFonts w:ascii="Arial" w:eastAsia="Calibri" w:hAnsi="Arial" w:cs="Arial"/>
                <w:i/>
                <w:sz w:val="18"/>
                <w:szCs w:val="22"/>
                <w:lang w:eastAsia="sv-SE"/>
              </w:rPr>
              <w:t>CellGroupConfig</w:t>
            </w:r>
            <w:proofErr w:type="spellEnd"/>
            <w:r w:rsidRPr="00C650A2">
              <w:rPr>
                <w:rFonts w:ascii="Arial" w:eastAsia="Calibri" w:hAnsi="Arial" w:cs="Arial"/>
                <w:sz w:val="18"/>
                <w:szCs w:val="22"/>
                <w:lang w:eastAsia="sv-SE"/>
              </w:rPr>
              <w:t xml:space="preserve"> when provided as part of </w:t>
            </w:r>
            <w:proofErr w:type="spellStart"/>
            <w:r w:rsidRPr="00C650A2">
              <w:rPr>
                <w:rFonts w:ascii="Arial" w:eastAsia="Calibri" w:hAnsi="Arial" w:cs="Arial"/>
                <w:i/>
                <w:sz w:val="18"/>
                <w:szCs w:val="22"/>
                <w:lang w:eastAsia="sv-SE"/>
              </w:rPr>
              <w:t>RRCSetup</w:t>
            </w:r>
            <w:proofErr w:type="spellEnd"/>
            <w:r w:rsidRPr="00C650A2">
              <w:rPr>
                <w:rFonts w:ascii="Arial" w:eastAsia="Calibri" w:hAnsi="Arial" w:cs="Arial"/>
                <w:sz w:val="18"/>
                <w:szCs w:val="22"/>
                <w:lang w:eastAsia="sv-SE"/>
              </w:rPr>
              <w:t xml:space="preserve"> message. If UE is configured with SUL carrier, UE reports both UL and SUL Direct Current locations.</w:t>
            </w:r>
          </w:p>
        </w:tc>
      </w:tr>
      <w:tr w:rsidR="00C650A2" w:rsidRPr="00C650A2" w14:paraId="1D5D791D"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6A2497A7"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C650A2">
              <w:rPr>
                <w:rFonts w:ascii="Arial" w:eastAsia="Calibri" w:hAnsi="Arial" w:cs="Arial"/>
                <w:b/>
                <w:i/>
                <w:sz w:val="18"/>
                <w:szCs w:val="22"/>
                <w:lang w:eastAsia="sv-SE"/>
              </w:rPr>
              <w:t>reportUplinkTxDirectCurrentTwoCarrier</w:t>
            </w:r>
            <w:proofErr w:type="spellEnd"/>
          </w:p>
          <w:p w14:paraId="18DACFAA"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 xml:space="preserve">Enables reporting of uplink Direct Current location information when the UE is configured with uplink </w:t>
            </w:r>
            <w:r w:rsidRPr="00C650A2">
              <w:rPr>
                <w:rFonts w:ascii="Arial" w:eastAsia="Times New Roman" w:hAnsi="Arial" w:cs="Arial"/>
                <w:sz w:val="18"/>
                <w:szCs w:val="22"/>
                <w:lang w:eastAsia="sv-SE"/>
              </w:rPr>
              <w:t>intra-band CA with two carriers</w:t>
            </w:r>
            <w:r w:rsidRPr="00C650A2">
              <w:rPr>
                <w:rFonts w:ascii="Arial" w:eastAsia="Calibri" w:hAnsi="Arial" w:cs="Arial"/>
                <w:sz w:val="18"/>
                <w:szCs w:val="22"/>
                <w:lang w:eastAsia="sv-SE"/>
              </w:rPr>
              <w:t xml:space="preserve">. This field is absent in the IE </w:t>
            </w:r>
            <w:proofErr w:type="spellStart"/>
            <w:r w:rsidRPr="00C650A2">
              <w:rPr>
                <w:rFonts w:ascii="Arial" w:eastAsia="Calibri" w:hAnsi="Arial" w:cs="Arial"/>
                <w:i/>
                <w:sz w:val="18"/>
                <w:szCs w:val="22"/>
                <w:lang w:eastAsia="sv-SE"/>
              </w:rPr>
              <w:t>CellGroupConfig</w:t>
            </w:r>
            <w:proofErr w:type="spellEnd"/>
            <w:r w:rsidRPr="00C650A2">
              <w:rPr>
                <w:rFonts w:ascii="Arial" w:eastAsia="Calibri" w:hAnsi="Arial" w:cs="Arial"/>
                <w:sz w:val="18"/>
                <w:szCs w:val="22"/>
                <w:lang w:eastAsia="sv-SE"/>
              </w:rPr>
              <w:t xml:space="preserve"> when provided as part of </w:t>
            </w:r>
            <w:proofErr w:type="spellStart"/>
            <w:r w:rsidRPr="00C650A2">
              <w:rPr>
                <w:rFonts w:ascii="Arial" w:eastAsia="Calibri" w:hAnsi="Arial" w:cs="Arial"/>
                <w:i/>
                <w:sz w:val="18"/>
                <w:szCs w:val="22"/>
                <w:lang w:eastAsia="sv-SE"/>
              </w:rPr>
              <w:t>RRCSetup</w:t>
            </w:r>
            <w:proofErr w:type="spellEnd"/>
            <w:r w:rsidRPr="00C650A2">
              <w:rPr>
                <w:rFonts w:ascii="Arial" w:eastAsia="Calibri" w:hAnsi="Arial" w:cs="Arial"/>
                <w:sz w:val="18"/>
                <w:szCs w:val="22"/>
                <w:lang w:eastAsia="sv-SE"/>
              </w:rPr>
              <w:t xml:space="preserve"> message.</w:t>
            </w:r>
          </w:p>
        </w:tc>
      </w:tr>
      <w:tr w:rsidR="00C650A2" w:rsidRPr="00C650A2" w14:paraId="449B0017"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25FC0489"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C650A2">
              <w:rPr>
                <w:rFonts w:ascii="Arial" w:eastAsia="Calibri" w:hAnsi="Arial" w:cs="Arial"/>
                <w:b/>
                <w:i/>
                <w:sz w:val="18"/>
                <w:szCs w:val="22"/>
                <w:lang w:eastAsia="sv-SE"/>
              </w:rPr>
              <w:t>rlmInSyncOutOfSyncThreshold</w:t>
            </w:r>
            <w:proofErr w:type="spellEnd"/>
          </w:p>
          <w:p w14:paraId="5046BBAF"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BLER threshold pair index for IS/OOS indication generation, see TS 38.133</w:t>
            </w:r>
            <w:r w:rsidRPr="00C650A2">
              <w:rPr>
                <w:rFonts w:ascii="Arial" w:eastAsia="Calibri" w:hAnsi="Arial" w:cs="Arial"/>
                <w:sz w:val="18"/>
                <w:lang w:eastAsia="sv-SE"/>
              </w:rPr>
              <w:t xml:space="preserve"> [14], table 8.1.1-1</w:t>
            </w:r>
            <w:r w:rsidRPr="00C650A2">
              <w:rPr>
                <w:rFonts w:ascii="Arial" w:eastAsia="Calibri" w:hAnsi="Arial" w:cs="Arial"/>
                <w:sz w:val="18"/>
                <w:szCs w:val="22"/>
                <w:lang w:eastAsia="sv-SE"/>
              </w:rPr>
              <w:t xml:space="preserve">. </w:t>
            </w:r>
            <w:r w:rsidRPr="00C650A2">
              <w:rPr>
                <w:rFonts w:ascii="Arial" w:eastAsia="Calibri" w:hAnsi="Arial" w:cs="Arial"/>
                <w:i/>
                <w:iCs/>
                <w:sz w:val="18"/>
                <w:lang w:eastAsia="sv-SE"/>
              </w:rPr>
              <w:t>n1</w:t>
            </w:r>
            <w:r w:rsidRPr="00C650A2">
              <w:rPr>
                <w:rFonts w:ascii="Arial" w:eastAsia="Calibri" w:hAnsi="Arial" w:cs="Arial"/>
                <w:sz w:val="18"/>
                <w:lang w:eastAsia="sv-SE"/>
              </w:rPr>
              <w:t xml:space="preserve"> corresponds to the value 1. When the field is absent, the UE applies the value 0. </w:t>
            </w:r>
            <w:r w:rsidRPr="00C650A2">
              <w:rPr>
                <w:rFonts w:ascii="Arial" w:eastAsia="Calibri" w:hAnsi="Arial" w:cs="Arial"/>
                <w:sz w:val="18"/>
                <w:szCs w:val="22"/>
                <w:lang w:eastAsia="sv-SE"/>
              </w:rPr>
              <w:t xml:space="preserve">Whenever this is reconfigured, UE resets N310 and N311, and stops T310, if running. </w:t>
            </w:r>
            <w:r w:rsidRPr="00C650A2">
              <w:rPr>
                <w:rFonts w:ascii="Arial" w:eastAsia="Times New Roman" w:hAnsi="Arial" w:cs="Arial"/>
                <w:sz w:val="18"/>
                <w:lang w:eastAsia="sv-SE"/>
              </w:rPr>
              <w:t>Network does not include this field.</w:t>
            </w:r>
          </w:p>
        </w:tc>
      </w:tr>
      <w:tr w:rsidR="00C650A2" w:rsidRPr="00C650A2" w14:paraId="56376162"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095F5231"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C650A2">
              <w:rPr>
                <w:rFonts w:ascii="Arial" w:eastAsia="Calibri" w:hAnsi="Arial" w:cs="Arial"/>
                <w:b/>
                <w:i/>
                <w:sz w:val="18"/>
                <w:szCs w:val="22"/>
                <w:lang w:eastAsia="sv-SE"/>
              </w:rPr>
              <w:t>sCellState</w:t>
            </w:r>
            <w:proofErr w:type="spellEnd"/>
          </w:p>
          <w:p w14:paraId="28E0E17E"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r w:rsidRPr="00C650A2">
              <w:rPr>
                <w:rFonts w:ascii="Arial" w:eastAsia="Calibri" w:hAnsi="Arial" w:cs="Arial"/>
                <w:sz w:val="18"/>
                <w:szCs w:val="22"/>
                <w:lang w:eastAsia="sv-SE"/>
              </w:rPr>
              <w:t xml:space="preserve">Indicates whether the </w:t>
            </w:r>
            <w:proofErr w:type="spellStart"/>
            <w:r w:rsidRPr="00C650A2">
              <w:rPr>
                <w:rFonts w:ascii="Arial" w:eastAsia="Calibri" w:hAnsi="Arial" w:cs="Arial"/>
                <w:sz w:val="18"/>
                <w:szCs w:val="22"/>
                <w:lang w:eastAsia="sv-SE"/>
              </w:rPr>
              <w:t>SCell</w:t>
            </w:r>
            <w:proofErr w:type="spellEnd"/>
            <w:r w:rsidRPr="00C650A2">
              <w:rPr>
                <w:rFonts w:ascii="Arial" w:eastAsia="Calibri" w:hAnsi="Arial" w:cs="Arial"/>
                <w:sz w:val="18"/>
                <w:szCs w:val="22"/>
                <w:lang w:eastAsia="sv-SE"/>
              </w:rPr>
              <w:t xml:space="preserve"> shall be considered to be in activated state upon </w:t>
            </w:r>
            <w:proofErr w:type="spellStart"/>
            <w:r w:rsidRPr="00C650A2">
              <w:rPr>
                <w:rFonts w:ascii="Arial" w:eastAsia="Calibri" w:hAnsi="Arial" w:cs="Arial"/>
                <w:sz w:val="18"/>
                <w:szCs w:val="22"/>
                <w:lang w:eastAsia="sv-SE"/>
              </w:rPr>
              <w:t>SCell</w:t>
            </w:r>
            <w:proofErr w:type="spellEnd"/>
            <w:r w:rsidRPr="00C650A2">
              <w:rPr>
                <w:rFonts w:ascii="Arial" w:eastAsia="Calibri" w:hAnsi="Arial" w:cs="Arial"/>
                <w:sz w:val="18"/>
                <w:szCs w:val="22"/>
                <w:lang w:eastAsia="sv-SE"/>
              </w:rPr>
              <w:t xml:space="preserve"> configuration.</w:t>
            </w:r>
          </w:p>
        </w:tc>
      </w:tr>
      <w:tr w:rsidR="00C650A2" w:rsidRPr="00C650A2" w14:paraId="227B1FD0"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259FD8CD"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C650A2">
              <w:rPr>
                <w:rFonts w:ascii="Arial" w:eastAsia="Calibri" w:hAnsi="Arial" w:cs="Arial"/>
                <w:b/>
                <w:i/>
                <w:sz w:val="18"/>
                <w:szCs w:val="22"/>
                <w:lang w:eastAsia="sv-SE"/>
              </w:rPr>
              <w:t>sCellToAddModList</w:t>
            </w:r>
            <w:proofErr w:type="spellEnd"/>
          </w:p>
          <w:p w14:paraId="004CEF0B"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List of secondary serving cells (</w:t>
            </w:r>
            <w:proofErr w:type="spellStart"/>
            <w:r w:rsidRPr="00C650A2">
              <w:rPr>
                <w:rFonts w:ascii="Arial" w:eastAsia="Calibri" w:hAnsi="Arial" w:cs="Arial"/>
                <w:sz w:val="18"/>
                <w:szCs w:val="22"/>
                <w:lang w:eastAsia="sv-SE"/>
              </w:rPr>
              <w:t>SCells</w:t>
            </w:r>
            <w:proofErr w:type="spellEnd"/>
            <w:r w:rsidRPr="00C650A2">
              <w:rPr>
                <w:rFonts w:ascii="Arial" w:eastAsia="Calibri" w:hAnsi="Arial" w:cs="Arial"/>
                <w:sz w:val="18"/>
                <w:szCs w:val="22"/>
                <w:lang w:eastAsia="sv-SE"/>
              </w:rPr>
              <w:t>) to be added or modified.</w:t>
            </w:r>
          </w:p>
        </w:tc>
      </w:tr>
      <w:tr w:rsidR="00C650A2" w:rsidRPr="00C650A2" w14:paraId="65D596DD"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6880257C"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C650A2">
              <w:rPr>
                <w:rFonts w:ascii="Arial" w:eastAsia="Calibri" w:hAnsi="Arial" w:cs="Arial"/>
                <w:b/>
                <w:i/>
                <w:sz w:val="18"/>
                <w:szCs w:val="22"/>
                <w:lang w:eastAsia="sv-SE"/>
              </w:rPr>
              <w:t>sCellToReleaseList</w:t>
            </w:r>
            <w:proofErr w:type="spellEnd"/>
          </w:p>
          <w:p w14:paraId="172AF3BF"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List of secondary serving cells (</w:t>
            </w:r>
            <w:proofErr w:type="spellStart"/>
            <w:r w:rsidRPr="00C650A2">
              <w:rPr>
                <w:rFonts w:ascii="Arial" w:eastAsia="Calibri" w:hAnsi="Arial" w:cs="Arial"/>
                <w:sz w:val="18"/>
                <w:szCs w:val="22"/>
                <w:lang w:eastAsia="sv-SE"/>
              </w:rPr>
              <w:t>SCells</w:t>
            </w:r>
            <w:proofErr w:type="spellEnd"/>
            <w:r w:rsidRPr="00C650A2">
              <w:rPr>
                <w:rFonts w:ascii="Arial" w:eastAsia="Calibri" w:hAnsi="Arial" w:cs="Arial"/>
                <w:sz w:val="18"/>
                <w:szCs w:val="22"/>
                <w:lang w:eastAsia="sv-SE"/>
              </w:rPr>
              <w:t>) to be released.</w:t>
            </w:r>
          </w:p>
        </w:tc>
      </w:tr>
      <w:tr w:rsidR="00C650A2" w:rsidRPr="00C650A2" w14:paraId="5CC85CCE"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4E098A21" w14:textId="77777777" w:rsidR="00C650A2" w:rsidRPr="00C650A2" w:rsidRDefault="00C650A2" w:rsidP="00C650A2">
            <w:pPr>
              <w:keepNext/>
              <w:keepLines/>
              <w:overflowPunct w:val="0"/>
              <w:autoSpaceDE w:val="0"/>
              <w:autoSpaceDN w:val="0"/>
              <w:adjustRightInd w:val="0"/>
              <w:spacing w:after="0"/>
              <w:rPr>
                <w:rFonts w:ascii="Arial" w:eastAsia="Calibri" w:hAnsi="Arial" w:cs="Arial"/>
                <w:b/>
                <w:bCs/>
                <w:i/>
                <w:iCs/>
                <w:sz w:val="18"/>
                <w:lang w:eastAsia="ja-JP"/>
              </w:rPr>
            </w:pPr>
            <w:proofErr w:type="spellStart"/>
            <w:r w:rsidRPr="00C650A2">
              <w:rPr>
                <w:rFonts w:ascii="Arial" w:eastAsia="Calibri" w:hAnsi="Arial" w:cs="Arial"/>
                <w:b/>
                <w:bCs/>
                <w:i/>
                <w:iCs/>
                <w:sz w:val="18"/>
                <w:lang w:eastAsia="ja-JP"/>
              </w:rPr>
              <w:t>secondaryDRX-GroupConfig</w:t>
            </w:r>
            <w:proofErr w:type="spellEnd"/>
          </w:p>
          <w:p w14:paraId="5F04F8C4"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r w:rsidRPr="00C650A2">
              <w:rPr>
                <w:rFonts w:ascii="Arial" w:eastAsia="Calibri" w:hAnsi="Arial" w:cs="Arial"/>
                <w:sz w:val="18"/>
                <w:lang w:eastAsia="ja-JP"/>
              </w:rPr>
              <w:t xml:space="preserve">The field is used to indicate whether the </w:t>
            </w:r>
            <w:proofErr w:type="spellStart"/>
            <w:r w:rsidRPr="00C650A2">
              <w:rPr>
                <w:rFonts w:ascii="Arial" w:eastAsia="Calibri" w:hAnsi="Arial" w:cs="Arial"/>
                <w:sz w:val="18"/>
                <w:lang w:eastAsia="ja-JP"/>
              </w:rPr>
              <w:t>SCell</w:t>
            </w:r>
            <w:proofErr w:type="spellEnd"/>
            <w:r w:rsidRPr="00C650A2">
              <w:rPr>
                <w:rFonts w:ascii="Arial" w:eastAsia="Calibri" w:hAnsi="Arial" w:cs="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C650A2" w:rsidRPr="00C650A2" w14:paraId="7B4598A5"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0D9D305E"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r w:rsidRPr="00C650A2">
              <w:rPr>
                <w:rFonts w:ascii="Arial" w:eastAsia="Calibri" w:hAnsi="Arial" w:cs="Arial"/>
                <w:b/>
                <w:i/>
                <w:sz w:val="18"/>
                <w:szCs w:val="22"/>
                <w:lang w:eastAsia="sv-SE"/>
              </w:rPr>
              <w:t>simultaneousTCI-UpdateList1, simultaneousTCI-UpdateList2</w:t>
            </w:r>
          </w:p>
          <w:p w14:paraId="62553E58" w14:textId="77777777" w:rsidR="00C650A2" w:rsidRPr="00C650A2" w:rsidRDefault="00C650A2" w:rsidP="00C650A2">
            <w:pPr>
              <w:keepNext/>
              <w:keepLines/>
              <w:overflowPunct w:val="0"/>
              <w:autoSpaceDE w:val="0"/>
              <w:autoSpaceDN w:val="0"/>
              <w:adjustRightInd w:val="0"/>
              <w:spacing w:after="0"/>
              <w:rPr>
                <w:rFonts w:ascii="Arial" w:eastAsia="Calibri" w:hAnsi="Arial" w:cs="Arial"/>
                <w:bCs/>
                <w:iCs/>
                <w:sz w:val="18"/>
                <w:szCs w:val="22"/>
                <w:lang w:eastAsia="sv-SE"/>
              </w:rPr>
            </w:pPr>
            <w:r w:rsidRPr="00C650A2">
              <w:rPr>
                <w:rFonts w:ascii="Arial" w:eastAsia="Calibri" w:hAnsi="Arial" w:cs="Arial"/>
                <w:bCs/>
                <w:iCs/>
                <w:sz w:val="18"/>
                <w:szCs w:val="22"/>
                <w:lang w:eastAsia="sv-SE"/>
              </w:rPr>
              <w:t>List of serving cells which can be updated simultaneously for TCI relation with a MAC CE. The</w:t>
            </w:r>
            <w:r w:rsidRPr="00C650A2">
              <w:rPr>
                <w:rFonts w:ascii="Arial" w:eastAsia="Calibri" w:hAnsi="Arial" w:cs="Arial"/>
                <w:bCs/>
                <w:i/>
                <w:sz w:val="18"/>
                <w:szCs w:val="22"/>
                <w:lang w:eastAsia="sv-SE"/>
              </w:rPr>
              <w:t xml:space="preserve"> simultaneousTCI-UpdateList1</w:t>
            </w:r>
            <w:r w:rsidRPr="00C650A2">
              <w:rPr>
                <w:rFonts w:ascii="Arial" w:eastAsia="Calibri" w:hAnsi="Arial" w:cs="Arial"/>
                <w:bCs/>
                <w:iCs/>
                <w:sz w:val="18"/>
                <w:szCs w:val="22"/>
                <w:lang w:eastAsia="sv-SE"/>
              </w:rPr>
              <w:t xml:space="preserve"> and </w:t>
            </w:r>
            <w:r w:rsidRPr="00C650A2">
              <w:rPr>
                <w:rFonts w:ascii="Arial" w:eastAsia="Calibri" w:hAnsi="Arial" w:cs="Arial"/>
                <w:bCs/>
                <w:i/>
                <w:sz w:val="18"/>
                <w:szCs w:val="22"/>
                <w:lang w:eastAsia="sv-SE"/>
              </w:rPr>
              <w:t>simultaneousTCI-UpdateList2</w:t>
            </w:r>
            <w:r w:rsidRPr="00C650A2">
              <w:rPr>
                <w:rFonts w:ascii="Arial" w:eastAsia="Calibri" w:hAnsi="Arial" w:cs="Arial"/>
                <w:bCs/>
                <w:iCs/>
                <w:sz w:val="18"/>
                <w:szCs w:val="22"/>
                <w:lang w:eastAsia="sv-SE"/>
              </w:rPr>
              <w:t xml:space="preserve"> shall not contain same serving cells.</w:t>
            </w:r>
            <w:r w:rsidRPr="00C650A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C650A2">
              <w:rPr>
                <w:rFonts w:ascii="Arial" w:eastAsia="Calibri" w:hAnsi="Arial" w:cs="Arial"/>
                <w:bCs/>
                <w:i/>
                <w:sz w:val="18"/>
                <w:szCs w:val="22"/>
                <w:lang w:eastAsia="ja-JP"/>
              </w:rPr>
              <w:t>coresetPoolIndex</w:t>
            </w:r>
            <w:proofErr w:type="spellEnd"/>
            <w:r w:rsidRPr="00C650A2">
              <w:rPr>
                <w:rFonts w:ascii="Arial" w:eastAsia="Calibri" w:hAnsi="Arial" w:cs="Arial"/>
                <w:bCs/>
                <w:iCs/>
                <w:sz w:val="18"/>
                <w:szCs w:val="22"/>
                <w:lang w:eastAsia="ja-JP"/>
              </w:rPr>
              <w:t xml:space="preserve"> in these lists.</w:t>
            </w:r>
          </w:p>
        </w:tc>
      </w:tr>
      <w:tr w:rsidR="00C650A2" w:rsidRPr="00C650A2" w14:paraId="57ACBA92"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37FDFA9D"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r w:rsidRPr="00C650A2">
              <w:rPr>
                <w:rFonts w:ascii="Arial" w:eastAsia="Calibri" w:hAnsi="Arial" w:cs="Arial"/>
                <w:b/>
                <w:i/>
                <w:sz w:val="18"/>
                <w:szCs w:val="22"/>
                <w:lang w:eastAsia="sv-SE"/>
              </w:rPr>
              <w:t>simultaneousSpatial-UpdatedList1, simultaneousSpatial-UpdatedList2</w:t>
            </w:r>
          </w:p>
          <w:p w14:paraId="25841880"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r w:rsidRPr="00C650A2">
              <w:rPr>
                <w:rFonts w:ascii="Arial" w:eastAsia="Calibri" w:hAnsi="Arial" w:cs="Arial"/>
                <w:bCs/>
                <w:iCs/>
                <w:sz w:val="18"/>
                <w:szCs w:val="22"/>
                <w:lang w:eastAsia="sv-SE"/>
              </w:rPr>
              <w:t xml:space="preserve">List of serving cells which can be updated simultaneously for spatial relation with a MAC CE. The </w:t>
            </w:r>
            <w:r w:rsidRPr="00C650A2">
              <w:rPr>
                <w:rFonts w:ascii="Arial" w:eastAsia="Calibri" w:hAnsi="Arial" w:cs="Arial"/>
                <w:bCs/>
                <w:i/>
                <w:iCs/>
                <w:sz w:val="18"/>
                <w:szCs w:val="22"/>
                <w:lang w:eastAsia="sv-SE"/>
              </w:rPr>
              <w:t>simultaneousSpatial-UpdatedList1</w:t>
            </w:r>
            <w:r w:rsidRPr="00C650A2">
              <w:rPr>
                <w:rFonts w:ascii="Arial" w:eastAsia="Calibri" w:hAnsi="Arial" w:cs="Arial"/>
                <w:bCs/>
                <w:iCs/>
                <w:sz w:val="18"/>
                <w:szCs w:val="22"/>
                <w:lang w:eastAsia="sv-SE"/>
              </w:rPr>
              <w:t xml:space="preserve"> and </w:t>
            </w:r>
            <w:r w:rsidRPr="00C650A2">
              <w:rPr>
                <w:rFonts w:ascii="Arial" w:eastAsia="Calibri" w:hAnsi="Arial" w:cs="Arial"/>
                <w:bCs/>
                <w:i/>
                <w:iCs/>
                <w:sz w:val="18"/>
                <w:szCs w:val="22"/>
                <w:lang w:eastAsia="sv-SE"/>
              </w:rPr>
              <w:t xml:space="preserve">simultaneousSpatial-UpdatedList2 </w:t>
            </w:r>
            <w:r w:rsidRPr="00C650A2">
              <w:rPr>
                <w:rFonts w:ascii="Arial" w:eastAsia="Calibri" w:hAnsi="Arial" w:cs="Arial"/>
                <w:bCs/>
                <w:iCs/>
                <w:sz w:val="18"/>
                <w:szCs w:val="22"/>
                <w:lang w:eastAsia="sv-SE"/>
              </w:rPr>
              <w:t>shall not contain same serving cells.</w:t>
            </w:r>
            <w:r w:rsidRPr="00C650A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C650A2">
              <w:rPr>
                <w:rFonts w:ascii="Arial" w:eastAsia="Calibri" w:hAnsi="Arial" w:cs="Arial"/>
                <w:bCs/>
                <w:i/>
                <w:sz w:val="18"/>
                <w:szCs w:val="22"/>
                <w:lang w:eastAsia="ja-JP"/>
              </w:rPr>
              <w:t>coresetPoolIndex</w:t>
            </w:r>
            <w:proofErr w:type="spellEnd"/>
            <w:r w:rsidRPr="00C650A2">
              <w:rPr>
                <w:rFonts w:ascii="Arial" w:eastAsia="Calibri" w:hAnsi="Arial" w:cs="Arial"/>
                <w:bCs/>
                <w:iCs/>
                <w:sz w:val="18"/>
                <w:szCs w:val="22"/>
                <w:lang w:eastAsia="ja-JP"/>
              </w:rPr>
              <w:t xml:space="preserve"> in these lists.</w:t>
            </w:r>
          </w:p>
        </w:tc>
      </w:tr>
      <w:tr w:rsidR="00C650A2" w:rsidRPr="00C650A2" w14:paraId="2091D5B0"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187E453D" w14:textId="77777777" w:rsidR="00C650A2" w:rsidRPr="00C650A2" w:rsidRDefault="00C650A2" w:rsidP="00C650A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C650A2">
              <w:rPr>
                <w:rFonts w:ascii="Arial" w:eastAsia="Calibri" w:hAnsi="Arial" w:cs="Arial"/>
                <w:b/>
                <w:i/>
                <w:sz w:val="18"/>
                <w:szCs w:val="22"/>
                <w:lang w:eastAsia="sv-SE"/>
              </w:rPr>
              <w:lastRenderedPageBreak/>
              <w:t>spCellConfig</w:t>
            </w:r>
            <w:proofErr w:type="spellEnd"/>
          </w:p>
          <w:p w14:paraId="3F32F29A"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lang w:eastAsia="sv-SE"/>
              </w:rPr>
            </w:pPr>
            <w:r w:rsidRPr="00C650A2">
              <w:rPr>
                <w:rFonts w:ascii="Arial" w:eastAsia="Calibri" w:hAnsi="Arial" w:cs="Arial"/>
                <w:sz w:val="18"/>
                <w:lang w:eastAsia="sv-SE"/>
              </w:rPr>
              <w:t xml:space="preserve">Parameters for the </w:t>
            </w:r>
            <w:proofErr w:type="spellStart"/>
            <w:r w:rsidRPr="00C650A2">
              <w:rPr>
                <w:rFonts w:ascii="Arial" w:eastAsia="Calibri" w:hAnsi="Arial" w:cs="Arial"/>
                <w:sz w:val="18"/>
                <w:lang w:eastAsia="sv-SE"/>
              </w:rPr>
              <w:t>SpCell</w:t>
            </w:r>
            <w:proofErr w:type="spellEnd"/>
            <w:r w:rsidRPr="00C650A2">
              <w:rPr>
                <w:rFonts w:ascii="Arial" w:eastAsia="Calibri" w:hAnsi="Arial" w:cs="Arial"/>
                <w:sz w:val="18"/>
                <w:lang w:eastAsia="sv-SE"/>
              </w:rPr>
              <w:t xml:space="preserve"> of this cell group (</w:t>
            </w:r>
            <w:proofErr w:type="spellStart"/>
            <w:r w:rsidRPr="00C650A2">
              <w:rPr>
                <w:rFonts w:ascii="Arial" w:eastAsia="Calibri" w:hAnsi="Arial" w:cs="Arial"/>
                <w:sz w:val="18"/>
                <w:lang w:eastAsia="sv-SE"/>
              </w:rPr>
              <w:t>PCell</w:t>
            </w:r>
            <w:proofErr w:type="spellEnd"/>
            <w:r w:rsidRPr="00C650A2">
              <w:rPr>
                <w:rFonts w:ascii="Arial" w:eastAsia="Calibri" w:hAnsi="Arial" w:cs="Arial"/>
                <w:sz w:val="18"/>
                <w:lang w:eastAsia="sv-SE"/>
              </w:rPr>
              <w:t xml:space="preserve"> of MCG or </w:t>
            </w:r>
            <w:proofErr w:type="spellStart"/>
            <w:r w:rsidRPr="00C650A2">
              <w:rPr>
                <w:rFonts w:ascii="Arial" w:eastAsia="Calibri" w:hAnsi="Arial" w:cs="Arial"/>
                <w:sz w:val="18"/>
                <w:lang w:eastAsia="sv-SE"/>
              </w:rPr>
              <w:t>PSCell</w:t>
            </w:r>
            <w:proofErr w:type="spellEnd"/>
            <w:r w:rsidRPr="00C650A2">
              <w:rPr>
                <w:rFonts w:ascii="Arial" w:eastAsia="Calibri" w:hAnsi="Arial" w:cs="Arial"/>
                <w:sz w:val="18"/>
                <w:lang w:eastAsia="sv-SE"/>
              </w:rPr>
              <w:t xml:space="preserve"> of SCG). </w:t>
            </w:r>
          </w:p>
        </w:tc>
      </w:tr>
      <w:tr w:rsidR="00C650A2" w:rsidRPr="00C650A2" w14:paraId="53EDB4D9"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15BF8F51" w14:textId="77777777" w:rsidR="00C650A2" w:rsidRPr="00C650A2" w:rsidRDefault="00C650A2" w:rsidP="00C650A2">
            <w:pPr>
              <w:keepNext/>
              <w:keepLines/>
              <w:overflowPunct w:val="0"/>
              <w:autoSpaceDE w:val="0"/>
              <w:autoSpaceDN w:val="0"/>
              <w:adjustRightInd w:val="0"/>
              <w:spacing w:after="0"/>
              <w:rPr>
                <w:rFonts w:ascii="Courier New" w:eastAsia="Times New Roman" w:hAnsi="Courier New" w:cs="Arial"/>
                <w:b/>
                <w:bCs/>
                <w:i/>
                <w:iCs/>
                <w:noProof/>
                <w:sz w:val="16"/>
                <w:lang w:eastAsia="en-GB"/>
              </w:rPr>
            </w:pPr>
            <w:proofErr w:type="spellStart"/>
            <w:r w:rsidRPr="00C650A2">
              <w:rPr>
                <w:rFonts w:ascii="Arial" w:eastAsia="Times New Roman" w:hAnsi="Arial" w:cs="Arial"/>
                <w:b/>
                <w:bCs/>
                <w:i/>
                <w:iCs/>
                <w:sz w:val="18"/>
                <w:lang w:eastAsia="zh-CN"/>
              </w:rPr>
              <w:t>uplinkTxSwitchingOption</w:t>
            </w:r>
            <w:proofErr w:type="spellEnd"/>
          </w:p>
          <w:p w14:paraId="70E9C9C0"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lang w:eastAsia="ja-JP"/>
              </w:rPr>
            </w:pPr>
            <w:r w:rsidRPr="00C650A2">
              <w:rPr>
                <w:rFonts w:ascii="Arial" w:eastAsia="Times New Roman" w:hAnsi="Arial" w:cs="Arial"/>
                <w:sz w:val="18"/>
                <w:lang w:eastAsia="zh-CN"/>
              </w:rPr>
              <w:t xml:space="preserve">Indicates which option is configured for dynamic UL Tx switching for inter-band UL CA or (NG)EN-DC. The field is set to </w:t>
            </w:r>
            <w:proofErr w:type="spellStart"/>
            <w:r w:rsidRPr="00C650A2">
              <w:rPr>
                <w:rFonts w:ascii="Arial" w:eastAsia="Times New Roman" w:hAnsi="Arial" w:cs="Arial"/>
                <w:i/>
                <w:iCs/>
                <w:sz w:val="18"/>
                <w:lang w:eastAsia="zh-CN"/>
              </w:rPr>
              <w:t>switchedUL</w:t>
            </w:r>
            <w:proofErr w:type="spellEnd"/>
            <w:r w:rsidRPr="00C650A2">
              <w:rPr>
                <w:rFonts w:ascii="Arial" w:eastAsia="Times New Roman" w:hAnsi="Arial" w:cs="Arial"/>
                <w:sz w:val="18"/>
                <w:lang w:eastAsia="zh-CN"/>
              </w:rPr>
              <w:t xml:space="preserve"> if network configures option 1 as specified in TS 38.214 [19], or </w:t>
            </w:r>
            <w:proofErr w:type="spellStart"/>
            <w:r w:rsidRPr="00C650A2">
              <w:rPr>
                <w:rFonts w:ascii="Arial" w:eastAsia="Times New Roman" w:hAnsi="Arial" w:cs="Arial"/>
                <w:i/>
                <w:iCs/>
                <w:sz w:val="18"/>
                <w:lang w:eastAsia="zh-CN"/>
              </w:rPr>
              <w:t>dualUL</w:t>
            </w:r>
            <w:proofErr w:type="spellEnd"/>
            <w:r w:rsidRPr="00C650A2">
              <w:rPr>
                <w:rFonts w:ascii="Arial" w:eastAsia="Times New Roman" w:hAnsi="Arial" w:cs="Arial"/>
                <w:sz w:val="18"/>
                <w:lang w:eastAsia="zh-CN"/>
              </w:rPr>
              <w:t xml:space="preserve"> if network configures option 2 as specified in TS 38.214 [19]. </w:t>
            </w:r>
            <w:r w:rsidRPr="00C650A2">
              <w:rPr>
                <w:rFonts w:ascii="Arial" w:eastAsia="Times New Roman" w:hAnsi="Arial" w:cs="Arial"/>
                <w:sz w:val="18"/>
                <w:lang w:eastAsia="ja-JP"/>
              </w:rPr>
              <w:t xml:space="preserve">Network always configures UE with a value for this field in inter-band UL CA case and </w:t>
            </w:r>
            <w:r w:rsidRPr="00C650A2">
              <w:rPr>
                <w:rFonts w:ascii="Arial" w:eastAsia="Times New Roman" w:hAnsi="Arial" w:cs="Arial"/>
                <w:sz w:val="18"/>
                <w:lang w:eastAsia="zh-CN"/>
              </w:rPr>
              <w:t>(NG)</w:t>
            </w:r>
            <w:r w:rsidRPr="00C650A2">
              <w:rPr>
                <w:rFonts w:ascii="Arial" w:eastAsia="Times New Roman" w:hAnsi="Arial" w:cs="Arial"/>
                <w:sz w:val="18"/>
                <w:lang w:eastAsia="ja-JP"/>
              </w:rPr>
              <w:t>EN-DC case where UE supports dynamic UL Tx switching.</w:t>
            </w:r>
          </w:p>
        </w:tc>
      </w:tr>
      <w:tr w:rsidR="00C650A2" w:rsidRPr="00C650A2" w14:paraId="2A8C668D"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613FCA76"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650A2">
              <w:rPr>
                <w:rFonts w:ascii="Arial" w:eastAsia="Times New Roman" w:hAnsi="Arial" w:cs="Arial"/>
                <w:b/>
                <w:bCs/>
                <w:i/>
                <w:iCs/>
                <w:sz w:val="18"/>
                <w:lang w:eastAsia="zh-CN"/>
              </w:rPr>
              <w:t>uplinkTxSwitchingPowerBoosting</w:t>
            </w:r>
            <w:proofErr w:type="spellEnd"/>
          </w:p>
          <w:p w14:paraId="674704B4"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lang w:eastAsia="zh-CN"/>
              </w:rPr>
            </w:pPr>
            <w:r w:rsidRPr="00C650A2">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746FE0C" w14:textId="77777777" w:rsidR="00C650A2" w:rsidRPr="00C650A2" w:rsidRDefault="00C650A2" w:rsidP="00C650A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0A2" w:rsidRPr="00C650A2" w14:paraId="1ECCAC83"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298CEF7F" w14:textId="77777777" w:rsidR="00C650A2" w:rsidRPr="00C650A2" w:rsidRDefault="00C650A2" w:rsidP="00C650A2">
            <w:pPr>
              <w:keepNext/>
              <w:keepLines/>
              <w:overflowPunct w:val="0"/>
              <w:autoSpaceDE w:val="0"/>
              <w:autoSpaceDN w:val="0"/>
              <w:adjustRightInd w:val="0"/>
              <w:spacing w:after="0"/>
              <w:jc w:val="center"/>
              <w:rPr>
                <w:rFonts w:ascii="Arial" w:eastAsia="Calibri" w:hAnsi="Arial" w:cs="Arial"/>
                <w:b/>
                <w:sz w:val="18"/>
                <w:szCs w:val="22"/>
                <w:lang w:eastAsia="sv-SE"/>
              </w:rPr>
            </w:pPr>
            <w:r w:rsidRPr="00C650A2">
              <w:rPr>
                <w:rFonts w:ascii="Arial" w:eastAsia="Calibri" w:hAnsi="Arial" w:cs="Arial"/>
                <w:b/>
                <w:i/>
                <w:sz w:val="18"/>
                <w:szCs w:val="22"/>
                <w:lang w:eastAsia="sv-SE"/>
              </w:rPr>
              <w:t>DAPS-</w:t>
            </w:r>
            <w:proofErr w:type="spellStart"/>
            <w:r w:rsidRPr="00C650A2">
              <w:rPr>
                <w:rFonts w:ascii="Arial" w:eastAsia="Calibri" w:hAnsi="Arial" w:cs="Arial"/>
                <w:b/>
                <w:i/>
                <w:sz w:val="18"/>
                <w:szCs w:val="22"/>
                <w:lang w:eastAsia="sv-SE"/>
              </w:rPr>
              <w:t>UplinkPowerConfig</w:t>
            </w:r>
            <w:proofErr w:type="spellEnd"/>
            <w:r w:rsidRPr="00C650A2">
              <w:rPr>
                <w:rFonts w:ascii="Arial" w:eastAsia="Calibri" w:hAnsi="Arial" w:cs="Arial"/>
                <w:b/>
                <w:i/>
                <w:sz w:val="18"/>
                <w:szCs w:val="22"/>
                <w:lang w:eastAsia="sv-SE"/>
              </w:rPr>
              <w:t xml:space="preserve"> </w:t>
            </w:r>
            <w:r w:rsidRPr="00C650A2">
              <w:rPr>
                <w:rFonts w:ascii="Arial" w:eastAsia="Calibri" w:hAnsi="Arial" w:cs="Arial"/>
                <w:b/>
                <w:sz w:val="18"/>
                <w:szCs w:val="22"/>
                <w:lang w:eastAsia="sv-SE"/>
              </w:rPr>
              <w:t>field descriptions</w:t>
            </w:r>
          </w:p>
        </w:tc>
      </w:tr>
      <w:tr w:rsidR="00C650A2" w:rsidRPr="00C650A2" w14:paraId="4AEEAD92"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2D02DB1C" w14:textId="77777777" w:rsidR="00C650A2" w:rsidRPr="00C650A2" w:rsidRDefault="00C650A2" w:rsidP="00C650A2">
            <w:pPr>
              <w:keepNext/>
              <w:keepLines/>
              <w:overflowPunct w:val="0"/>
              <w:autoSpaceDE w:val="0"/>
              <w:autoSpaceDN w:val="0"/>
              <w:adjustRightInd w:val="0"/>
              <w:spacing w:after="0"/>
              <w:rPr>
                <w:rFonts w:ascii="Arial" w:eastAsia="Yu Mincho" w:hAnsi="Arial" w:cs="Arial"/>
                <w:bCs/>
                <w:i/>
                <w:iCs/>
                <w:sz w:val="18"/>
                <w:lang w:eastAsia="sv-SE"/>
              </w:rPr>
            </w:pPr>
            <w:r w:rsidRPr="00C650A2">
              <w:rPr>
                <w:rFonts w:ascii="Arial" w:eastAsia="Times New Roman" w:hAnsi="Arial" w:cs="Arial"/>
                <w:b/>
                <w:bCs/>
                <w:i/>
                <w:iCs/>
                <w:sz w:val="18"/>
                <w:lang w:eastAsia="sv-SE"/>
              </w:rPr>
              <w:t>p-DAPS-Source</w:t>
            </w:r>
          </w:p>
          <w:p w14:paraId="619C7984" w14:textId="77777777" w:rsidR="00C650A2" w:rsidRPr="00C650A2" w:rsidRDefault="00C650A2" w:rsidP="00C650A2">
            <w:pPr>
              <w:keepNext/>
              <w:keepLines/>
              <w:overflowPunct w:val="0"/>
              <w:autoSpaceDE w:val="0"/>
              <w:autoSpaceDN w:val="0"/>
              <w:adjustRightInd w:val="0"/>
              <w:spacing w:after="0"/>
              <w:rPr>
                <w:rFonts w:ascii="Arial" w:eastAsia="Yu Mincho" w:hAnsi="Arial" w:cs="Arial"/>
                <w:sz w:val="18"/>
                <w:lang w:eastAsia="sv-SE"/>
              </w:rPr>
            </w:pPr>
            <w:r w:rsidRPr="00C650A2">
              <w:rPr>
                <w:rFonts w:ascii="Arial" w:eastAsia="Times New Roman" w:hAnsi="Arial" w:cs="Arial"/>
                <w:bCs/>
                <w:sz w:val="18"/>
                <w:lang w:eastAsia="sv-SE"/>
              </w:rPr>
              <w:t>The maximum total transmit power to be used by the UE in the source cell group during DAPS handover.</w:t>
            </w:r>
          </w:p>
        </w:tc>
      </w:tr>
      <w:tr w:rsidR="00C650A2" w:rsidRPr="00C650A2" w14:paraId="6A950334"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4185941A" w14:textId="77777777" w:rsidR="00C650A2" w:rsidRPr="00C650A2" w:rsidRDefault="00C650A2" w:rsidP="00C650A2">
            <w:pPr>
              <w:keepNext/>
              <w:keepLines/>
              <w:overflowPunct w:val="0"/>
              <w:autoSpaceDE w:val="0"/>
              <w:autoSpaceDN w:val="0"/>
              <w:adjustRightInd w:val="0"/>
              <w:spacing w:after="0"/>
              <w:rPr>
                <w:rFonts w:ascii="Arial" w:eastAsia="Yu Mincho" w:hAnsi="Arial" w:cs="Arial"/>
                <w:bCs/>
                <w:i/>
                <w:iCs/>
                <w:sz w:val="18"/>
                <w:lang w:eastAsia="sv-SE"/>
              </w:rPr>
            </w:pPr>
            <w:r w:rsidRPr="00C650A2">
              <w:rPr>
                <w:rFonts w:ascii="Arial" w:eastAsia="Times New Roman" w:hAnsi="Arial" w:cs="Arial"/>
                <w:b/>
                <w:bCs/>
                <w:i/>
                <w:iCs/>
                <w:sz w:val="18"/>
                <w:lang w:eastAsia="sv-SE"/>
              </w:rPr>
              <w:t>p-DAPS-Target</w:t>
            </w:r>
          </w:p>
          <w:p w14:paraId="3C8F9006" w14:textId="77777777" w:rsidR="00C650A2" w:rsidRPr="00C650A2" w:rsidRDefault="00C650A2" w:rsidP="00C650A2">
            <w:pPr>
              <w:keepNext/>
              <w:keepLines/>
              <w:overflowPunct w:val="0"/>
              <w:autoSpaceDE w:val="0"/>
              <w:autoSpaceDN w:val="0"/>
              <w:adjustRightInd w:val="0"/>
              <w:spacing w:after="0"/>
              <w:rPr>
                <w:rFonts w:ascii="Arial" w:eastAsia="Yu Mincho" w:hAnsi="Arial" w:cs="Arial"/>
                <w:sz w:val="18"/>
                <w:szCs w:val="22"/>
                <w:lang w:eastAsia="sv-SE"/>
              </w:rPr>
            </w:pPr>
            <w:r w:rsidRPr="00C650A2">
              <w:rPr>
                <w:rFonts w:ascii="Arial" w:eastAsia="Times New Roman" w:hAnsi="Arial" w:cs="Arial"/>
                <w:bCs/>
                <w:sz w:val="18"/>
                <w:lang w:eastAsia="sv-SE"/>
              </w:rPr>
              <w:t>The maximum total transmit power to be used by the UE in the target cell group during DAPS handover.</w:t>
            </w:r>
          </w:p>
        </w:tc>
      </w:tr>
      <w:tr w:rsidR="00C650A2" w:rsidRPr="00C650A2" w14:paraId="1BBFE12D"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71A8D79A" w14:textId="77777777" w:rsidR="00C650A2" w:rsidRPr="00C650A2" w:rsidRDefault="00C650A2" w:rsidP="00C650A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C650A2">
              <w:rPr>
                <w:rFonts w:ascii="Arial" w:eastAsia="Times New Roman" w:hAnsi="Arial" w:cs="Arial"/>
                <w:b/>
                <w:bCs/>
                <w:i/>
                <w:iCs/>
                <w:sz w:val="18"/>
                <w:lang w:eastAsia="sv-SE"/>
              </w:rPr>
              <w:t>uplinkPowerSharingDAPS</w:t>
            </w:r>
            <w:proofErr w:type="spellEnd"/>
            <w:r w:rsidRPr="00C650A2">
              <w:rPr>
                <w:rFonts w:ascii="Arial" w:eastAsia="Times New Roman" w:hAnsi="Arial" w:cs="Arial"/>
                <w:b/>
                <w:bCs/>
                <w:i/>
                <w:iCs/>
                <w:sz w:val="18"/>
                <w:lang w:eastAsia="sv-SE"/>
              </w:rPr>
              <w:t>-Mode</w:t>
            </w:r>
          </w:p>
          <w:p w14:paraId="7564167E"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lang w:eastAsia="sv-SE"/>
              </w:rPr>
            </w:pPr>
            <w:r w:rsidRPr="00C650A2">
              <w:rPr>
                <w:rFonts w:ascii="Arial" w:eastAsia="Yu Mincho" w:hAnsi="Arial" w:cs="Arial"/>
                <w:sz w:val="18"/>
                <w:szCs w:val="22"/>
                <w:lang w:eastAsia="sv-SE"/>
              </w:rPr>
              <w:t>Indicates the uplink power sharing mode that the UE uses in DAPS handover (see TS 38.213 [13]).</w:t>
            </w:r>
          </w:p>
        </w:tc>
      </w:tr>
    </w:tbl>
    <w:p w14:paraId="2B2E4980" w14:textId="77777777" w:rsidR="00C650A2" w:rsidRPr="00C650A2" w:rsidRDefault="00C650A2" w:rsidP="00C650A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0A2" w:rsidRPr="00C650A2" w14:paraId="3E01589E"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29C67849" w14:textId="77777777" w:rsidR="00C650A2" w:rsidRPr="00C650A2" w:rsidRDefault="00C650A2" w:rsidP="00C650A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650A2">
              <w:rPr>
                <w:rFonts w:ascii="Arial" w:eastAsia="Times New Roman" w:hAnsi="Arial" w:cs="Arial"/>
                <w:b/>
                <w:i/>
                <w:sz w:val="18"/>
                <w:szCs w:val="22"/>
                <w:lang w:eastAsia="sv-SE"/>
              </w:rPr>
              <w:t>ReconfigurationWithSync</w:t>
            </w:r>
            <w:proofErr w:type="spellEnd"/>
            <w:r w:rsidRPr="00C650A2">
              <w:rPr>
                <w:rFonts w:ascii="Arial" w:eastAsia="Times New Roman" w:hAnsi="Arial" w:cs="Arial"/>
                <w:b/>
                <w:sz w:val="18"/>
                <w:szCs w:val="22"/>
                <w:lang w:eastAsia="sv-SE"/>
              </w:rPr>
              <w:t xml:space="preserve"> field descriptions</w:t>
            </w:r>
          </w:p>
        </w:tc>
      </w:tr>
      <w:tr w:rsidR="00C650A2" w:rsidRPr="00C650A2" w14:paraId="561F4D09"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54B185E8"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650A2">
              <w:rPr>
                <w:rFonts w:ascii="Arial" w:eastAsia="Times New Roman" w:hAnsi="Arial" w:cs="Arial"/>
                <w:b/>
                <w:i/>
                <w:sz w:val="18"/>
                <w:szCs w:val="22"/>
                <w:lang w:eastAsia="sv-SE"/>
              </w:rPr>
              <w:t>rach-ConfigDedicated</w:t>
            </w:r>
            <w:proofErr w:type="spellEnd"/>
          </w:p>
          <w:p w14:paraId="396AED53"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r w:rsidRPr="00C650A2">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proofErr w:type="spellStart"/>
            <w:r w:rsidRPr="00C650A2">
              <w:rPr>
                <w:rFonts w:ascii="Arial" w:eastAsia="Times New Roman" w:hAnsi="Arial" w:cs="Arial"/>
                <w:i/>
                <w:sz w:val="18"/>
                <w:szCs w:val="22"/>
                <w:lang w:eastAsia="sv-SE"/>
              </w:rPr>
              <w:t>firstActiveUplinkBWP</w:t>
            </w:r>
            <w:proofErr w:type="spellEnd"/>
            <w:r w:rsidRPr="00C650A2">
              <w:rPr>
                <w:rFonts w:ascii="Arial" w:eastAsia="Times New Roman" w:hAnsi="Arial" w:cs="Arial"/>
                <w:sz w:val="18"/>
                <w:szCs w:val="22"/>
                <w:lang w:eastAsia="sv-SE"/>
              </w:rPr>
              <w:t xml:space="preserve"> (see </w:t>
            </w:r>
            <w:proofErr w:type="spellStart"/>
            <w:r w:rsidRPr="00C650A2">
              <w:rPr>
                <w:rFonts w:ascii="Arial" w:eastAsia="Times New Roman" w:hAnsi="Arial" w:cs="Arial"/>
                <w:i/>
                <w:sz w:val="18"/>
                <w:szCs w:val="22"/>
                <w:lang w:eastAsia="sv-SE"/>
              </w:rPr>
              <w:t>UplinkConfig</w:t>
            </w:r>
            <w:proofErr w:type="spellEnd"/>
            <w:r w:rsidRPr="00C650A2">
              <w:rPr>
                <w:rFonts w:ascii="Arial" w:eastAsia="Times New Roman" w:hAnsi="Arial" w:cs="Arial"/>
                <w:sz w:val="18"/>
                <w:szCs w:val="22"/>
                <w:lang w:eastAsia="sv-SE"/>
              </w:rPr>
              <w:t>).</w:t>
            </w:r>
          </w:p>
        </w:tc>
      </w:tr>
      <w:tr w:rsidR="00C650A2" w:rsidRPr="00C650A2" w14:paraId="4322CF27" w14:textId="77777777" w:rsidTr="00C650A2">
        <w:tc>
          <w:tcPr>
            <w:tcW w:w="14173" w:type="dxa"/>
            <w:tcBorders>
              <w:top w:val="single" w:sz="4" w:space="0" w:color="auto"/>
              <w:left w:val="single" w:sz="4" w:space="0" w:color="auto"/>
              <w:bottom w:val="single" w:sz="4" w:space="0" w:color="auto"/>
              <w:right w:val="single" w:sz="4" w:space="0" w:color="auto"/>
            </w:tcBorders>
            <w:hideMark/>
          </w:tcPr>
          <w:p w14:paraId="09DB41D7"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650A2">
              <w:rPr>
                <w:rFonts w:ascii="Arial" w:eastAsia="Times New Roman" w:hAnsi="Arial" w:cs="Arial"/>
                <w:b/>
                <w:i/>
                <w:sz w:val="18"/>
                <w:szCs w:val="22"/>
                <w:lang w:eastAsia="sv-SE"/>
              </w:rPr>
              <w:t>smtc</w:t>
            </w:r>
            <w:proofErr w:type="spellEnd"/>
          </w:p>
          <w:p w14:paraId="3B799A57" w14:textId="520C8348"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r w:rsidRPr="00C650A2">
              <w:rPr>
                <w:rFonts w:ascii="Arial" w:eastAsia="Times New Roman" w:hAnsi="Arial" w:cs="Arial"/>
                <w:sz w:val="18"/>
                <w:szCs w:val="22"/>
                <w:lang w:eastAsia="sv-SE"/>
              </w:rPr>
              <w:t xml:space="preserve">The SSB periodicity/offset/duration configuration of target cell for NR </w:t>
            </w:r>
            <w:proofErr w:type="spellStart"/>
            <w:r w:rsidRPr="00C650A2">
              <w:rPr>
                <w:rFonts w:ascii="Arial" w:eastAsia="Times New Roman" w:hAnsi="Arial" w:cs="Arial"/>
                <w:sz w:val="18"/>
                <w:szCs w:val="22"/>
                <w:lang w:eastAsia="sv-SE"/>
              </w:rPr>
              <w:t>PSCell</w:t>
            </w:r>
            <w:proofErr w:type="spellEnd"/>
            <w:r w:rsidRPr="00C650A2">
              <w:rPr>
                <w:rFonts w:ascii="Arial" w:eastAsia="Times New Roman" w:hAnsi="Arial" w:cs="Arial"/>
                <w:sz w:val="18"/>
                <w:szCs w:val="22"/>
                <w:lang w:eastAsia="sv-SE"/>
              </w:rPr>
              <w:t xml:space="preserve"> change</w:t>
            </w:r>
            <w:bookmarkStart w:id="14" w:name="_GoBack"/>
            <w:bookmarkEnd w:id="14"/>
            <w:r w:rsidRPr="00C650A2">
              <w:rPr>
                <w:rFonts w:ascii="Arial" w:eastAsia="Times New Roman" w:hAnsi="Arial" w:cs="Arial"/>
                <w:sz w:val="18"/>
                <w:szCs w:val="22"/>
                <w:lang w:eastAsia="sv-SE"/>
              </w:rPr>
              <w:t xml:space="preserve">, NR </w:t>
            </w:r>
            <w:proofErr w:type="spellStart"/>
            <w:r w:rsidRPr="00C650A2">
              <w:rPr>
                <w:rFonts w:ascii="Arial" w:eastAsia="Times New Roman" w:hAnsi="Arial" w:cs="Arial"/>
                <w:sz w:val="18"/>
                <w:szCs w:val="22"/>
                <w:lang w:eastAsia="sv-SE"/>
              </w:rPr>
              <w:t>PCell</w:t>
            </w:r>
            <w:proofErr w:type="spellEnd"/>
            <w:r w:rsidRPr="00C650A2">
              <w:rPr>
                <w:rFonts w:ascii="Arial" w:eastAsia="Times New Roman" w:hAnsi="Arial" w:cs="Arial"/>
                <w:sz w:val="18"/>
                <w:szCs w:val="22"/>
                <w:lang w:eastAsia="sv-SE"/>
              </w:rPr>
              <w:t xml:space="preserve"> change</w:t>
            </w:r>
            <w:r w:rsidRPr="00C650A2">
              <w:rPr>
                <w:rFonts w:ascii="Arial" w:eastAsia="Times New Roman" w:hAnsi="Arial" w:cs="Arial"/>
                <w:sz w:val="18"/>
                <w:szCs w:val="22"/>
                <w:lang w:eastAsia="ja-JP"/>
              </w:rPr>
              <w:t xml:space="preserve"> and NR </w:t>
            </w:r>
            <w:proofErr w:type="spellStart"/>
            <w:r w:rsidRPr="00C650A2">
              <w:rPr>
                <w:rFonts w:ascii="Arial" w:eastAsia="Times New Roman" w:hAnsi="Arial" w:cs="Arial"/>
                <w:sz w:val="18"/>
                <w:szCs w:val="22"/>
                <w:lang w:eastAsia="ja-JP"/>
              </w:rPr>
              <w:t>PSCell</w:t>
            </w:r>
            <w:proofErr w:type="spellEnd"/>
            <w:r w:rsidRPr="00C650A2">
              <w:rPr>
                <w:rFonts w:ascii="Arial" w:eastAsia="Times New Roman" w:hAnsi="Arial" w:cs="Arial"/>
                <w:sz w:val="18"/>
                <w:szCs w:val="22"/>
                <w:lang w:eastAsia="ja-JP"/>
              </w:rPr>
              <w:t xml:space="preserve"> addition</w:t>
            </w:r>
            <w:ins w:id="15" w:author="OPPO" w:date="2021-03-31T15:45:00Z">
              <w:r>
                <w:rPr>
                  <w:rFonts w:ascii="Arial" w:eastAsia="Times New Roman" w:hAnsi="Arial" w:cs="Arial"/>
                  <w:sz w:val="18"/>
                  <w:szCs w:val="22"/>
                  <w:lang w:eastAsia="ja-JP"/>
                </w:rPr>
                <w:t xml:space="preserve"> for NR-DC</w:t>
              </w:r>
            </w:ins>
            <w:r w:rsidRPr="00C650A2">
              <w:rPr>
                <w:rFonts w:ascii="Arial" w:eastAsia="Times New Roman" w:hAnsi="Arial" w:cs="Arial"/>
                <w:sz w:val="18"/>
                <w:szCs w:val="22"/>
                <w:lang w:eastAsia="sv-SE"/>
              </w:rPr>
              <w:t xml:space="preserve">. The network sets the </w:t>
            </w:r>
            <w:proofErr w:type="spellStart"/>
            <w:r w:rsidRPr="00C650A2">
              <w:rPr>
                <w:rFonts w:ascii="Arial" w:eastAsia="Times New Roman" w:hAnsi="Arial" w:cs="Arial"/>
                <w:i/>
                <w:sz w:val="18"/>
                <w:szCs w:val="22"/>
                <w:lang w:eastAsia="sv-SE"/>
              </w:rPr>
              <w:t>periodicityAndOffset</w:t>
            </w:r>
            <w:proofErr w:type="spellEnd"/>
            <w:r w:rsidRPr="00C650A2">
              <w:rPr>
                <w:rFonts w:ascii="Arial" w:eastAsia="Times New Roman" w:hAnsi="Arial" w:cs="Arial"/>
                <w:sz w:val="18"/>
                <w:szCs w:val="22"/>
                <w:lang w:eastAsia="sv-SE"/>
              </w:rPr>
              <w:t xml:space="preserve"> to indicate the same periodicity as </w:t>
            </w:r>
            <w:proofErr w:type="spellStart"/>
            <w:r w:rsidRPr="00C650A2">
              <w:rPr>
                <w:rFonts w:ascii="Arial" w:eastAsia="Times New Roman" w:hAnsi="Arial" w:cs="Arial"/>
                <w:i/>
                <w:sz w:val="18"/>
                <w:szCs w:val="22"/>
                <w:lang w:eastAsia="sv-SE"/>
              </w:rPr>
              <w:t>ssb-periodicityServingCell</w:t>
            </w:r>
            <w:proofErr w:type="spellEnd"/>
            <w:r w:rsidRPr="00C650A2">
              <w:rPr>
                <w:rFonts w:ascii="Arial" w:eastAsia="Times New Roman" w:hAnsi="Arial" w:cs="Arial"/>
                <w:sz w:val="18"/>
                <w:szCs w:val="22"/>
                <w:lang w:eastAsia="sv-SE"/>
              </w:rPr>
              <w:t xml:space="preserve"> in </w:t>
            </w:r>
            <w:proofErr w:type="spellStart"/>
            <w:r w:rsidRPr="00C650A2">
              <w:rPr>
                <w:rFonts w:ascii="Arial" w:eastAsia="Times New Roman" w:hAnsi="Arial" w:cs="Arial"/>
                <w:i/>
                <w:sz w:val="18"/>
                <w:szCs w:val="22"/>
                <w:lang w:eastAsia="sv-SE"/>
              </w:rPr>
              <w:t>spCellConfigCommon</w:t>
            </w:r>
            <w:proofErr w:type="spellEnd"/>
            <w:r w:rsidRPr="00C650A2">
              <w:rPr>
                <w:rFonts w:ascii="Arial" w:eastAsia="Times New Roman" w:hAnsi="Arial" w:cs="Arial"/>
                <w:sz w:val="18"/>
                <w:szCs w:val="22"/>
                <w:lang w:eastAsia="sv-SE"/>
              </w:rPr>
              <w:t xml:space="preserve">. For case of NR </w:t>
            </w:r>
            <w:proofErr w:type="spellStart"/>
            <w:r w:rsidRPr="00C650A2">
              <w:rPr>
                <w:rFonts w:ascii="Arial" w:eastAsia="Times New Roman" w:hAnsi="Arial" w:cs="Arial"/>
                <w:sz w:val="18"/>
                <w:szCs w:val="22"/>
                <w:lang w:eastAsia="sv-SE"/>
              </w:rPr>
              <w:t>PCell</w:t>
            </w:r>
            <w:proofErr w:type="spellEnd"/>
            <w:r w:rsidRPr="00C650A2">
              <w:rPr>
                <w:rFonts w:ascii="Arial" w:eastAsia="Times New Roman" w:hAnsi="Arial" w:cs="Arial"/>
                <w:sz w:val="18"/>
                <w:szCs w:val="22"/>
                <w:lang w:eastAsia="sv-SE"/>
              </w:rPr>
              <w:t xml:space="preserve"> change</w:t>
            </w:r>
            <w:r w:rsidRPr="00C650A2">
              <w:rPr>
                <w:rFonts w:ascii="Arial" w:eastAsia="Times New Roman" w:hAnsi="Arial" w:cs="Arial"/>
                <w:sz w:val="18"/>
                <w:szCs w:val="22"/>
                <w:lang w:eastAsia="ja-JP"/>
              </w:rPr>
              <w:t xml:space="preserve"> and NR </w:t>
            </w:r>
            <w:proofErr w:type="spellStart"/>
            <w:r w:rsidRPr="00C650A2">
              <w:rPr>
                <w:rFonts w:ascii="Arial" w:eastAsia="Times New Roman" w:hAnsi="Arial" w:cs="Arial"/>
                <w:sz w:val="18"/>
                <w:szCs w:val="22"/>
                <w:lang w:eastAsia="ja-JP"/>
              </w:rPr>
              <w:t>PSell</w:t>
            </w:r>
            <w:proofErr w:type="spellEnd"/>
            <w:r w:rsidRPr="00C650A2">
              <w:rPr>
                <w:rFonts w:ascii="Arial" w:eastAsia="Times New Roman" w:hAnsi="Arial" w:cs="Arial"/>
                <w:sz w:val="18"/>
                <w:szCs w:val="22"/>
                <w:lang w:eastAsia="ja-JP"/>
              </w:rPr>
              <w:t xml:space="preserve"> addition</w:t>
            </w:r>
            <w:r w:rsidRPr="00C650A2">
              <w:rPr>
                <w:rFonts w:ascii="Arial" w:eastAsia="Times New Roman" w:hAnsi="Arial" w:cs="Arial"/>
                <w:sz w:val="18"/>
                <w:szCs w:val="22"/>
                <w:lang w:eastAsia="sv-SE"/>
              </w:rPr>
              <w:t xml:space="preserve">, the </w:t>
            </w:r>
            <w:proofErr w:type="spellStart"/>
            <w:r w:rsidRPr="00C650A2">
              <w:rPr>
                <w:rFonts w:ascii="Arial" w:eastAsia="Times New Roman" w:hAnsi="Arial" w:cs="Arial"/>
                <w:i/>
                <w:sz w:val="18"/>
                <w:szCs w:val="22"/>
                <w:lang w:eastAsia="sv-SE"/>
              </w:rPr>
              <w:t>smtc</w:t>
            </w:r>
            <w:proofErr w:type="spellEnd"/>
            <w:r w:rsidRPr="00C650A2">
              <w:rPr>
                <w:rFonts w:ascii="Arial" w:eastAsia="Times New Roman" w:hAnsi="Arial" w:cs="Arial"/>
                <w:sz w:val="18"/>
                <w:szCs w:val="22"/>
                <w:lang w:eastAsia="sv-SE"/>
              </w:rPr>
              <w:t xml:space="preserve"> is based on the timing reference of (source) </w:t>
            </w:r>
            <w:proofErr w:type="spellStart"/>
            <w:r w:rsidRPr="00C650A2">
              <w:rPr>
                <w:rFonts w:ascii="Arial" w:eastAsia="Times New Roman" w:hAnsi="Arial" w:cs="Arial"/>
                <w:sz w:val="18"/>
                <w:szCs w:val="22"/>
                <w:lang w:eastAsia="sv-SE"/>
              </w:rPr>
              <w:t>PCell</w:t>
            </w:r>
            <w:proofErr w:type="spellEnd"/>
            <w:r w:rsidRPr="00C650A2">
              <w:rPr>
                <w:rFonts w:ascii="Arial" w:eastAsia="Times New Roman" w:hAnsi="Arial" w:cs="Arial"/>
                <w:sz w:val="18"/>
                <w:szCs w:val="22"/>
                <w:lang w:eastAsia="sv-SE"/>
              </w:rPr>
              <w:t xml:space="preserve">. For case of NR </w:t>
            </w:r>
            <w:proofErr w:type="spellStart"/>
            <w:r w:rsidRPr="00C650A2">
              <w:rPr>
                <w:rFonts w:ascii="Arial" w:eastAsia="Times New Roman" w:hAnsi="Arial" w:cs="Arial"/>
                <w:sz w:val="18"/>
                <w:szCs w:val="22"/>
                <w:lang w:eastAsia="sv-SE"/>
              </w:rPr>
              <w:t>PSCell</w:t>
            </w:r>
            <w:proofErr w:type="spellEnd"/>
            <w:r w:rsidRPr="00C650A2">
              <w:rPr>
                <w:rFonts w:ascii="Arial" w:eastAsia="Times New Roman" w:hAnsi="Arial" w:cs="Arial"/>
                <w:sz w:val="18"/>
                <w:szCs w:val="22"/>
                <w:lang w:eastAsia="sv-SE"/>
              </w:rPr>
              <w:t xml:space="preserve"> change, it is based on the timing reference of source </w:t>
            </w:r>
            <w:proofErr w:type="spellStart"/>
            <w:r w:rsidRPr="00C650A2">
              <w:rPr>
                <w:rFonts w:ascii="Arial" w:eastAsia="Times New Roman" w:hAnsi="Arial" w:cs="Arial"/>
                <w:sz w:val="18"/>
                <w:szCs w:val="22"/>
                <w:lang w:eastAsia="sv-SE"/>
              </w:rPr>
              <w:t>PSCell</w:t>
            </w:r>
            <w:proofErr w:type="spellEnd"/>
            <w:r w:rsidRPr="00C650A2">
              <w:rPr>
                <w:rFonts w:ascii="Arial" w:eastAsia="Times New Roman" w:hAnsi="Arial" w:cs="Arial"/>
                <w:sz w:val="18"/>
                <w:szCs w:val="22"/>
                <w:lang w:eastAsia="sv-SE"/>
              </w:rPr>
              <w:t xml:space="preserve">. If both this field and </w:t>
            </w:r>
            <w:proofErr w:type="spellStart"/>
            <w:r w:rsidRPr="00C650A2">
              <w:rPr>
                <w:rFonts w:ascii="Arial" w:eastAsia="Times New Roman" w:hAnsi="Arial" w:cs="Arial"/>
                <w:i/>
                <w:iCs/>
                <w:sz w:val="18"/>
                <w:szCs w:val="22"/>
                <w:lang w:eastAsia="sv-SE"/>
              </w:rPr>
              <w:t>targetCellSMTC</w:t>
            </w:r>
            <w:proofErr w:type="spellEnd"/>
            <w:r w:rsidRPr="00C650A2">
              <w:rPr>
                <w:rFonts w:ascii="Arial" w:eastAsia="Times New Roman" w:hAnsi="Arial" w:cs="Arial"/>
                <w:i/>
                <w:iCs/>
                <w:sz w:val="18"/>
                <w:szCs w:val="22"/>
                <w:lang w:eastAsia="sv-SE"/>
              </w:rPr>
              <w:t>-SCG</w:t>
            </w:r>
            <w:r w:rsidRPr="00C650A2">
              <w:rPr>
                <w:rFonts w:ascii="Arial" w:eastAsia="Times New Roman" w:hAnsi="Arial" w:cs="Arial"/>
                <w:sz w:val="18"/>
                <w:szCs w:val="22"/>
                <w:lang w:eastAsia="sv-SE"/>
              </w:rPr>
              <w:t xml:space="preserve"> are absent, the UE uses the SMTC in the </w:t>
            </w:r>
            <w:proofErr w:type="spellStart"/>
            <w:r w:rsidRPr="00C650A2">
              <w:rPr>
                <w:rFonts w:ascii="Arial" w:eastAsia="Times New Roman" w:hAnsi="Arial" w:cs="Arial"/>
                <w:i/>
                <w:sz w:val="18"/>
                <w:lang w:eastAsia="sv-SE"/>
              </w:rPr>
              <w:t>measObjectNR</w:t>
            </w:r>
            <w:proofErr w:type="spellEnd"/>
            <w:r w:rsidRPr="00C650A2">
              <w:rPr>
                <w:rFonts w:ascii="Arial" w:eastAsia="Times New Roman" w:hAnsi="Arial" w:cs="Arial"/>
                <w:sz w:val="18"/>
                <w:szCs w:val="22"/>
                <w:lang w:eastAsia="sv-SE"/>
              </w:rPr>
              <w:t xml:space="preserve"> having the same SSB frequency and subcarrier spacing,</w:t>
            </w:r>
            <w:r w:rsidRPr="00C650A2">
              <w:rPr>
                <w:rFonts w:ascii="Arial" w:eastAsia="Times New Roman" w:hAnsi="Arial" w:cs="Arial"/>
                <w:sz w:val="18"/>
                <w:lang w:eastAsia="sv-SE"/>
              </w:rPr>
              <w:t xml:space="preserve"> </w:t>
            </w:r>
            <w:r w:rsidRPr="00C650A2">
              <w:rPr>
                <w:rFonts w:ascii="Arial" w:eastAsia="Times New Roman" w:hAnsi="Arial" w:cs="Arial"/>
                <w:sz w:val="18"/>
                <w:szCs w:val="22"/>
                <w:lang w:eastAsia="sv-SE"/>
              </w:rPr>
              <w:t>as configured before the reception of the RRC message.</w:t>
            </w:r>
          </w:p>
        </w:tc>
      </w:tr>
    </w:tbl>
    <w:p w14:paraId="2971D2F3" w14:textId="77777777" w:rsidR="00C650A2" w:rsidRPr="00C650A2" w:rsidRDefault="00C650A2" w:rsidP="00C650A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0A2" w:rsidRPr="00C650A2" w14:paraId="0C8825CC" w14:textId="77777777" w:rsidTr="00C650A2">
        <w:tc>
          <w:tcPr>
            <w:tcW w:w="14281" w:type="dxa"/>
            <w:tcBorders>
              <w:top w:val="single" w:sz="4" w:space="0" w:color="auto"/>
              <w:left w:val="single" w:sz="4" w:space="0" w:color="auto"/>
              <w:bottom w:val="single" w:sz="4" w:space="0" w:color="auto"/>
              <w:right w:val="single" w:sz="4" w:space="0" w:color="auto"/>
            </w:tcBorders>
            <w:hideMark/>
          </w:tcPr>
          <w:p w14:paraId="0EB68E92" w14:textId="77777777" w:rsidR="00C650A2" w:rsidRPr="00C650A2" w:rsidRDefault="00C650A2" w:rsidP="00C650A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650A2">
              <w:rPr>
                <w:rFonts w:ascii="Arial" w:eastAsia="Times New Roman" w:hAnsi="Arial" w:cs="Arial"/>
                <w:b/>
                <w:i/>
                <w:sz w:val="18"/>
                <w:szCs w:val="22"/>
                <w:lang w:eastAsia="sv-SE"/>
              </w:rPr>
              <w:t>SCellConfig</w:t>
            </w:r>
            <w:proofErr w:type="spellEnd"/>
            <w:r w:rsidRPr="00C650A2">
              <w:rPr>
                <w:rFonts w:ascii="Arial" w:eastAsia="Times New Roman" w:hAnsi="Arial" w:cs="Arial"/>
                <w:b/>
                <w:i/>
                <w:sz w:val="18"/>
                <w:szCs w:val="22"/>
                <w:lang w:eastAsia="sv-SE"/>
              </w:rPr>
              <w:t xml:space="preserve"> </w:t>
            </w:r>
            <w:r w:rsidRPr="00C650A2">
              <w:rPr>
                <w:rFonts w:ascii="Arial" w:eastAsia="Times New Roman" w:hAnsi="Arial" w:cs="Arial"/>
                <w:b/>
                <w:sz w:val="18"/>
                <w:lang w:eastAsia="sv-SE"/>
              </w:rPr>
              <w:t>field descriptions</w:t>
            </w:r>
          </w:p>
        </w:tc>
      </w:tr>
      <w:tr w:rsidR="00C650A2" w:rsidRPr="00C650A2" w14:paraId="61117367" w14:textId="77777777" w:rsidTr="00C650A2">
        <w:tc>
          <w:tcPr>
            <w:tcW w:w="14281" w:type="dxa"/>
            <w:tcBorders>
              <w:top w:val="single" w:sz="4" w:space="0" w:color="auto"/>
              <w:left w:val="single" w:sz="4" w:space="0" w:color="auto"/>
              <w:bottom w:val="single" w:sz="4" w:space="0" w:color="auto"/>
              <w:right w:val="single" w:sz="4" w:space="0" w:color="auto"/>
            </w:tcBorders>
            <w:hideMark/>
          </w:tcPr>
          <w:p w14:paraId="5E1EC3C5"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C650A2">
              <w:rPr>
                <w:rFonts w:ascii="Arial" w:eastAsia="Times New Roman" w:hAnsi="Arial" w:cs="Arial"/>
                <w:b/>
                <w:i/>
                <w:sz w:val="18"/>
                <w:szCs w:val="22"/>
                <w:lang w:eastAsia="sv-SE"/>
              </w:rPr>
              <w:t>smtc</w:t>
            </w:r>
            <w:proofErr w:type="spellEnd"/>
          </w:p>
          <w:p w14:paraId="5D495367"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r w:rsidRPr="00C650A2">
              <w:rPr>
                <w:rFonts w:ascii="Arial" w:eastAsia="Times New Roman" w:hAnsi="Arial" w:cs="Arial"/>
                <w:sz w:val="18"/>
                <w:szCs w:val="22"/>
                <w:lang w:eastAsia="sv-SE"/>
              </w:rPr>
              <w:t xml:space="preserve">The SSB periodicity/offset/duration configuration of target cell for NR </w:t>
            </w:r>
            <w:proofErr w:type="spellStart"/>
            <w:r w:rsidRPr="00C650A2">
              <w:rPr>
                <w:rFonts w:ascii="Arial" w:eastAsia="Times New Roman" w:hAnsi="Arial" w:cs="Arial"/>
                <w:sz w:val="18"/>
                <w:szCs w:val="22"/>
                <w:lang w:eastAsia="sv-SE"/>
              </w:rPr>
              <w:t>SCell</w:t>
            </w:r>
            <w:proofErr w:type="spellEnd"/>
            <w:r w:rsidRPr="00C650A2">
              <w:rPr>
                <w:rFonts w:ascii="Arial" w:eastAsia="Times New Roman" w:hAnsi="Arial" w:cs="Arial"/>
                <w:sz w:val="18"/>
                <w:szCs w:val="22"/>
                <w:lang w:eastAsia="sv-SE"/>
              </w:rPr>
              <w:t xml:space="preserve"> addition. The network sets the </w:t>
            </w:r>
            <w:proofErr w:type="spellStart"/>
            <w:r w:rsidRPr="00C650A2">
              <w:rPr>
                <w:rFonts w:ascii="Arial" w:eastAsia="Times New Roman" w:hAnsi="Arial" w:cs="Arial"/>
                <w:i/>
                <w:sz w:val="18"/>
                <w:szCs w:val="22"/>
                <w:lang w:eastAsia="sv-SE"/>
              </w:rPr>
              <w:t>periodicityAndOffset</w:t>
            </w:r>
            <w:proofErr w:type="spellEnd"/>
            <w:r w:rsidRPr="00C650A2">
              <w:rPr>
                <w:rFonts w:ascii="Arial" w:eastAsia="Times New Roman" w:hAnsi="Arial" w:cs="Arial"/>
                <w:sz w:val="18"/>
                <w:szCs w:val="22"/>
                <w:lang w:eastAsia="sv-SE"/>
              </w:rPr>
              <w:t xml:space="preserve"> to indicate the same periodicity as </w:t>
            </w:r>
            <w:proofErr w:type="spellStart"/>
            <w:r w:rsidRPr="00C650A2">
              <w:rPr>
                <w:rFonts w:ascii="Arial" w:eastAsia="Times New Roman" w:hAnsi="Arial" w:cs="Arial"/>
                <w:i/>
                <w:sz w:val="18"/>
                <w:szCs w:val="22"/>
                <w:lang w:eastAsia="sv-SE"/>
              </w:rPr>
              <w:t>ssb-periodicityServingCell</w:t>
            </w:r>
            <w:proofErr w:type="spellEnd"/>
            <w:r w:rsidRPr="00C650A2">
              <w:rPr>
                <w:rFonts w:ascii="Arial" w:eastAsia="Times New Roman" w:hAnsi="Arial" w:cs="Arial"/>
                <w:sz w:val="18"/>
                <w:szCs w:val="22"/>
                <w:lang w:eastAsia="sv-SE"/>
              </w:rPr>
              <w:t xml:space="preserve"> in </w:t>
            </w:r>
            <w:proofErr w:type="spellStart"/>
            <w:r w:rsidRPr="00C650A2">
              <w:rPr>
                <w:rFonts w:ascii="Arial" w:eastAsia="Times New Roman" w:hAnsi="Arial" w:cs="Arial"/>
                <w:i/>
                <w:sz w:val="18"/>
                <w:szCs w:val="22"/>
                <w:lang w:eastAsia="sv-SE"/>
              </w:rPr>
              <w:t>sCellConfigCommon</w:t>
            </w:r>
            <w:proofErr w:type="spellEnd"/>
            <w:r w:rsidRPr="00C650A2">
              <w:rPr>
                <w:rFonts w:ascii="Arial" w:eastAsia="Times New Roman" w:hAnsi="Arial" w:cs="Arial"/>
                <w:sz w:val="18"/>
                <w:szCs w:val="22"/>
                <w:lang w:eastAsia="sv-SE"/>
              </w:rPr>
              <w:t xml:space="preserve">. The </w:t>
            </w:r>
            <w:proofErr w:type="spellStart"/>
            <w:r w:rsidRPr="00C650A2">
              <w:rPr>
                <w:rFonts w:ascii="Arial" w:eastAsia="Times New Roman" w:hAnsi="Arial" w:cs="Arial"/>
                <w:i/>
                <w:sz w:val="18"/>
                <w:szCs w:val="22"/>
                <w:lang w:eastAsia="sv-SE"/>
              </w:rPr>
              <w:t>smtc</w:t>
            </w:r>
            <w:proofErr w:type="spellEnd"/>
            <w:r w:rsidRPr="00C650A2">
              <w:rPr>
                <w:rFonts w:ascii="Arial" w:eastAsia="Times New Roman" w:hAnsi="Arial" w:cs="Arial"/>
                <w:sz w:val="18"/>
                <w:szCs w:val="22"/>
                <w:lang w:eastAsia="sv-SE"/>
              </w:rPr>
              <w:t xml:space="preserve"> is based on the timing of the </w:t>
            </w:r>
            <w:proofErr w:type="spellStart"/>
            <w:r w:rsidRPr="00C650A2">
              <w:rPr>
                <w:rFonts w:ascii="Arial" w:eastAsia="Times New Roman" w:hAnsi="Arial" w:cs="Arial"/>
                <w:sz w:val="18"/>
                <w:szCs w:val="22"/>
                <w:lang w:eastAsia="sv-SE"/>
              </w:rPr>
              <w:t>SpCell</w:t>
            </w:r>
            <w:proofErr w:type="spellEnd"/>
            <w:r w:rsidRPr="00C650A2">
              <w:rPr>
                <w:rFonts w:ascii="Arial" w:eastAsia="Times New Roman" w:hAnsi="Arial" w:cs="Arial"/>
                <w:sz w:val="18"/>
                <w:szCs w:val="22"/>
                <w:lang w:eastAsia="sv-SE"/>
              </w:rPr>
              <w:t xml:space="preserve"> of associated cell group. In case of inter-RAT handover to NR, the timing reference is the NR </w:t>
            </w:r>
            <w:proofErr w:type="spellStart"/>
            <w:r w:rsidRPr="00C650A2">
              <w:rPr>
                <w:rFonts w:ascii="Arial" w:eastAsia="Times New Roman" w:hAnsi="Arial" w:cs="Arial"/>
                <w:sz w:val="18"/>
                <w:szCs w:val="22"/>
                <w:lang w:eastAsia="sv-SE"/>
              </w:rPr>
              <w:t>PCell</w:t>
            </w:r>
            <w:proofErr w:type="spellEnd"/>
            <w:r w:rsidRPr="00C650A2">
              <w:rPr>
                <w:rFonts w:ascii="Arial" w:eastAsia="Times New Roman" w:hAnsi="Arial" w:cs="Arial"/>
                <w:sz w:val="18"/>
                <w:szCs w:val="22"/>
                <w:lang w:eastAsia="sv-SE"/>
              </w:rPr>
              <w:t xml:space="preserve">. In case of intra-NR </w:t>
            </w:r>
            <w:proofErr w:type="spellStart"/>
            <w:r w:rsidRPr="00C650A2">
              <w:rPr>
                <w:rFonts w:ascii="Arial" w:eastAsia="Times New Roman" w:hAnsi="Arial" w:cs="Arial"/>
                <w:sz w:val="18"/>
                <w:szCs w:val="22"/>
                <w:lang w:eastAsia="sv-SE"/>
              </w:rPr>
              <w:t>PCell</w:t>
            </w:r>
            <w:proofErr w:type="spellEnd"/>
            <w:r w:rsidRPr="00C650A2">
              <w:rPr>
                <w:rFonts w:ascii="Arial" w:eastAsia="Times New Roman" w:hAnsi="Arial" w:cs="Arial"/>
                <w:sz w:val="18"/>
                <w:szCs w:val="22"/>
                <w:lang w:eastAsia="sv-SE"/>
              </w:rPr>
              <w:t xml:space="preserve"> change (standalone NR) or NR </w:t>
            </w:r>
            <w:proofErr w:type="spellStart"/>
            <w:r w:rsidRPr="00C650A2">
              <w:rPr>
                <w:rFonts w:ascii="Arial" w:eastAsia="Times New Roman" w:hAnsi="Arial" w:cs="Arial"/>
                <w:sz w:val="18"/>
                <w:szCs w:val="22"/>
                <w:lang w:eastAsia="sv-SE"/>
              </w:rPr>
              <w:t>PSCell</w:t>
            </w:r>
            <w:proofErr w:type="spellEnd"/>
            <w:r w:rsidRPr="00C650A2">
              <w:rPr>
                <w:rFonts w:ascii="Arial" w:eastAsia="Times New Roman" w:hAnsi="Arial" w:cs="Arial"/>
                <w:sz w:val="18"/>
                <w:szCs w:val="22"/>
                <w:lang w:eastAsia="sv-SE"/>
              </w:rPr>
              <w:t xml:space="preserve"> change (EN-DC), the timing reference is the target </w:t>
            </w:r>
            <w:proofErr w:type="spellStart"/>
            <w:r w:rsidRPr="00C650A2">
              <w:rPr>
                <w:rFonts w:ascii="Arial" w:eastAsia="Times New Roman" w:hAnsi="Arial" w:cs="Arial"/>
                <w:sz w:val="18"/>
                <w:szCs w:val="22"/>
                <w:lang w:eastAsia="sv-SE"/>
              </w:rPr>
              <w:t>SpCell</w:t>
            </w:r>
            <w:proofErr w:type="spellEnd"/>
            <w:r w:rsidRPr="00C650A2">
              <w:rPr>
                <w:rFonts w:ascii="Arial" w:eastAsia="Times New Roman" w:hAnsi="Arial" w:cs="Arial"/>
                <w:sz w:val="18"/>
                <w:szCs w:val="22"/>
                <w:lang w:eastAsia="sv-SE"/>
              </w:rPr>
              <w:t xml:space="preserve">. If the field is absent, the UE uses the SMTC in the </w:t>
            </w:r>
            <w:proofErr w:type="spellStart"/>
            <w:r w:rsidRPr="00C650A2">
              <w:rPr>
                <w:rFonts w:ascii="Arial" w:eastAsia="Times New Roman" w:hAnsi="Arial" w:cs="Arial"/>
                <w:i/>
                <w:sz w:val="18"/>
                <w:lang w:eastAsia="sv-SE"/>
              </w:rPr>
              <w:t>measObjectNR</w:t>
            </w:r>
            <w:proofErr w:type="spellEnd"/>
            <w:r w:rsidRPr="00C650A2">
              <w:rPr>
                <w:rFonts w:ascii="Arial" w:eastAsia="Times New Roman" w:hAnsi="Arial" w:cs="Arial"/>
                <w:sz w:val="18"/>
                <w:szCs w:val="22"/>
                <w:lang w:eastAsia="sv-SE"/>
              </w:rPr>
              <w:t xml:space="preserve"> having the same SSB frequency and subcarrier spacing, as configured before the reception of the RRC message.</w:t>
            </w:r>
          </w:p>
        </w:tc>
      </w:tr>
    </w:tbl>
    <w:p w14:paraId="75852037" w14:textId="77777777" w:rsidR="00C650A2" w:rsidRPr="00C650A2" w:rsidRDefault="00C650A2" w:rsidP="00C650A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0A2" w:rsidRPr="00C650A2" w14:paraId="0423257C" w14:textId="77777777" w:rsidTr="00C650A2">
        <w:tc>
          <w:tcPr>
            <w:tcW w:w="14507" w:type="dxa"/>
            <w:tcBorders>
              <w:top w:val="single" w:sz="4" w:space="0" w:color="auto"/>
              <w:left w:val="single" w:sz="4" w:space="0" w:color="auto"/>
              <w:bottom w:val="single" w:sz="4" w:space="0" w:color="auto"/>
              <w:right w:val="single" w:sz="4" w:space="0" w:color="auto"/>
            </w:tcBorders>
            <w:hideMark/>
          </w:tcPr>
          <w:p w14:paraId="0F31CA1B" w14:textId="77777777" w:rsidR="00C650A2" w:rsidRPr="00C650A2" w:rsidRDefault="00C650A2" w:rsidP="00C650A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650A2">
              <w:rPr>
                <w:rFonts w:ascii="Arial" w:eastAsia="Times New Roman" w:hAnsi="Arial" w:cs="Arial"/>
                <w:b/>
                <w:i/>
                <w:sz w:val="18"/>
                <w:szCs w:val="22"/>
                <w:lang w:eastAsia="sv-SE"/>
              </w:rPr>
              <w:lastRenderedPageBreak/>
              <w:t>SpCellConfig</w:t>
            </w:r>
            <w:proofErr w:type="spellEnd"/>
            <w:r w:rsidRPr="00C650A2">
              <w:rPr>
                <w:rFonts w:ascii="Arial" w:eastAsia="Times New Roman" w:hAnsi="Arial" w:cs="Arial"/>
                <w:b/>
                <w:i/>
                <w:sz w:val="18"/>
                <w:szCs w:val="22"/>
                <w:lang w:eastAsia="sv-SE"/>
              </w:rPr>
              <w:t xml:space="preserve"> </w:t>
            </w:r>
            <w:r w:rsidRPr="00C650A2">
              <w:rPr>
                <w:rFonts w:ascii="Arial" w:eastAsia="Times New Roman" w:hAnsi="Arial" w:cs="Arial"/>
                <w:b/>
                <w:sz w:val="18"/>
                <w:lang w:eastAsia="sv-SE"/>
              </w:rPr>
              <w:t>field descriptions</w:t>
            </w:r>
          </w:p>
        </w:tc>
      </w:tr>
      <w:tr w:rsidR="00C650A2" w:rsidRPr="00C650A2" w14:paraId="70BA7561" w14:textId="77777777" w:rsidTr="00C650A2">
        <w:tc>
          <w:tcPr>
            <w:tcW w:w="14507" w:type="dxa"/>
            <w:tcBorders>
              <w:top w:val="single" w:sz="4" w:space="0" w:color="auto"/>
              <w:left w:val="single" w:sz="4" w:space="0" w:color="auto"/>
              <w:bottom w:val="single" w:sz="4" w:space="0" w:color="auto"/>
              <w:right w:val="single" w:sz="4" w:space="0" w:color="auto"/>
            </w:tcBorders>
            <w:hideMark/>
          </w:tcPr>
          <w:p w14:paraId="5361B7F3"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C650A2">
              <w:rPr>
                <w:rFonts w:ascii="Arial" w:eastAsia="Times New Roman" w:hAnsi="Arial" w:cs="Arial"/>
                <w:b/>
                <w:i/>
                <w:sz w:val="18"/>
                <w:szCs w:val="22"/>
                <w:lang w:eastAsia="sv-SE"/>
              </w:rPr>
              <w:t>reconfigurationWithSync</w:t>
            </w:r>
            <w:proofErr w:type="spellEnd"/>
          </w:p>
          <w:p w14:paraId="66DABE11"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r w:rsidRPr="00C650A2">
              <w:rPr>
                <w:rFonts w:ascii="Arial" w:eastAsia="Times New Roman" w:hAnsi="Arial" w:cs="Arial"/>
                <w:sz w:val="18"/>
                <w:szCs w:val="22"/>
                <w:lang w:eastAsia="sv-SE"/>
              </w:rPr>
              <w:t xml:space="preserve">Parameters for the synchronous reconfiguration to the target </w:t>
            </w:r>
            <w:proofErr w:type="spellStart"/>
            <w:r w:rsidRPr="00C650A2">
              <w:rPr>
                <w:rFonts w:ascii="Arial" w:eastAsia="Times New Roman" w:hAnsi="Arial" w:cs="Arial"/>
                <w:sz w:val="18"/>
                <w:szCs w:val="22"/>
                <w:lang w:eastAsia="sv-SE"/>
              </w:rPr>
              <w:t>SpCell</w:t>
            </w:r>
            <w:proofErr w:type="spellEnd"/>
            <w:r w:rsidRPr="00C650A2">
              <w:rPr>
                <w:rFonts w:ascii="Arial" w:eastAsia="Times New Roman" w:hAnsi="Arial" w:cs="Arial"/>
                <w:sz w:val="18"/>
                <w:szCs w:val="22"/>
                <w:lang w:eastAsia="sv-SE"/>
              </w:rPr>
              <w:t>.</w:t>
            </w:r>
          </w:p>
        </w:tc>
      </w:tr>
      <w:tr w:rsidR="00C650A2" w:rsidRPr="00C650A2" w14:paraId="01C680E6" w14:textId="77777777" w:rsidTr="00C650A2">
        <w:tc>
          <w:tcPr>
            <w:tcW w:w="14507" w:type="dxa"/>
            <w:tcBorders>
              <w:top w:val="single" w:sz="4" w:space="0" w:color="auto"/>
              <w:left w:val="single" w:sz="4" w:space="0" w:color="auto"/>
              <w:bottom w:val="single" w:sz="4" w:space="0" w:color="auto"/>
              <w:right w:val="single" w:sz="4" w:space="0" w:color="auto"/>
            </w:tcBorders>
            <w:hideMark/>
          </w:tcPr>
          <w:p w14:paraId="3C35F6F6"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C650A2">
              <w:rPr>
                <w:rFonts w:ascii="Arial" w:eastAsia="Times New Roman" w:hAnsi="Arial" w:cs="Arial"/>
                <w:b/>
                <w:i/>
                <w:sz w:val="18"/>
                <w:szCs w:val="22"/>
                <w:lang w:eastAsia="sv-SE"/>
              </w:rPr>
              <w:t>rlf-TimersAndConstants</w:t>
            </w:r>
            <w:proofErr w:type="spellEnd"/>
          </w:p>
          <w:p w14:paraId="7D50046B"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r w:rsidRPr="00C650A2">
              <w:rPr>
                <w:rFonts w:ascii="Arial" w:eastAsia="Times New Roman" w:hAnsi="Arial" w:cs="Arial"/>
                <w:sz w:val="18"/>
                <w:szCs w:val="22"/>
                <w:lang w:eastAsia="sv-SE"/>
              </w:rPr>
              <w:t xml:space="preserve">Timers and constants for detecting and triggering cell-level radio link failure. For the SCG, </w:t>
            </w:r>
            <w:proofErr w:type="spellStart"/>
            <w:r w:rsidRPr="00C650A2">
              <w:rPr>
                <w:rFonts w:ascii="Arial" w:eastAsia="Times New Roman" w:hAnsi="Arial" w:cs="Arial"/>
                <w:i/>
                <w:sz w:val="18"/>
                <w:lang w:eastAsia="sv-SE"/>
              </w:rPr>
              <w:t>rlf-TimersAndConstants</w:t>
            </w:r>
            <w:proofErr w:type="spellEnd"/>
            <w:r w:rsidRPr="00C650A2">
              <w:rPr>
                <w:rFonts w:ascii="Arial" w:eastAsia="Times New Roman" w:hAnsi="Arial" w:cs="Arial"/>
                <w:sz w:val="18"/>
                <w:szCs w:val="22"/>
                <w:lang w:eastAsia="sv-SE"/>
              </w:rPr>
              <w:t xml:space="preserve"> can only be set to </w:t>
            </w:r>
            <w:r w:rsidRPr="00C650A2">
              <w:rPr>
                <w:rFonts w:ascii="Arial" w:eastAsia="Times New Roman" w:hAnsi="Arial" w:cs="Arial"/>
                <w:i/>
                <w:sz w:val="18"/>
                <w:szCs w:val="22"/>
                <w:lang w:eastAsia="sv-SE"/>
              </w:rPr>
              <w:t>setup</w:t>
            </w:r>
            <w:r w:rsidRPr="00C650A2">
              <w:rPr>
                <w:rFonts w:ascii="Arial" w:eastAsia="Times New Roman" w:hAnsi="Arial" w:cs="Arial"/>
                <w:sz w:val="18"/>
                <w:szCs w:val="22"/>
                <w:lang w:eastAsia="sv-SE"/>
              </w:rPr>
              <w:t xml:space="preserve"> and is always included at SCG addition.</w:t>
            </w:r>
          </w:p>
        </w:tc>
      </w:tr>
      <w:tr w:rsidR="00C650A2" w:rsidRPr="00C650A2" w14:paraId="702E6A18" w14:textId="77777777" w:rsidTr="00C650A2">
        <w:tc>
          <w:tcPr>
            <w:tcW w:w="14507" w:type="dxa"/>
            <w:tcBorders>
              <w:top w:val="single" w:sz="4" w:space="0" w:color="auto"/>
              <w:left w:val="single" w:sz="4" w:space="0" w:color="auto"/>
              <w:bottom w:val="single" w:sz="4" w:space="0" w:color="auto"/>
              <w:right w:val="single" w:sz="4" w:space="0" w:color="auto"/>
            </w:tcBorders>
            <w:hideMark/>
          </w:tcPr>
          <w:p w14:paraId="374BAD21"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C650A2">
              <w:rPr>
                <w:rFonts w:ascii="Arial" w:eastAsia="Times New Roman" w:hAnsi="Arial" w:cs="Arial"/>
                <w:b/>
                <w:i/>
                <w:sz w:val="18"/>
                <w:szCs w:val="22"/>
                <w:lang w:eastAsia="sv-SE"/>
              </w:rPr>
              <w:t>servCellIndex</w:t>
            </w:r>
            <w:proofErr w:type="spellEnd"/>
          </w:p>
          <w:p w14:paraId="6D3D9FF5" w14:textId="77777777" w:rsidR="00C650A2" w:rsidRPr="00C650A2" w:rsidRDefault="00C650A2" w:rsidP="00C650A2">
            <w:pPr>
              <w:keepNext/>
              <w:keepLines/>
              <w:overflowPunct w:val="0"/>
              <w:autoSpaceDE w:val="0"/>
              <w:autoSpaceDN w:val="0"/>
              <w:adjustRightInd w:val="0"/>
              <w:spacing w:after="0"/>
              <w:rPr>
                <w:rFonts w:ascii="Arial" w:eastAsia="Times New Roman" w:hAnsi="Arial" w:cs="Arial"/>
                <w:sz w:val="18"/>
                <w:szCs w:val="22"/>
                <w:lang w:eastAsia="sv-SE"/>
              </w:rPr>
            </w:pPr>
            <w:r w:rsidRPr="00C650A2">
              <w:rPr>
                <w:rFonts w:ascii="Arial" w:eastAsia="Times New Roman" w:hAnsi="Arial" w:cs="Arial"/>
                <w:sz w:val="18"/>
                <w:szCs w:val="22"/>
                <w:lang w:eastAsia="sv-SE"/>
              </w:rPr>
              <w:t xml:space="preserve">Serving cell ID of a </w:t>
            </w:r>
            <w:proofErr w:type="spellStart"/>
            <w:r w:rsidRPr="00C650A2">
              <w:rPr>
                <w:rFonts w:ascii="Arial" w:eastAsia="Times New Roman" w:hAnsi="Arial" w:cs="Arial"/>
                <w:sz w:val="18"/>
                <w:szCs w:val="22"/>
                <w:lang w:eastAsia="sv-SE"/>
              </w:rPr>
              <w:t>PSCell</w:t>
            </w:r>
            <w:proofErr w:type="spellEnd"/>
            <w:r w:rsidRPr="00C650A2">
              <w:rPr>
                <w:rFonts w:ascii="Arial" w:eastAsia="Times New Roman" w:hAnsi="Arial" w:cs="Arial"/>
                <w:sz w:val="18"/>
                <w:szCs w:val="22"/>
                <w:lang w:eastAsia="sv-SE"/>
              </w:rPr>
              <w:t xml:space="preserve">. The </w:t>
            </w:r>
            <w:proofErr w:type="spellStart"/>
            <w:r w:rsidRPr="00C650A2">
              <w:rPr>
                <w:rFonts w:ascii="Arial" w:eastAsia="Times New Roman" w:hAnsi="Arial" w:cs="Arial"/>
                <w:sz w:val="18"/>
                <w:szCs w:val="22"/>
                <w:lang w:eastAsia="sv-SE"/>
              </w:rPr>
              <w:t>PCell</w:t>
            </w:r>
            <w:proofErr w:type="spellEnd"/>
            <w:r w:rsidRPr="00C650A2">
              <w:rPr>
                <w:rFonts w:ascii="Arial" w:eastAsia="Times New Roman" w:hAnsi="Arial" w:cs="Arial"/>
                <w:sz w:val="18"/>
                <w:szCs w:val="22"/>
                <w:lang w:eastAsia="sv-SE"/>
              </w:rPr>
              <w:t xml:space="preserve"> of the Master Cell Group uses ID = 0.</w:t>
            </w:r>
          </w:p>
        </w:tc>
      </w:tr>
    </w:tbl>
    <w:p w14:paraId="3FA910BB" w14:textId="77777777" w:rsidR="00C650A2" w:rsidRPr="00C650A2" w:rsidRDefault="00C650A2" w:rsidP="00C650A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50A2" w:rsidRPr="00C650A2" w14:paraId="1FC2F087"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53F3B312" w14:textId="77777777" w:rsidR="00C650A2" w:rsidRPr="00C650A2" w:rsidRDefault="00C650A2" w:rsidP="00C650A2">
            <w:pPr>
              <w:keepNext/>
              <w:keepLines/>
              <w:overflowPunct w:val="0"/>
              <w:autoSpaceDE w:val="0"/>
              <w:autoSpaceDN w:val="0"/>
              <w:adjustRightInd w:val="0"/>
              <w:spacing w:after="0"/>
              <w:jc w:val="center"/>
              <w:rPr>
                <w:rFonts w:ascii="Arial" w:eastAsia="Calibri" w:hAnsi="Arial" w:cs="Arial"/>
                <w:b/>
                <w:sz w:val="18"/>
                <w:szCs w:val="22"/>
                <w:lang w:eastAsia="sv-SE"/>
              </w:rPr>
            </w:pPr>
            <w:r w:rsidRPr="00C650A2">
              <w:rPr>
                <w:rFonts w:ascii="Arial" w:eastAsia="Calibri"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298AE9" w14:textId="77777777" w:rsidR="00C650A2" w:rsidRPr="00C650A2" w:rsidRDefault="00C650A2" w:rsidP="00C650A2">
            <w:pPr>
              <w:keepNext/>
              <w:keepLines/>
              <w:overflowPunct w:val="0"/>
              <w:autoSpaceDE w:val="0"/>
              <w:autoSpaceDN w:val="0"/>
              <w:adjustRightInd w:val="0"/>
              <w:spacing w:after="0"/>
              <w:jc w:val="center"/>
              <w:rPr>
                <w:rFonts w:ascii="Arial" w:eastAsia="Calibri" w:hAnsi="Arial" w:cs="Arial"/>
                <w:b/>
                <w:sz w:val="18"/>
                <w:szCs w:val="22"/>
                <w:lang w:eastAsia="sv-SE"/>
              </w:rPr>
            </w:pPr>
            <w:r w:rsidRPr="00C650A2">
              <w:rPr>
                <w:rFonts w:ascii="Arial" w:eastAsia="Calibri" w:hAnsi="Arial" w:cs="Arial"/>
                <w:b/>
                <w:sz w:val="18"/>
                <w:szCs w:val="22"/>
                <w:lang w:eastAsia="sv-SE"/>
              </w:rPr>
              <w:t>Explanation</w:t>
            </w:r>
          </w:p>
        </w:tc>
      </w:tr>
      <w:tr w:rsidR="00C650A2" w:rsidRPr="00C650A2" w14:paraId="3B329731"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14922364" w14:textId="77777777" w:rsidR="00C650A2" w:rsidRPr="00C650A2" w:rsidRDefault="00C650A2" w:rsidP="00C650A2">
            <w:pPr>
              <w:keepNext/>
              <w:keepLines/>
              <w:overflowPunct w:val="0"/>
              <w:autoSpaceDE w:val="0"/>
              <w:autoSpaceDN w:val="0"/>
              <w:adjustRightInd w:val="0"/>
              <w:spacing w:after="0"/>
              <w:rPr>
                <w:rFonts w:ascii="Arial" w:eastAsia="Calibri" w:hAnsi="Arial" w:cs="Arial"/>
                <w:i/>
                <w:sz w:val="18"/>
                <w:szCs w:val="22"/>
                <w:lang w:eastAsia="sv-SE"/>
              </w:rPr>
            </w:pPr>
            <w:r w:rsidRPr="00C650A2">
              <w:rPr>
                <w:rFonts w:ascii="Arial" w:eastAsia="Calibri" w:hAnsi="Arial" w:cs="Arial"/>
                <w:i/>
                <w:sz w:val="18"/>
                <w:szCs w:val="22"/>
                <w:lang w:eastAsia="sv-SE"/>
              </w:rPr>
              <w:t>BWP-</w:t>
            </w:r>
            <w:proofErr w:type="spellStart"/>
            <w:r w:rsidRPr="00C650A2">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647D95"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C650A2" w:rsidRPr="00C650A2" w14:paraId="1C68DF0E"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1EDF1961" w14:textId="77777777" w:rsidR="00C650A2" w:rsidRPr="00C650A2" w:rsidRDefault="00C650A2" w:rsidP="00C650A2">
            <w:pPr>
              <w:keepNext/>
              <w:keepLines/>
              <w:overflowPunct w:val="0"/>
              <w:autoSpaceDE w:val="0"/>
              <w:autoSpaceDN w:val="0"/>
              <w:adjustRightInd w:val="0"/>
              <w:spacing w:after="0"/>
              <w:rPr>
                <w:rFonts w:ascii="Arial" w:eastAsia="Calibri" w:hAnsi="Arial" w:cs="Arial"/>
                <w:i/>
                <w:sz w:val="18"/>
                <w:szCs w:val="22"/>
                <w:lang w:eastAsia="sv-SE"/>
              </w:rPr>
            </w:pPr>
            <w:r w:rsidRPr="00C650A2">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14:paraId="6FDD6B43"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ja-JP"/>
              </w:rPr>
              <w:t xml:space="preserve">The field is optionally present, Need N, if </w:t>
            </w:r>
            <w:proofErr w:type="spellStart"/>
            <w:r w:rsidRPr="00C650A2">
              <w:rPr>
                <w:rFonts w:ascii="Arial" w:eastAsia="Calibri" w:hAnsi="Arial" w:cs="Arial"/>
                <w:i/>
                <w:sz w:val="18"/>
                <w:szCs w:val="22"/>
                <w:lang w:eastAsia="ja-JP"/>
              </w:rPr>
              <w:t>drx-ConfigSecondaryGroup</w:t>
            </w:r>
            <w:proofErr w:type="spellEnd"/>
            <w:r w:rsidRPr="00C650A2">
              <w:rPr>
                <w:rFonts w:ascii="Arial" w:eastAsia="Calibri" w:hAnsi="Arial" w:cs="Arial"/>
                <w:sz w:val="18"/>
                <w:szCs w:val="22"/>
                <w:lang w:eastAsia="ja-JP"/>
              </w:rPr>
              <w:t xml:space="preserve"> is configured. It is absent otherwise.</w:t>
            </w:r>
          </w:p>
        </w:tc>
      </w:tr>
      <w:tr w:rsidR="00C650A2" w:rsidRPr="00C650A2" w14:paraId="1EF26216"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7E41DD58" w14:textId="77777777" w:rsidR="00C650A2" w:rsidRPr="00C650A2" w:rsidRDefault="00C650A2" w:rsidP="00C650A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C650A2">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D58130" w14:textId="77777777" w:rsidR="00C650A2" w:rsidRPr="00C650A2" w:rsidRDefault="00C650A2" w:rsidP="00C650A2">
            <w:pPr>
              <w:keepNext/>
              <w:keepLines/>
              <w:overflowPunct w:val="0"/>
              <w:autoSpaceDE w:val="0"/>
              <w:autoSpaceDN w:val="0"/>
              <w:adjustRightInd w:val="0"/>
              <w:spacing w:after="0"/>
              <w:rPr>
                <w:rFonts w:ascii="Arial" w:eastAsia="Calibri" w:hAnsi="Arial"/>
                <w:sz w:val="18"/>
                <w:szCs w:val="22"/>
                <w:lang w:eastAsia="ja-JP"/>
              </w:rPr>
            </w:pPr>
            <w:r w:rsidRPr="00C650A2">
              <w:rPr>
                <w:rFonts w:ascii="Arial" w:eastAsia="Calibri" w:hAnsi="Arial" w:cs="Arial"/>
                <w:sz w:val="18"/>
                <w:szCs w:val="18"/>
                <w:lang w:eastAsia="sv-SE"/>
              </w:rPr>
              <w:t xml:space="preserve">The field is mandatory present in </w:t>
            </w:r>
            <w:r w:rsidRPr="00C650A2">
              <w:rPr>
                <w:rFonts w:ascii="Arial" w:eastAsia="Calibri" w:hAnsi="Arial" w:cs="Arial"/>
                <w:sz w:val="18"/>
                <w:szCs w:val="18"/>
                <w:lang w:eastAsia="ja-JP"/>
              </w:rPr>
              <w:t>t</w:t>
            </w:r>
            <w:r w:rsidRPr="00C650A2">
              <w:rPr>
                <w:rFonts w:ascii="Arial" w:eastAsia="Calibri" w:hAnsi="Arial"/>
                <w:sz w:val="18"/>
                <w:szCs w:val="22"/>
                <w:lang w:eastAsia="ja-JP"/>
              </w:rPr>
              <w:t xml:space="preserve">he </w:t>
            </w:r>
            <w:proofErr w:type="spellStart"/>
            <w:r w:rsidRPr="00C650A2">
              <w:rPr>
                <w:rFonts w:ascii="Arial" w:eastAsia="Calibri" w:hAnsi="Arial"/>
                <w:i/>
                <w:sz w:val="18"/>
                <w:szCs w:val="22"/>
                <w:lang w:eastAsia="ja-JP"/>
              </w:rPr>
              <w:t>RRCReconfiguration</w:t>
            </w:r>
            <w:proofErr w:type="spellEnd"/>
            <w:r w:rsidRPr="00C650A2">
              <w:rPr>
                <w:rFonts w:ascii="Arial" w:eastAsia="Calibri" w:hAnsi="Arial"/>
                <w:sz w:val="18"/>
                <w:szCs w:val="22"/>
                <w:lang w:eastAsia="ja-JP"/>
              </w:rPr>
              <w:t xml:space="preserve"> message:</w:t>
            </w:r>
          </w:p>
          <w:p w14:paraId="7CC9F0F7" w14:textId="77777777" w:rsidR="00C650A2" w:rsidRPr="00C650A2" w:rsidRDefault="00C650A2" w:rsidP="00C650A2">
            <w:pPr>
              <w:overflowPunct w:val="0"/>
              <w:autoSpaceDE w:val="0"/>
              <w:autoSpaceDN w:val="0"/>
              <w:adjustRightInd w:val="0"/>
              <w:spacing w:after="0"/>
              <w:ind w:left="568" w:hanging="284"/>
              <w:rPr>
                <w:rFonts w:ascii="Arial" w:eastAsia="Calibri" w:hAnsi="Arial" w:cs="Arial"/>
                <w:sz w:val="18"/>
                <w:szCs w:val="18"/>
                <w:lang w:eastAsia="ja-JP"/>
              </w:rPr>
            </w:pPr>
            <w:r w:rsidRPr="00C650A2">
              <w:rPr>
                <w:rFonts w:ascii="Arial" w:eastAsia="Calibri" w:hAnsi="Arial" w:cs="Arial"/>
                <w:sz w:val="18"/>
                <w:szCs w:val="18"/>
                <w:lang w:eastAsia="ja-JP"/>
              </w:rPr>
              <w:t>-</w:t>
            </w:r>
            <w:r w:rsidRPr="00C650A2">
              <w:rPr>
                <w:rFonts w:ascii="Arial" w:eastAsia="Calibri" w:hAnsi="Arial" w:cs="Arial"/>
                <w:sz w:val="18"/>
                <w:szCs w:val="18"/>
                <w:lang w:eastAsia="ja-JP"/>
              </w:rPr>
              <w:tab/>
              <w:t xml:space="preserve">in each configured </w:t>
            </w:r>
            <w:proofErr w:type="spellStart"/>
            <w:r w:rsidRPr="00C650A2">
              <w:rPr>
                <w:rFonts w:ascii="Arial" w:eastAsia="Calibri" w:hAnsi="Arial" w:cs="Arial"/>
                <w:i/>
                <w:sz w:val="18"/>
                <w:szCs w:val="18"/>
                <w:lang w:eastAsia="ja-JP"/>
              </w:rPr>
              <w:t>CellGroupConfig</w:t>
            </w:r>
            <w:proofErr w:type="spellEnd"/>
            <w:r w:rsidRPr="00C650A2">
              <w:rPr>
                <w:rFonts w:ascii="Arial" w:eastAsia="Calibri" w:hAnsi="Arial" w:cs="Arial"/>
                <w:sz w:val="18"/>
                <w:szCs w:val="18"/>
                <w:lang w:eastAsia="ja-JP"/>
              </w:rPr>
              <w:t xml:space="preserve"> for which the </w:t>
            </w:r>
            <w:proofErr w:type="spellStart"/>
            <w:r w:rsidRPr="00C650A2">
              <w:rPr>
                <w:rFonts w:ascii="Arial" w:eastAsia="Calibri" w:hAnsi="Arial" w:cs="Arial"/>
                <w:sz w:val="18"/>
                <w:szCs w:val="18"/>
                <w:lang w:eastAsia="ja-JP"/>
              </w:rPr>
              <w:t>SpCell</w:t>
            </w:r>
            <w:proofErr w:type="spellEnd"/>
            <w:r w:rsidRPr="00C650A2">
              <w:rPr>
                <w:rFonts w:ascii="Arial" w:eastAsia="Calibri" w:hAnsi="Arial" w:cs="Arial"/>
                <w:sz w:val="18"/>
                <w:szCs w:val="18"/>
                <w:lang w:eastAsia="ja-JP"/>
              </w:rPr>
              <w:t xml:space="preserve"> changes,</w:t>
            </w:r>
          </w:p>
          <w:p w14:paraId="6A2E2E76" w14:textId="77777777" w:rsidR="00C650A2" w:rsidRPr="00C650A2" w:rsidRDefault="00C650A2" w:rsidP="00C650A2">
            <w:pPr>
              <w:overflowPunct w:val="0"/>
              <w:autoSpaceDE w:val="0"/>
              <w:autoSpaceDN w:val="0"/>
              <w:adjustRightInd w:val="0"/>
              <w:spacing w:after="0"/>
              <w:ind w:left="568" w:hanging="284"/>
              <w:rPr>
                <w:rFonts w:ascii="Arial" w:eastAsia="Calibri" w:hAnsi="Arial"/>
                <w:sz w:val="18"/>
                <w:szCs w:val="22"/>
                <w:lang w:eastAsia="ja-JP"/>
              </w:rPr>
            </w:pPr>
            <w:r w:rsidRPr="00C650A2">
              <w:rPr>
                <w:rFonts w:ascii="Arial" w:eastAsia="Calibri" w:hAnsi="Arial"/>
                <w:sz w:val="18"/>
                <w:szCs w:val="22"/>
                <w:lang w:eastAsia="ja-JP"/>
              </w:rPr>
              <w:t>-</w:t>
            </w:r>
            <w:r w:rsidRPr="00C650A2">
              <w:rPr>
                <w:rFonts w:ascii="Arial" w:eastAsia="Calibri" w:hAnsi="Arial"/>
                <w:sz w:val="18"/>
                <w:szCs w:val="22"/>
                <w:lang w:eastAsia="ja-JP"/>
              </w:rPr>
              <w:tab/>
              <w:t xml:space="preserve">in the </w:t>
            </w:r>
            <w:proofErr w:type="spellStart"/>
            <w:r w:rsidRPr="00C650A2">
              <w:rPr>
                <w:rFonts w:ascii="Arial" w:eastAsia="Calibri" w:hAnsi="Arial"/>
                <w:i/>
                <w:sz w:val="18"/>
                <w:szCs w:val="22"/>
                <w:lang w:eastAsia="ja-JP"/>
              </w:rPr>
              <w:t>masterCellGroup</w:t>
            </w:r>
            <w:proofErr w:type="spellEnd"/>
            <w:r w:rsidRPr="00C650A2">
              <w:rPr>
                <w:rFonts w:ascii="Arial" w:eastAsia="Calibri" w:hAnsi="Arial"/>
                <w:sz w:val="18"/>
                <w:szCs w:val="22"/>
                <w:lang w:eastAsia="ja-JP"/>
              </w:rPr>
              <w:t xml:space="preserve"> at change of AS security key derived from </w:t>
            </w:r>
            <w:proofErr w:type="spellStart"/>
            <w:r w:rsidRPr="00C650A2">
              <w:rPr>
                <w:rFonts w:ascii="Arial" w:eastAsia="Calibri" w:hAnsi="Arial"/>
                <w:sz w:val="18"/>
                <w:szCs w:val="22"/>
                <w:lang w:eastAsia="ja-JP"/>
              </w:rPr>
              <w:t>K</w:t>
            </w:r>
            <w:r w:rsidRPr="00C650A2">
              <w:rPr>
                <w:rFonts w:ascii="Arial" w:eastAsia="Calibri" w:hAnsi="Arial"/>
                <w:sz w:val="18"/>
                <w:szCs w:val="22"/>
                <w:vertAlign w:val="subscript"/>
                <w:lang w:eastAsia="ja-JP"/>
              </w:rPr>
              <w:t>gNB</w:t>
            </w:r>
            <w:proofErr w:type="spellEnd"/>
            <w:r w:rsidRPr="00C650A2">
              <w:rPr>
                <w:rFonts w:ascii="Arial" w:eastAsia="Calibri" w:hAnsi="Arial"/>
                <w:sz w:val="18"/>
                <w:szCs w:val="22"/>
                <w:lang w:eastAsia="ja-JP"/>
              </w:rPr>
              <w:t>,</w:t>
            </w:r>
          </w:p>
          <w:p w14:paraId="08B95317" w14:textId="77777777" w:rsidR="00C650A2" w:rsidRPr="00C650A2" w:rsidRDefault="00C650A2" w:rsidP="00C650A2">
            <w:pPr>
              <w:overflowPunct w:val="0"/>
              <w:autoSpaceDE w:val="0"/>
              <w:autoSpaceDN w:val="0"/>
              <w:adjustRightInd w:val="0"/>
              <w:spacing w:after="0"/>
              <w:ind w:left="568" w:hanging="284"/>
              <w:rPr>
                <w:rFonts w:ascii="Arial" w:eastAsia="Calibri" w:hAnsi="Arial"/>
                <w:sz w:val="18"/>
                <w:szCs w:val="22"/>
                <w:lang w:eastAsia="ja-JP"/>
              </w:rPr>
            </w:pPr>
            <w:r w:rsidRPr="00C650A2">
              <w:rPr>
                <w:rFonts w:ascii="Arial" w:eastAsia="Times New Roman" w:hAnsi="Arial" w:cs="Arial"/>
                <w:sz w:val="18"/>
                <w:szCs w:val="18"/>
                <w:lang w:eastAsia="x-none"/>
              </w:rPr>
              <w:t>-</w:t>
            </w:r>
            <w:r w:rsidRPr="00C650A2">
              <w:rPr>
                <w:rFonts w:ascii="Arial" w:eastAsia="Times New Roman" w:hAnsi="Arial" w:cs="Arial"/>
                <w:sz w:val="18"/>
                <w:szCs w:val="18"/>
                <w:lang w:eastAsia="x-none"/>
              </w:rPr>
              <w:tab/>
            </w:r>
            <w:r w:rsidRPr="00C650A2">
              <w:rPr>
                <w:rFonts w:ascii="Arial" w:eastAsia="Calibri" w:hAnsi="Arial"/>
                <w:sz w:val="18"/>
                <w:szCs w:val="22"/>
                <w:lang w:eastAsia="ja-JP"/>
              </w:rPr>
              <w:t xml:space="preserve">in the </w:t>
            </w:r>
            <w:proofErr w:type="spellStart"/>
            <w:r w:rsidRPr="00C650A2">
              <w:rPr>
                <w:rFonts w:ascii="Arial" w:eastAsia="Calibri" w:hAnsi="Arial"/>
                <w:i/>
                <w:sz w:val="18"/>
                <w:szCs w:val="22"/>
                <w:lang w:eastAsia="ja-JP"/>
              </w:rPr>
              <w:t>secondaryCellGroup</w:t>
            </w:r>
            <w:proofErr w:type="spellEnd"/>
            <w:r w:rsidRPr="00C650A2">
              <w:rPr>
                <w:rFonts w:ascii="Arial" w:eastAsia="Calibri" w:hAnsi="Arial"/>
                <w:sz w:val="18"/>
                <w:szCs w:val="22"/>
                <w:lang w:eastAsia="ja-JP"/>
              </w:rPr>
              <w:t xml:space="preserve"> at:</w:t>
            </w:r>
          </w:p>
          <w:p w14:paraId="48B55440" w14:textId="77777777" w:rsidR="00C650A2" w:rsidRPr="00C650A2" w:rsidRDefault="00C650A2" w:rsidP="00C650A2">
            <w:pPr>
              <w:overflowPunct w:val="0"/>
              <w:autoSpaceDE w:val="0"/>
              <w:autoSpaceDN w:val="0"/>
              <w:adjustRightInd w:val="0"/>
              <w:spacing w:after="0"/>
              <w:ind w:left="851" w:hanging="284"/>
              <w:rPr>
                <w:rFonts w:ascii="Arial" w:eastAsia="Calibri" w:hAnsi="Arial" w:cs="Arial"/>
                <w:sz w:val="18"/>
                <w:szCs w:val="18"/>
                <w:lang w:eastAsia="ja-JP"/>
              </w:rPr>
            </w:pPr>
            <w:r w:rsidRPr="00C650A2">
              <w:rPr>
                <w:rFonts w:ascii="Arial" w:eastAsia="Calibri" w:hAnsi="Arial" w:cs="Arial"/>
                <w:sz w:val="18"/>
                <w:szCs w:val="18"/>
                <w:lang w:eastAsia="ja-JP"/>
              </w:rPr>
              <w:t>-</w:t>
            </w:r>
            <w:r w:rsidRPr="00C650A2">
              <w:rPr>
                <w:rFonts w:ascii="Arial" w:eastAsia="Calibri" w:hAnsi="Arial" w:cs="Arial"/>
                <w:sz w:val="18"/>
                <w:szCs w:val="18"/>
                <w:lang w:eastAsia="ja-JP"/>
              </w:rPr>
              <w:tab/>
            </w:r>
            <w:proofErr w:type="spellStart"/>
            <w:r w:rsidRPr="00C650A2">
              <w:rPr>
                <w:rFonts w:ascii="Arial" w:eastAsia="Calibri" w:hAnsi="Arial" w:cs="Arial"/>
                <w:sz w:val="18"/>
                <w:szCs w:val="18"/>
                <w:lang w:eastAsia="ja-JP"/>
              </w:rPr>
              <w:t>PSCell</w:t>
            </w:r>
            <w:proofErr w:type="spellEnd"/>
            <w:r w:rsidRPr="00C650A2">
              <w:rPr>
                <w:rFonts w:ascii="Arial" w:eastAsia="Calibri" w:hAnsi="Arial" w:cs="Arial"/>
                <w:sz w:val="18"/>
                <w:szCs w:val="18"/>
                <w:lang w:eastAsia="ja-JP"/>
              </w:rPr>
              <w:t xml:space="preserve"> addition,</w:t>
            </w:r>
          </w:p>
          <w:p w14:paraId="6F6DEC3F" w14:textId="77777777" w:rsidR="00C650A2" w:rsidRPr="00C650A2" w:rsidRDefault="00C650A2" w:rsidP="00C650A2">
            <w:pPr>
              <w:overflowPunct w:val="0"/>
              <w:autoSpaceDE w:val="0"/>
              <w:autoSpaceDN w:val="0"/>
              <w:adjustRightInd w:val="0"/>
              <w:spacing w:after="0"/>
              <w:ind w:left="851" w:hanging="284"/>
              <w:rPr>
                <w:rFonts w:ascii="Arial" w:eastAsia="Calibri" w:hAnsi="Arial" w:cs="Arial"/>
                <w:sz w:val="18"/>
                <w:szCs w:val="18"/>
                <w:lang w:eastAsia="ja-JP"/>
              </w:rPr>
            </w:pPr>
            <w:r w:rsidRPr="00C650A2">
              <w:rPr>
                <w:rFonts w:ascii="Arial" w:eastAsia="Calibri" w:hAnsi="Arial" w:cs="Arial"/>
                <w:sz w:val="18"/>
                <w:szCs w:val="18"/>
                <w:lang w:eastAsia="ja-JP"/>
              </w:rPr>
              <w:t>-</w:t>
            </w:r>
            <w:r w:rsidRPr="00C650A2">
              <w:rPr>
                <w:rFonts w:ascii="Arial" w:eastAsia="Calibri" w:hAnsi="Arial" w:cs="Arial"/>
                <w:sz w:val="18"/>
                <w:szCs w:val="18"/>
                <w:lang w:eastAsia="ja-JP"/>
              </w:rPr>
              <w:tab/>
              <w:t>SCG resume with NR-DC or (NG)EN-DC,</w:t>
            </w:r>
          </w:p>
          <w:p w14:paraId="670D1449" w14:textId="77777777" w:rsidR="00C650A2" w:rsidRPr="00C650A2" w:rsidRDefault="00C650A2" w:rsidP="00C650A2">
            <w:pPr>
              <w:overflowPunct w:val="0"/>
              <w:autoSpaceDE w:val="0"/>
              <w:autoSpaceDN w:val="0"/>
              <w:adjustRightInd w:val="0"/>
              <w:spacing w:after="0"/>
              <w:ind w:left="851" w:hanging="284"/>
              <w:rPr>
                <w:rFonts w:ascii="Arial" w:eastAsia="Calibri" w:hAnsi="Arial" w:cs="Arial"/>
                <w:sz w:val="18"/>
                <w:szCs w:val="18"/>
                <w:lang w:eastAsia="ja-JP"/>
              </w:rPr>
            </w:pPr>
            <w:r w:rsidRPr="00C650A2">
              <w:rPr>
                <w:rFonts w:ascii="Arial" w:eastAsia="Calibri" w:hAnsi="Arial" w:cs="Arial"/>
                <w:sz w:val="18"/>
                <w:szCs w:val="18"/>
                <w:lang w:eastAsia="ja-JP"/>
              </w:rPr>
              <w:t>-</w:t>
            </w:r>
            <w:r w:rsidRPr="00C650A2">
              <w:rPr>
                <w:rFonts w:ascii="Arial" w:eastAsia="Calibri" w:hAnsi="Arial" w:cs="Arial"/>
                <w:sz w:val="18"/>
                <w:szCs w:val="18"/>
                <w:lang w:eastAsia="ja-JP"/>
              </w:rPr>
              <w:tab/>
            </w:r>
            <w:r w:rsidRPr="00C650A2">
              <w:rPr>
                <w:rFonts w:ascii="Arial" w:eastAsia="Times New Roman" w:hAnsi="Arial" w:cs="Arial"/>
                <w:sz w:val="18"/>
                <w:szCs w:val="18"/>
                <w:lang w:eastAsia="zh-CN"/>
              </w:rPr>
              <w:t>update</w:t>
            </w:r>
            <w:r w:rsidRPr="00C650A2">
              <w:rPr>
                <w:rFonts w:ascii="Arial" w:eastAsia="Calibri" w:hAnsi="Arial" w:cs="Arial"/>
                <w:sz w:val="18"/>
                <w:szCs w:val="18"/>
                <w:lang w:eastAsia="ja-JP"/>
              </w:rPr>
              <w:t xml:space="preserve"> of required SI for </w:t>
            </w:r>
            <w:proofErr w:type="spellStart"/>
            <w:r w:rsidRPr="00C650A2">
              <w:rPr>
                <w:rFonts w:ascii="Arial" w:eastAsia="Calibri" w:hAnsi="Arial" w:cs="Arial"/>
                <w:sz w:val="18"/>
                <w:szCs w:val="18"/>
                <w:lang w:eastAsia="ja-JP"/>
              </w:rPr>
              <w:t>PSCell</w:t>
            </w:r>
            <w:proofErr w:type="spellEnd"/>
            <w:r w:rsidRPr="00C650A2">
              <w:rPr>
                <w:rFonts w:ascii="Arial" w:eastAsia="Calibri" w:hAnsi="Arial" w:cs="Arial"/>
                <w:sz w:val="18"/>
                <w:szCs w:val="18"/>
                <w:lang w:eastAsia="ja-JP"/>
              </w:rPr>
              <w:t>,</w:t>
            </w:r>
          </w:p>
          <w:p w14:paraId="7BD027D5" w14:textId="77777777" w:rsidR="00C650A2" w:rsidRPr="00C650A2" w:rsidRDefault="00C650A2" w:rsidP="00C650A2">
            <w:pPr>
              <w:overflowPunct w:val="0"/>
              <w:autoSpaceDE w:val="0"/>
              <w:autoSpaceDN w:val="0"/>
              <w:adjustRightInd w:val="0"/>
              <w:spacing w:after="0"/>
              <w:ind w:left="851" w:hanging="284"/>
              <w:rPr>
                <w:rFonts w:ascii="Arial" w:eastAsia="Calibri" w:hAnsi="Arial" w:cs="Arial"/>
                <w:sz w:val="18"/>
                <w:szCs w:val="18"/>
                <w:lang w:eastAsia="ja-JP"/>
              </w:rPr>
            </w:pPr>
            <w:r w:rsidRPr="00C650A2">
              <w:rPr>
                <w:rFonts w:ascii="Arial" w:eastAsia="Calibri" w:hAnsi="Arial" w:cs="Arial"/>
                <w:sz w:val="18"/>
                <w:szCs w:val="18"/>
                <w:lang w:eastAsia="ja-JP"/>
              </w:rPr>
              <w:t>-</w:t>
            </w:r>
            <w:r w:rsidRPr="00C650A2">
              <w:rPr>
                <w:rFonts w:ascii="Arial" w:eastAsia="Calibri" w:hAnsi="Arial" w:cs="Arial"/>
                <w:sz w:val="18"/>
                <w:szCs w:val="18"/>
                <w:lang w:eastAsia="ja-JP"/>
              </w:rPr>
              <w:tab/>
              <w:t xml:space="preserve">change of </w:t>
            </w:r>
            <w:r w:rsidRPr="00C650A2">
              <w:rPr>
                <w:rFonts w:ascii="Arial" w:eastAsia="Times New Roman" w:hAnsi="Arial" w:cs="Arial"/>
                <w:sz w:val="18"/>
                <w:szCs w:val="18"/>
                <w:lang w:eastAsia="ja-JP"/>
              </w:rPr>
              <w:t xml:space="preserve">AS </w:t>
            </w:r>
            <w:r w:rsidRPr="00C650A2">
              <w:rPr>
                <w:rFonts w:ascii="Arial" w:eastAsia="Calibri" w:hAnsi="Arial" w:cs="Arial"/>
                <w:sz w:val="18"/>
                <w:szCs w:val="18"/>
                <w:lang w:eastAsia="ja-JP"/>
              </w:rPr>
              <w:t xml:space="preserve">security key </w:t>
            </w:r>
            <w:r w:rsidRPr="00C650A2">
              <w:rPr>
                <w:rFonts w:ascii="Arial" w:eastAsia="Times New Roman" w:hAnsi="Arial" w:cs="Arial"/>
                <w:sz w:val="18"/>
                <w:szCs w:val="18"/>
                <w:lang w:eastAsia="ja-JP"/>
              </w:rPr>
              <w:t>derived from S-</w:t>
            </w:r>
            <w:proofErr w:type="spellStart"/>
            <w:r w:rsidRPr="00C650A2">
              <w:rPr>
                <w:rFonts w:ascii="Arial" w:eastAsia="Times New Roman" w:hAnsi="Arial" w:cs="Arial"/>
                <w:sz w:val="18"/>
                <w:szCs w:val="18"/>
                <w:lang w:eastAsia="ja-JP"/>
              </w:rPr>
              <w:t>K</w:t>
            </w:r>
            <w:r w:rsidRPr="00C650A2">
              <w:rPr>
                <w:rFonts w:ascii="Arial" w:eastAsia="Times New Roman" w:hAnsi="Arial" w:cs="Arial"/>
                <w:sz w:val="18"/>
                <w:szCs w:val="18"/>
                <w:vertAlign w:val="subscript"/>
                <w:lang w:eastAsia="ja-JP"/>
              </w:rPr>
              <w:t>gNB</w:t>
            </w:r>
            <w:proofErr w:type="spellEnd"/>
            <w:r w:rsidRPr="00C650A2">
              <w:rPr>
                <w:rFonts w:ascii="Arial" w:eastAsia="Times New Roman" w:hAnsi="Arial" w:cs="Arial"/>
                <w:sz w:val="18"/>
                <w:szCs w:val="18"/>
                <w:lang w:eastAsia="ja-JP"/>
              </w:rPr>
              <w:t xml:space="preserve"> while the UE is configured with at least one radio bearer with </w:t>
            </w:r>
            <w:proofErr w:type="spellStart"/>
            <w:r w:rsidRPr="00C650A2">
              <w:rPr>
                <w:rFonts w:ascii="Arial" w:eastAsia="Times New Roman" w:hAnsi="Arial" w:cs="Arial"/>
                <w:i/>
                <w:sz w:val="18"/>
                <w:szCs w:val="18"/>
                <w:lang w:eastAsia="ja-JP"/>
              </w:rPr>
              <w:t>keyToUse</w:t>
            </w:r>
            <w:proofErr w:type="spellEnd"/>
            <w:r w:rsidRPr="00C650A2">
              <w:rPr>
                <w:rFonts w:ascii="Arial" w:eastAsia="Times New Roman" w:hAnsi="Arial" w:cs="Arial"/>
                <w:sz w:val="18"/>
                <w:szCs w:val="18"/>
                <w:lang w:eastAsia="ja-JP"/>
              </w:rPr>
              <w:t xml:space="preserve"> set to </w:t>
            </w:r>
            <w:r w:rsidRPr="00C650A2">
              <w:rPr>
                <w:rFonts w:ascii="Arial" w:eastAsia="Times New Roman" w:hAnsi="Arial" w:cs="Arial"/>
                <w:i/>
                <w:sz w:val="18"/>
                <w:szCs w:val="18"/>
                <w:lang w:eastAsia="ja-JP"/>
              </w:rPr>
              <w:t xml:space="preserve">secondary </w:t>
            </w:r>
            <w:r w:rsidRPr="00C650A2">
              <w:rPr>
                <w:rFonts w:ascii="Arial" w:eastAsia="Times New Roman" w:hAnsi="Arial" w:cs="Arial"/>
                <w:sz w:val="18"/>
                <w:szCs w:val="18"/>
                <w:lang w:eastAsia="ja-JP"/>
              </w:rPr>
              <w:t xml:space="preserve">and that is not released by this </w:t>
            </w:r>
            <w:proofErr w:type="spellStart"/>
            <w:r w:rsidRPr="00C650A2">
              <w:rPr>
                <w:rFonts w:ascii="Arial" w:eastAsia="Times New Roman" w:hAnsi="Arial" w:cs="Arial"/>
                <w:i/>
                <w:sz w:val="18"/>
                <w:szCs w:val="18"/>
                <w:lang w:eastAsia="ja-JP"/>
              </w:rPr>
              <w:t>RRCReconfiguration</w:t>
            </w:r>
            <w:proofErr w:type="spellEnd"/>
            <w:r w:rsidRPr="00C650A2">
              <w:rPr>
                <w:rFonts w:ascii="Arial" w:eastAsia="Times New Roman" w:hAnsi="Arial" w:cs="Arial"/>
                <w:sz w:val="18"/>
                <w:szCs w:val="18"/>
                <w:lang w:eastAsia="ja-JP"/>
              </w:rPr>
              <w:t xml:space="preserve"> message,</w:t>
            </w:r>
          </w:p>
          <w:p w14:paraId="7B95051F" w14:textId="77777777" w:rsidR="00C650A2" w:rsidRPr="00C650A2" w:rsidRDefault="00C650A2" w:rsidP="00C650A2">
            <w:pPr>
              <w:keepNext/>
              <w:keepLines/>
              <w:overflowPunct w:val="0"/>
              <w:autoSpaceDE w:val="0"/>
              <w:autoSpaceDN w:val="0"/>
              <w:adjustRightInd w:val="0"/>
              <w:spacing w:after="0"/>
              <w:rPr>
                <w:rFonts w:ascii="Arial" w:eastAsia="Calibri" w:hAnsi="Arial"/>
                <w:sz w:val="18"/>
                <w:szCs w:val="22"/>
                <w:lang w:eastAsia="sv-SE"/>
              </w:rPr>
            </w:pPr>
            <w:r w:rsidRPr="00C650A2">
              <w:rPr>
                <w:rFonts w:ascii="Arial" w:eastAsia="Calibri" w:hAnsi="Arial" w:cs="Arial"/>
                <w:sz w:val="18"/>
                <w:szCs w:val="22"/>
                <w:lang w:eastAsia="ja-JP"/>
              </w:rPr>
              <w:t xml:space="preserve">Otherwise, it is optionally present, need M. The field is absent in the </w:t>
            </w:r>
            <w:proofErr w:type="spellStart"/>
            <w:r w:rsidRPr="00C650A2">
              <w:rPr>
                <w:rFonts w:ascii="Arial" w:eastAsia="Calibri" w:hAnsi="Arial" w:cs="Arial"/>
                <w:i/>
                <w:sz w:val="18"/>
                <w:szCs w:val="22"/>
                <w:lang w:eastAsia="ja-JP"/>
              </w:rPr>
              <w:t>masterCellGroup</w:t>
            </w:r>
            <w:proofErr w:type="spellEnd"/>
            <w:r w:rsidRPr="00C650A2">
              <w:rPr>
                <w:rFonts w:ascii="Arial" w:eastAsia="Calibri" w:hAnsi="Arial" w:cs="Arial"/>
                <w:i/>
                <w:sz w:val="18"/>
                <w:szCs w:val="22"/>
                <w:lang w:eastAsia="ja-JP"/>
              </w:rPr>
              <w:t xml:space="preserve"> </w:t>
            </w:r>
            <w:r w:rsidRPr="00C650A2">
              <w:rPr>
                <w:rFonts w:ascii="Arial" w:eastAsia="Calibri" w:hAnsi="Arial" w:cs="Arial"/>
                <w:sz w:val="18"/>
                <w:szCs w:val="22"/>
                <w:lang w:eastAsia="ja-JP"/>
              </w:rPr>
              <w:t xml:space="preserve">in </w:t>
            </w:r>
            <w:proofErr w:type="spellStart"/>
            <w:r w:rsidRPr="00C650A2">
              <w:rPr>
                <w:rFonts w:ascii="Arial" w:eastAsia="Calibri" w:hAnsi="Arial" w:cs="Arial"/>
                <w:i/>
                <w:sz w:val="18"/>
                <w:szCs w:val="22"/>
                <w:lang w:eastAsia="ja-JP"/>
              </w:rPr>
              <w:t>RRCResume</w:t>
            </w:r>
            <w:proofErr w:type="spellEnd"/>
            <w:r w:rsidRPr="00C650A2">
              <w:rPr>
                <w:rFonts w:ascii="Arial" w:eastAsia="Calibri" w:hAnsi="Arial" w:cs="Arial"/>
                <w:i/>
                <w:sz w:val="18"/>
                <w:szCs w:val="22"/>
                <w:lang w:eastAsia="ja-JP"/>
              </w:rPr>
              <w:t xml:space="preserve"> </w:t>
            </w:r>
            <w:r w:rsidRPr="00C650A2">
              <w:rPr>
                <w:rFonts w:ascii="Arial" w:eastAsia="Calibri" w:hAnsi="Arial" w:cs="Arial"/>
                <w:sz w:val="18"/>
                <w:szCs w:val="22"/>
                <w:lang w:eastAsia="ja-JP"/>
              </w:rPr>
              <w:t xml:space="preserve">and </w:t>
            </w:r>
            <w:proofErr w:type="spellStart"/>
            <w:r w:rsidRPr="00C650A2">
              <w:rPr>
                <w:rFonts w:ascii="Arial" w:eastAsia="Calibri" w:hAnsi="Arial" w:cs="Arial"/>
                <w:i/>
                <w:sz w:val="18"/>
                <w:szCs w:val="22"/>
                <w:lang w:eastAsia="ja-JP"/>
              </w:rPr>
              <w:t>RRCSetup</w:t>
            </w:r>
            <w:proofErr w:type="spellEnd"/>
            <w:r w:rsidRPr="00C650A2">
              <w:rPr>
                <w:rFonts w:ascii="Arial" w:eastAsia="Calibri" w:hAnsi="Arial" w:cs="Arial"/>
                <w:sz w:val="18"/>
                <w:szCs w:val="22"/>
                <w:lang w:eastAsia="ja-JP"/>
              </w:rPr>
              <w:t xml:space="preserve"> messages and is absent in the </w:t>
            </w:r>
            <w:proofErr w:type="spellStart"/>
            <w:r w:rsidRPr="00C650A2">
              <w:rPr>
                <w:rFonts w:ascii="Arial" w:eastAsia="Calibri" w:hAnsi="Arial" w:cs="Arial"/>
                <w:i/>
                <w:sz w:val="18"/>
                <w:szCs w:val="22"/>
                <w:lang w:eastAsia="ja-JP"/>
              </w:rPr>
              <w:t>masterCellGroup</w:t>
            </w:r>
            <w:proofErr w:type="spellEnd"/>
            <w:r w:rsidRPr="00C650A2">
              <w:rPr>
                <w:rFonts w:ascii="Arial" w:eastAsia="Calibri" w:hAnsi="Arial" w:cs="Arial"/>
                <w:i/>
                <w:sz w:val="18"/>
                <w:szCs w:val="22"/>
                <w:lang w:eastAsia="ja-JP"/>
              </w:rPr>
              <w:t xml:space="preserve"> </w:t>
            </w:r>
            <w:r w:rsidRPr="00C650A2">
              <w:rPr>
                <w:rFonts w:ascii="Arial" w:eastAsia="Calibri" w:hAnsi="Arial" w:cs="Arial"/>
                <w:sz w:val="18"/>
                <w:szCs w:val="22"/>
                <w:lang w:eastAsia="ja-JP"/>
              </w:rPr>
              <w:t xml:space="preserve">in </w:t>
            </w:r>
            <w:proofErr w:type="spellStart"/>
            <w:r w:rsidRPr="00C650A2">
              <w:rPr>
                <w:rFonts w:ascii="Arial" w:eastAsia="Calibri" w:hAnsi="Arial" w:cs="Arial"/>
                <w:i/>
                <w:sz w:val="18"/>
                <w:szCs w:val="22"/>
                <w:lang w:eastAsia="ja-JP"/>
              </w:rPr>
              <w:t>RRCReconfiguration</w:t>
            </w:r>
            <w:proofErr w:type="spellEnd"/>
            <w:r w:rsidRPr="00C650A2">
              <w:rPr>
                <w:rFonts w:ascii="Arial" w:eastAsia="Calibri" w:hAnsi="Arial" w:cs="Arial"/>
                <w:sz w:val="18"/>
                <w:szCs w:val="22"/>
                <w:lang w:eastAsia="ja-JP"/>
              </w:rPr>
              <w:t xml:space="preserve"> messages if source configuration is not released during DAPS handover.</w:t>
            </w:r>
          </w:p>
        </w:tc>
      </w:tr>
      <w:tr w:rsidR="00C650A2" w:rsidRPr="00C650A2" w14:paraId="02BCB6AB"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53A9A827" w14:textId="77777777" w:rsidR="00C650A2" w:rsidRPr="00C650A2" w:rsidRDefault="00C650A2" w:rsidP="00C650A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C650A2">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A4C8EB"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 xml:space="preserve">The field is mandatory present upon </w:t>
            </w:r>
            <w:proofErr w:type="spellStart"/>
            <w:r w:rsidRPr="00C650A2">
              <w:rPr>
                <w:rFonts w:ascii="Arial" w:eastAsia="Calibri" w:hAnsi="Arial" w:cs="Arial"/>
                <w:sz w:val="18"/>
                <w:szCs w:val="22"/>
                <w:lang w:eastAsia="sv-SE"/>
              </w:rPr>
              <w:t>SCell</w:t>
            </w:r>
            <w:proofErr w:type="spellEnd"/>
            <w:r w:rsidRPr="00C650A2">
              <w:rPr>
                <w:rFonts w:ascii="Arial" w:eastAsia="Calibri" w:hAnsi="Arial" w:cs="Arial"/>
                <w:sz w:val="18"/>
                <w:szCs w:val="22"/>
                <w:lang w:eastAsia="sv-SE"/>
              </w:rPr>
              <w:t xml:space="preserve"> addition; otherwise it is absent, Need M.</w:t>
            </w:r>
          </w:p>
        </w:tc>
      </w:tr>
      <w:tr w:rsidR="00C650A2" w:rsidRPr="00C650A2" w14:paraId="13EE79C4"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1CB862B0" w14:textId="77777777" w:rsidR="00C650A2" w:rsidRPr="00C650A2" w:rsidRDefault="00C650A2" w:rsidP="00C650A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C650A2">
              <w:rPr>
                <w:rFonts w:ascii="Arial" w:eastAsia="Calibri" w:hAnsi="Arial" w:cs="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8AEC5FD"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 xml:space="preserve">The field is mandatory present upon </w:t>
            </w:r>
            <w:proofErr w:type="spellStart"/>
            <w:r w:rsidRPr="00C650A2">
              <w:rPr>
                <w:rFonts w:ascii="Arial" w:eastAsia="Calibri" w:hAnsi="Arial" w:cs="Arial"/>
                <w:sz w:val="18"/>
                <w:szCs w:val="22"/>
                <w:lang w:eastAsia="sv-SE"/>
              </w:rPr>
              <w:t>SCell</w:t>
            </w:r>
            <w:proofErr w:type="spellEnd"/>
            <w:r w:rsidRPr="00C650A2">
              <w:rPr>
                <w:rFonts w:ascii="Arial" w:eastAsia="Calibri" w:hAnsi="Arial" w:cs="Arial"/>
                <w:sz w:val="18"/>
                <w:szCs w:val="22"/>
                <w:lang w:eastAsia="sv-SE"/>
              </w:rPr>
              <w:t xml:space="preserve"> addition; otherwise it is optionally present, need M.</w:t>
            </w:r>
          </w:p>
        </w:tc>
      </w:tr>
      <w:tr w:rsidR="00C650A2" w:rsidRPr="00C650A2" w14:paraId="238DA785"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3EC21B89" w14:textId="77777777" w:rsidR="00C650A2" w:rsidRPr="00C650A2" w:rsidRDefault="00C650A2" w:rsidP="00C650A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C650A2">
              <w:rPr>
                <w:rFonts w:ascii="Arial" w:eastAsia="Times New Roman"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A72D9D"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Times New Roman" w:hAnsi="Arial" w:cs="Arial"/>
                <w:sz w:val="18"/>
                <w:lang w:eastAsia="sv-SE"/>
              </w:rPr>
              <w:t>The field is optionally present</w:t>
            </w:r>
            <w:r w:rsidRPr="00C650A2">
              <w:rPr>
                <w:rFonts w:ascii="Arial" w:eastAsia="Times New Roman" w:hAnsi="Arial" w:cs="Arial"/>
                <w:sz w:val="18"/>
                <w:lang w:eastAsia="ja-JP"/>
              </w:rPr>
              <w:t>, Need N,</w:t>
            </w:r>
            <w:r w:rsidRPr="00C650A2">
              <w:rPr>
                <w:rFonts w:ascii="Arial" w:eastAsia="Times New Roman" w:hAnsi="Arial" w:cs="Arial"/>
                <w:sz w:val="18"/>
                <w:lang w:eastAsia="sv-SE"/>
              </w:rPr>
              <w:t xml:space="preserve"> in case of </w:t>
            </w:r>
            <w:proofErr w:type="spellStart"/>
            <w:r w:rsidRPr="00C650A2">
              <w:rPr>
                <w:rFonts w:ascii="Arial" w:eastAsia="Times New Roman" w:hAnsi="Arial" w:cs="Arial"/>
                <w:sz w:val="18"/>
                <w:lang w:eastAsia="sv-SE"/>
              </w:rPr>
              <w:t>SCell</w:t>
            </w:r>
            <w:proofErr w:type="spellEnd"/>
            <w:r w:rsidRPr="00C650A2">
              <w:rPr>
                <w:rFonts w:ascii="Arial" w:eastAsia="Times New Roman" w:hAnsi="Arial" w:cs="Arial"/>
                <w:sz w:val="18"/>
                <w:lang w:eastAsia="sv-SE"/>
              </w:rPr>
              <w:t xml:space="preserve"> addition, reconfiguration with sync, and resuming an RRC connection. It is absent otherwise.</w:t>
            </w:r>
          </w:p>
        </w:tc>
      </w:tr>
      <w:tr w:rsidR="00C650A2" w:rsidRPr="00C650A2" w14:paraId="4CC01B4C" w14:textId="77777777" w:rsidTr="00C650A2">
        <w:tc>
          <w:tcPr>
            <w:tcW w:w="4027" w:type="dxa"/>
            <w:tcBorders>
              <w:top w:val="single" w:sz="4" w:space="0" w:color="auto"/>
              <w:left w:val="single" w:sz="4" w:space="0" w:color="auto"/>
              <w:bottom w:val="single" w:sz="4" w:space="0" w:color="auto"/>
              <w:right w:val="single" w:sz="4" w:space="0" w:color="auto"/>
            </w:tcBorders>
            <w:hideMark/>
          </w:tcPr>
          <w:p w14:paraId="0C6057BC" w14:textId="77777777" w:rsidR="00C650A2" w:rsidRPr="00C650A2" w:rsidRDefault="00C650A2" w:rsidP="00C650A2">
            <w:pPr>
              <w:keepNext/>
              <w:keepLines/>
              <w:overflowPunct w:val="0"/>
              <w:autoSpaceDE w:val="0"/>
              <w:autoSpaceDN w:val="0"/>
              <w:adjustRightInd w:val="0"/>
              <w:spacing w:after="0"/>
              <w:rPr>
                <w:rFonts w:ascii="Arial" w:eastAsia="Calibri" w:hAnsi="Arial" w:cs="Arial"/>
                <w:i/>
                <w:sz w:val="18"/>
                <w:szCs w:val="22"/>
                <w:lang w:eastAsia="sv-SE"/>
              </w:rPr>
            </w:pPr>
            <w:r w:rsidRPr="00C650A2">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28689" w14:textId="77777777" w:rsidR="00C650A2" w:rsidRPr="00C650A2" w:rsidRDefault="00C650A2" w:rsidP="00C650A2">
            <w:pPr>
              <w:keepNext/>
              <w:keepLines/>
              <w:overflowPunct w:val="0"/>
              <w:autoSpaceDE w:val="0"/>
              <w:autoSpaceDN w:val="0"/>
              <w:adjustRightInd w:val="0"/>
              <w:spacing w:after="0"/>
              <w:rPr>
                <w:rFonts w:ascii="Arial" w:eastAsia="Calibri" w:hAnsi="Arial" w:cs="Arial"/>
                <w:sz w:val="18"/>
                <w:szCs w:val="22"/>
                <w:lang w:eastAsia="sv-SE"/>
              </w:rPr>
            </w:pPr>
            <w:r w:rsidRPr="00C650A2">
              <w:rPr>
                <w:rFonts w:ascii="Arial" w:eastAsia="Calibri" w:hAnsi="Arial" w:cs="Arial"/>
                <w:sz w:val="18"/>
                <w:szCs w:val="22"/>
                <w:lang w:eastAsia="sv-SE"/>
              </w:rPr>
              <w:t xml:space="preserve">The field is mandatory present in an </w:t>
            </w:r>
            <w:proofErr w:type="spellStart"/>
            <w:r w:rsidRPr="00C650A2">
              <w:rPr>
                <w:rFonts w:ascii="Arial" w:eastAsia="Calibri" w:hAnsi="Arial" w:cs="Arial"/>
                <w:i/>
                <w:sz w:val="18"/>
                <w:lang w:eastAsia="sv-SE"/>
              </w:rPr>
              <w:t>SpCellConfig</w:t>
            </w:r>
            <w:proofErr w:type="spellEnd"/>
            <w:r w:rsidRPr="00C650A2">
              <w:rPr>
                <w:rFonts w:ascii="Arial" w:eastAsia="Calibri" w:hAnsi="Arial" w:cs="Arial"/>
                <w:sz w:val="18"/>
                <w:szCs w:val="22"/>
                <w:lang w:eastAsia="sv-SE"/>
              </w:rPr>
              <w:t xml:space="preserve"> for the </w:t>
            </w:r>
            <w:proofErr w:type="spellStart"/>
            <w:r w:rsidRPr="00C650A2">
              <w:rPr>
                <w:rFonts w:ascii="Arial" w:eastAsia="Calibri" w:hAnsi="Arial" w:cs="Arial"/>
                <w:sz w:val="18"/>
                <w:szCs w:val="22"/>
                <w:lang w:eastAsia="sv-SE"/>
              </w:rPr>
              <w:t>PSCell</w:t>
            </w:r>
            <w:proofErr w:type="spellEnd"/>
            <w:r w:rsidRPr="00C650A2">
              <w:rPr>
                <w:rFonts w:ascii="Arial" w:eastAsia="Calibri" w:hAnsi="Arial" w:cs="Arial"/>
                <w:sz w:val="18"/>
                <w:szCs w:val="22"/>
                <w:lang w:eastAsia="sv-SE"/>
              </w:rPr>
              <w:t xml:space="preserve">. It is absent otherwise. </w:t>
            </w:r>
          </w:p>
        </w:tc>
      </w:tr>
    </w:tbl>
    <w:p w14:paraId="00E4112C" w14:textId="77777777" w:rsidR="00C650A2" w:rsidRPr="00C650A2" w:rsidRDefault="00C650A2" w:rsidP="00C650A2">
      <w:pPr>
        <w:overflowPunct w:val="0"/>
        <w:autoSpaceDE w:val="0"/>
        <w:autoSpaceDN w:val="0"/>
        <w:adjustRightInd w:val="0"/>
        <w:rPr>
          <w:rFonts w:eastAsia="Times New Roman"/>
          <w:lang w:eastAsia="ja-JP"/>
        </w:rPr>
      </w:pPr>
    </w:p>
    <w:p w14:paraId="4873814D" w14:textId="77777777" w:rsidR="00C650A2" w:rsidRPr="00C650A2" w:rsidRDefault="00C650A2" w:rsidP="00C650A2">
      <w:pPr>
        <w:keepLines/>
        <w:overflowPunct w:val="0"/>
        <w:autoSpaceDE w:val="0"/>
        <w:autoSpaceDN w:val="0"/>
        <w:adjustRightInd w:val="0"/>
        <w:ind w:left="1135" w:hanging="851"/>
        <w:rPr>
          <w:rFonts w:eastAsia="Times New Roman"/>
          <w:lang w:eastAsia="ja-JP"/>
        </w:rPr>
      </w:pPr>
      <w:r w:rsidRPr="00C650A2">
        <w:rPr>
          <w:rFonts w:eastAsia="Times New Roman"/>
          <w:lang w:eastAsia="ja-JP"/>
        </w:rPr>
        <w:t>NOTE:</w:t>
      </w:r>
      <w:r w:rsidRPr="00C650A2">
        <w:rPr>
          <w:rFonts w:eastAsia="Times New Roman"/>
          <w:lang w:eastAsia="ja-JP"/>
        </w:rPr>
        <w:tab/>
        <w:t>In case of change of AS security key derived from S-</w:t>
      </w:r>
      <w:proofErr w:type="spellStart"/>
      <w:r w:rsidRPr="00C650A2">
        <w:rPr>
          <w:rFonts w:eastAsia="Times New Roman"/>
          <w:lang w:eastAsia="ja-JP"/>
        </w:rPr>
        <w:t>K</w:t>
      </w:r>
      <w:r w:rsidRPr="00C650A2">
        <w:rPr>
          <w:rFonts w:eastAsia="Times New Roman"/>
          <w:vertAlign w:val="subscript"/>
          <w:lang w:eastAsia="ja-JP"/>
        </w:rPr>
        <w:t>gNB</w:t>
      </w:r>
      <w:proofErr w:type="spellEnd"/>
      <w:r w:rsidRPr="00C650A2">
        <w:rPr>
          <w:rFonts w:eastAsia="Times New Roman"/>
          <w:lang w:eastAsia="ja-JP"/>
        </w:rPr>
        <w:t>/S-</w:t>
      </w:r>
      <w:proofErr w:type="spellStart"/>
      <w:r w:rsidRPr="00C650A2">
        <w:rPr>
          <w:rFonts w:eastAsia="Times New Roman"/>
          <w:lang w:eastAsia="ja-JP"/>
        </w:rPr>
        <w:t>K</w:t>
      </w:r>
      <w:r w:rsidRPr="00C650A2">
        <w:rPr>
          <w:rFonts w:eastAsia="Times New Roman"/>
          <w:vertAlign w:val="subscript"/>
          <w:lang w:eastAsia="ja-JP"/>
        </w:rPr>
        <w:t>eNB</w:t>
      </w:r>
      <w:proofErr w:type="spellEnd"/>
      <w:r w:rsidRPr="00C650A2">
        <w:rPr>
          <w:rFonts w:eastAsia="Times New Roman"/>
          <w:lang w:eastAsia="ja-JP"/>
        </w:rPr>
        <w:t xml:space="preserve">, if </w:t>
      </w:r>
      <w:proofErr w:type="spellStart"/>
      <w:r w:rsidRPr="00C650A2">
        <w:rPr>
          <w:rFonts w:eastAsia="Times New Roman"/>
          <w:i/>
          <w:lang w:eastAsia="ja-JP"/>
        </w:rPr>
        <w:t>reconfigurationWithSync</w:t>
      </w:r>
      <w:proofErr w:type="spellEnd"/>
      <w:r w:rsidRPr="00C650A2">
        <w:rPr>
          <w:rFonts w:eastAsia="Times New Roman"/>
          <w:lang w:eastAsia="ja-JP"/>
        </w:rPr>
        <w:t xml:space="preserve"> is not included in the </w:t>
      </w:r>
      <w:proofErr w:type="spellStart"/>
      <w:r w:rsidRPr="00C650A2">
        <w:rPr>
          <w:rFonts w:eastAsia="Times New Roman"/>
          <w:i/>
          <w:lang w:eastAsia="ja-JP"/>
        </w:rPr>
        <w:t>masterCellGroup</w:t>
      </w:r>
      <w:proofErr w:type="spellEnd"/>
      <w:r w:rsidRPr="00C650A2">
        <w:rPr>
          <w:rFonts w:eastAsia="Times New Roman"/>
          <w:lang w:eastAsia="ja-JP"/>
        </w:rPr>
        <w:t xml:space="preserve">, the network releases all existing MCG RLC bearers associated with a radio bearer with </w:t>
      </w:r>
      <w:proofErr w:type="spellStart"/>
      <w:r w:rsidRPr="00C650A2">
        <w:rPr>
          <w:rFonts w:eastAsia="Times New Roman"/>
          <w:i/>
          <w:lang w:eastAsia="ja-JP"/>
        </w:rPr>
        <w:t>keyToUse</w:t>
      </w:r>
      <w:proofErr w:type="spellEnd"/>
      <w:r w:rsidRPr="00C650A2">
        <w:rPr>
          <w:rFonts w:eastAsia="Times New Roman"/>
          <w:lang w:eastAsia="ja-JP"/>
        </w:rPr>
        <w:t xml:space="preserve"> set to </w:t>
      </w:r>
      <w:r w:rsidRPr="00C650A2">
        <w:rPr>
          <w:rFonts w:eastAsia="Times New Roman"/>
          <w:i/>
          <w:lang w:eastAsia="ja-JP"/>
        </w:rPr>
        <w:t>secondary</w:t>
      </w:r>
      <w:r w:rsidRPr="00C650A2">
        <w:rPr>
          <w:rFonts w:eastAsia="Times New Roman"/>
          <w:lang w:eastAsia="ja-JP"/>
        </w:rPr>
        <w:t xml:space="preserve">. In case of change of AS security key derived from </w:t>
      </w:r>
      <w:proofErr w:type="spellStart"/>
      <w:r w:rsidRPr="00C650A2">
        <w:rPr>
          <w:rFonts w:eastAsia="Times New Roman"/>
          <w:lang w:eastAsia="ja-JP"/>
        </w:rPr>
        <w:t>K</w:t>
      </w:r>
      <w:r w:rsidRPr="00C650A2">
        <w:rPr>
          <w:rFonts w:eastAsia="Times New Roman"/>
          <w:vertAlign w:val="subscript"/>
          <w:lang w:eastAsia="ja-JP"/>
        </w:rPr>
        <w:t>gNB</w:t>
      </w:r>
      <w:proofErr w:type="spellEnd"/>
      <w:r w:rsidRPr="00C650A2">
        <w:rPr>
          <w:rFonts w:eastAsia="Times New Roman"/>
          <w:lang w:eastAsia="ja-JP"/>
        </w:rPr>
        <w:t>/</w:t>
      </w:r>
      <w:proofErr w:type="spellStart"/>
      <w:r w:rsidRPr="00C650A2">
        <w:rPr>
          <w:rFonts w:eastAsia="Times New Roman"/>
          <w:lang w:eastAsia="ja-JP"/>
        </w:rPr>
        <w:t>K</w:t>
      </w:r>
      <w:r w:rsidRPr="00C650A2">
        <w:rPr>
          <w:rFonts w:eastAsia="Times New Roman"/>
          <w:vertAlign w:val="subscript"/>
          <w:lang w:eastAsia="ja-JP"/>
        </w:rPr>
        <w:t>eNB</w:t>
      </w:r>
      <w:proofErr w:type="spellEnd"/>
      <w:r w:rsidRPr="00C650A2">
        <w:rPr>
          <w:rFonts w:eastAsia="Times New Roman"/>
          <w:lang w:eastAsia="ja-JP"/>
        </w:rPr>
        <w:t xml:space="preserve">, if </w:t>
      </w:r>
      <w:proofErr w:type="spellStart"/>
      <w:r w:rsidRPr="00C650A2">
        <w:rPr>
          <w:rFonts w:eastAsia="Times New Roman"/>
          <w:i/>
          <w:lang w:eastAsia="ja-JP"/>
        </w:rPr>
        <w:t>reconfigurationWithSync</w:t>
      </w:r>
      <w:proofErr w:type="spellEnd"/>
      <w:r w:rsidRPr="00C650A2">
        <w:rPr>
          <w:rFonts w:eastAsia="Times New Roman"/>
          <w:lang w:eastAsia="ja-JP"/>
        </w:rPr>
        <w:t xml:space="preserve"> is not included in the </w:t>
      </w:r>
      <w:proofErr w:type="spellStart"/>
      <w:r w:rsidRPr="00C650A2">
        <w:rPr>
          <w:rFonts w:eastAsia="Times New Roman"/>
          <w:i/>
          <w:lang w:eastAsia="ja-JP"/>
        </w:rPr>
        <w:t>secondaryCellGroup</w:t>
      </w:r>
      <w:proofErr w:type="spellEnd"/>
      <w:r w:rsidRPr="00C650A2">
        <w:rPr>
          <w:rFonts w:eastAsia="Times New Roman"/>
          <w:lang w:eastAsia="ja-JP"/>
        </w:rPr>
        <w:t xml:space="preserve">, the network releases all existing SCG RLC bearers associated with a radio bearer with </w:t>
      </w:r>
      <w:proofErr w:type="spellStart"/>
      <w:r w:rsidRPr="00C650A2">
        <w:rPr>
          <w:rFonts w:eastAsia="Times New Roman"/>
          <w:i/>
          <w:lang w:eastAsia="ja-JP"/>
        </w:rPr>
        <w:t>keyToUse</w:t>
      </w:r>
      <w:proofErr w:type="spellEnd"/>
      <w:r w:rsidRPr="00C650A2">
        <w:rPr>
          <w:rFonts w:eastAsia="Times New Roman"/>
          <w:lang w:eastAsia="ja-JP"/>
        </w:rPr>
        <w:t xml:space="preserve"> set to </w:t>
      </w:r>
      <w:r w:rsidRPr="00C650A2">
        <w:rPr>
          <w:rFonts w:eastAsia="Times New Roman"/>
          <w:i/>
          <w:lang w:eastAsia="ja-JP"/>
        </w:rPr>
        <w:t>primary</w:t>
      </w:r>
      <w:r w:rsidRPr="00C650A2">
        <w:rPr>
          <w:rFonts w:eastAsia="Times New Roman"/>
          <w:lang w:eastAsia="ja-JP"/>
        </w:rPr>
        <w:t>.</w:t>
      </w:r>
    </w:p>
    <w:tbl>
      <w:tblPr>
        <w:tblStyle w:val="af1"/>
        <w:tblW w:w="0" w:type="auto"/>
        <w:tblLook w:val="04A0" w:firstRow="1" w:lastRow="0" w:firstColumn="1" w:lastColumn="0" w:noHBand="0" w:noVBand="1"/>
      </w:tblPr>
      <w:tblGrid>
        <w:gridCol w:w="12950"/>
      </w:tblGrid>
      <w:tr w:rsidR="00C650A2" w14:paraId="15AD129C" w14:textId="77777777" w:rsidTr="00C650A2">
        <w:tc>
          <w:tcPr>
            <w:tcW w:w="12950" w:type="dxa"/>
            <w:shd w:val="clear" w:color="auto" w:fill="FABF8F" w:themeFill="accent6" w:themeFillTint="99"/>
          </w:tcPr>
          <w:p w14:paraId="682CB1C7" w14:textId="2E8EBDE9" w:rsidR="00C650A2" w:rsidRDefault="00C650A2" w:rsidP="00C650A2">
            <w:pPr>
              <w:jc w:val="center"/>
              <w:rPr>
                <w:noProof/>
                <w:lang w:eastAsia="zh-CN"/>
              </w:rPr>
            </w:pPr>
            <w:r>
              <w:rPr>
                <w:noProof/>
                <w:lang w:eastAsia="zh-CN"/>
              </w:rPr>
              <w:t>End of change</w:t>
            </w:r>
          </w:p>
        </w:tc>
      </w:tr>
    </w:tbl>
    <w:p w14:paraId="313BE829" w14:textId="62463712" w:rsidR="00A35B6A" w:rsidRDefault="00A35B6A" w:rsidP="00C650A2">
      <w:pPr>
        <w:rPr>
          <w:noProof/>
          <w:lang w:eastAsia="zh-CN"/>
        </w:rPr>
      </w:pPr>
    </w:p>
    <w:sectPr w:rsidR="00A35B6A" w:rsidSect="002C21DF">
      <w:pgSz w:w="15840" w:h="12240" w:orient="landscape"/>
      <w:pgMar w:top="1800" w:right="1440" w:bottom="1800" w:left="144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C2581" w14:textId="77777777" w:rsidR="002258AC" w:rsidRDefault="002258AC">
      <w:r>
        <w:separator/>
      </w:r>
    </w:p>
  </w:endnote>
  <w:endnote w:type="continuationSeparator" w:id="0">
    <w:p w14:paraId="42007760" w14:textId="77777777" w:rsidR="002258AC" w:rsidRDefault="0022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5AF5C" w14:textId="77777777" w:rsidR="002258AC" w:rsidRDefault="002258AC">
      <w:r>
        <w:separator/>
      </w:r>
    </w:p>
  </w:footnote>
  <w:footnote w:type="continuationSeparator" w:id="0">
    <w:p w14:paraId="587A6E76" w14:textId="77777777" w:rsidR="002258AC" w:rsidRDefault="0022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sidP="002C21DF">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0F5"/>
    <w:rsid w:val="000A6394"/>
    <w:rsid w:val="000B7FED"/>
    <w:rsid w:val="000C038A"/>
    <w:rsid w:val="000C6598"/>
    <w:rsid w:val="000D44B3"/>
    <w:rsid w:val="00145D43"/>
    <w:rsid w:val="00147EDB"/>
    <w:rsid w:val="00192C46"/>
    <w:rsid w:val="001A08B3"/>
    <w:rsid w:val="001A7B60"/>
    <w:rsid w:val="001B52F0"/>
    <w:rsid w:val="001B59D9"/>
    <w:rsid w:val="001B7A65"/>
    <w:rsid w:val="001E41F3"/>
    <w:rsid w:val="002258AC"/>
    <w:rsid w:val="002372B6"/>
    <w:rsid w:val="0026004D"/>
    <w:rsid w:val="002640DD"/>
    <w:rsid w:val="00275D12"/>
    <w:rsid w:val="00284FEB"/>
    <w:rsid w:val="002860C4"/>
    <w:rsid w:val="002B5741"/>
    <w:rsid w:val="002C21DF"/>
    <w:rsid w:val="002E472E"/>
    <w:rsid w:val="00305409"/>
    <w:rsid w:val="003609EF"/>
    <w:rsid w:val="0036231A"/>
    <w:rsid w:val="00374DD4"/>
    <w:rsid w:val="003E1A36"/>
    <w:rsid w:val="00405566"/>
    <w:rsid w:val="00410371"/>
    <w:rsid w:val="004242F1"/>
    <w:rsid w:val="00430C09"/>
    <w:rsid w:val="004B75B7"/>
    <w:rsid w:val="004B7B4E"/>
    <w:rsid w:val="0051580D"/>
    <w:rsid w:val="00547111"/>
    <w:rsid w:val="0056342D"/>
    <w:rsid w:val="00592D74"/>
    <w:rsid w:val="005E2C44"/>
    <w:rsid w:val="00621188"/>
    <w:rsid w:val="006257ED"/>
    <w:rsid w:val="00647E11"/>
    <w:rsid w:val="00665C47"/>
    <w:rsid w:val="00695808"/>
    <w:rsid w:val="006B46FB"/>
    <w:rsid w:val="006E21FB"/>
    <w:rsid w:val="00700772"/>
    <w:rsid w:val="007176FF"/>
    <w:rsid w:val="00792342"/>
    <w:rsid w:val="007977A8"/>
    <w:rsid w:val="007A197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35B6A"/>
    <w:rsid w:val="00A47E70"/>
    <w:rsid w:val="00A50CF0"/>
    <w:rsid w:val="00A7671C"/>
    <w:rsid w:val="00AA2CBC"/>
    <w:rsid w:val="00AC5820"/>
    <w:rsid w:val="00AD1CD8"/>
    <w:rsid w:val="00AD6453"/>
    <w:rsid w:val="00B258BB"/>
    <w:rsid w:val="00B67B97"/>
    <w:rsid w:val="00B968C8"/>
    <w:rsid w:val="00BA3EC5"/>
    <w:rsid w:val="00BA51D9"/>
    <w:rsid w:val="00BB5DFC"/>
    <w:rsid w:val="00BD279D"/>
    <w:rsid w:val="00BD6BB8"/>
    <w:rsid w:val="00BE65AD"/>
    <w:rsid w:val="00C550F5"/>
    <w:rsid w:val="00C650A2"/>
    <w:rsid w:val="00C66BA2"/>
    <w:rsid w:val="00C95985"/>
    <w:rsid w:val="00CA12FA"/>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64B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2C21DF"/>
    <w:rPr>
      <w:rFonts w:ascii="Times New Roman" w:hAnsi="Times New Roman"/>
      <w:lang w:val="en-GB" w:eastAsia="en-US"/>
    </w:rPr>
  </w:style>
  <w:style w:type="character" w:customStyle="1" w:styleId="PLChar">
    <w:name w:val="PL Char"/>
    <w:link w:val="PL"/>
    <w:qFormat/>
    <w:locked/>
    <w:rsid w:val="002C21DF"/>
    <w:rPr>
      <w:rFonts w:ascii="Courier New" w:hAnsi="Courier New"/>
      <w:noProof/>
      <w:sz w:val="16"/>
      <w:lang w:val="en-GB" w:eastAsia="en-US"/>
    </w:rPr>
  </w:style>
  <w:style w:type="character" w:customStyle="1" w:styleId="TALCar">
    <w:name w:val="TAL Car"/>
    <w:link w:val="TAL"/>
    <w:qFormat/>
    <w:locked/>
    <w:rsid w:val="002C21DF"/>
    <w:rPr>
      <w:rFonts w:ascii="Arial" w:hAnsi="Arial"/>
      <w:sz w:val="18"/>
      <w:lang w:val="en-GB" w:eastAsia="en-US"/>
    </w:rPr>
  </w:style>
  <w:style w:type="character" w:customStyle="1" w:styleId="TAHCar">
    <w:name w:val="TAH Car"/>
    <w:link w:val="TAH"/>
    <w:qFormat/>
    <w:locked/>
    <w:rsid w:val="002C21DF"/>
    <w:rPr>
      <w:rFonts w:ascii="Arial" w:hAnsi="Arial"/>
      <w:b/>
      <w:sz w:val="18"/>
      <w:lang w:val="en-GB" w:eastAsia="en-US"/>
    </w:rPr>
  </w:style>
  <w:style w:type="character" w:customStyle="1" w:styleId="B1Char1">
    <w:name w:val="B1 Char1"/>
    <w:link w:val="B1"/>
    <w:qFormat/>
    <w:locked/>
    <w:rsid w:val="002C21DF"/>
    <w:rPr>
      <w:rFonts w:ascii="Times New Roman" w:hAnsi="Times New Roman"/>
      <w:lang w:val="en-GB" w:eastAsia="en-US"/>
    </w:rPr>
  </w:style>
  <w:style w:type="character" w:customStyle="1" w:styleId="THChar">
    <w:name w:val="TH Char"/>
    <w:link w:val="TH"/>
    <w:qFormat/>
    <w:locked/>
    <w:rsid w:val="002C21DF"/>
    <w:rPr>
      <w:rFonts w:ascii="Arial" w:hAnsi="Arial"/>
      <w:b/>
      <w:lang w:val="en-GB" w:eastAsia="en-US"/>
    </w:rPr>
  </w:style>
  <w:style w:type="character" w:customStyle="1" w:styleId="B2Char">
    <w:name w:val="B2 Char"/>
    <w:link w:val="B2"/>
    <w:qFormat/>
    <w:locked/>
    <w:rsid w:val="002C21DF"/>
    <w:rPr>
      <w:rFonts w:ascii="Times New Roman" w:hAnsi="Times New Roman"/>
      <w:lang w:val="en-GB" w:eastAsia="en-US"/>
    </w:rPr>
  </w:style>
  <w:style w:type="table" w:styleId="af1">
    <w:name w:val="Table Grid"/>
    <w:basedOn w:val="a1"/>
    <w:rsid w:val="00C65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147ED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3952">
      <w:bodyDiv w:val="1"/>
      <w:marLeft w:val="0"/>
      <w:marRight w:val="0"/>
      <w:marTop w:val="0"/>
      <w:marBottom w:val="0"/>
      <w:divBdr>
        <w:top w:val="none" w:sz="0" w:space="0" w:color="auto"/>
        <w:left w:val="none" w:sz="0" w:space="0" w:color="auto"/>
        <w:bottom w:val="none" w:sz="0" w:space="0" w:color="auto"/>
        <w:right w:val="none" w:sz="0" w:space="0" w:color="auto"/>
      </w:divBdr>
    </w:div>
    <w:div w:id="762454211">
      <w:bodyDiv w:val="1"/>
      <w:marLeft w:val="0"/>
      <w:marRight w:val="0"/>
      <w:marTop w:val="0"/>
      <w:marBottom w:val="0"/>
      <w:divBdr>
        <w:top w:val="none" w:sz="0" w:space="0" w:color="auto"/>
        <w:left w:val="none" w:sz="0" w:space="0" w:color="auto"/>
        <w:bottom w:val="none" w:sz="0" w:space="0" w:color="auto"/>
        <w:right w:val="none" w:sz="0" w:space="0" w:color="auto"/>
      </w:divBdr>
    </w:div>
    <w:div w:id="972294118">
      <w:bodyDiv w:val="1"/>
      <w:marLeft w:val="0"/>
      <w:marRight w:val="0"/>
      <w:marTop w:val="0"/>
      <w:marBottom w:val="0"/>
      <w:divBdr>
        <w:top w:val="none" w:sz="0" w:space="0" w:color="auto"/>
        <w:left w:val="none" w:sz="0" w:space="0" w:color="auto"/>
        <w:bottom w:val="none" w:sz="0" w:space="0" w:color="auto"/>
        <w:right w:val="none" w:sz="0" w:space="0" w:color="auto"/>
      </w:divBdr>
    </w:div>
    <w:div w:id="98258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0-e/Docs/R2-200624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2_RL2/TSGR2_110-e/Docs/R2-2006334.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2ACD-20A7-4387-B600-F7128A44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8</Pages>
  <Words>2631</Words>
  <Characters>15002</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26</cp:revision>
  <cp:lastPrinted>1899-12-31T23:00:00Z</cp:lastPrinted>
  <dcterms:created xsi:type="dcterms:W3CDTF">2020-02-03T08:32:00Z</dcterms:created>
  <dcterms:modified xsi:type="dcterms:W3CDTF">2021-04-16T01:17:00Z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