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a"/>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a"/>
      </w:pPr>
    </w:p>
    <w:p w14:paraId="6C80AED8" w14:textId="77777777" w:rsidR="00E006CC" w:rsidRDefault="009F2424">
      <w:pPr>
        <w:pStyle w:val="aa"/>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BE47A2">
            <w:pPr>
              <w:snapToGrid w:val="0"/>
              <w:spacing w:before="120" w:after="120"/>
              <w:rPr>
                <w:rFonts w:ascii="Arial" w:hAnsi="Arial" w:cs="Arial"/>
                <w:lang w:val="en-GB"/>
              </w:rPr>
            </w:pPr>
            <w:hyperlink r:id="rId12" w:history="1">
              <w:r w:rsidR="009F2424">
                <w:rPr>
                  <w:rStyle w:val="af9"/>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BE47A2">
            <w:pPr>
              <w:snapToGrid w:val="0"/>
              <w:spacing w:before="120" w:after="120"/>
              <w:rPr>
                <w:rFonts w:ascii="Arial" w:eastAsia="宋体" w:hAnsi="Arial" w:cs="Arial"/>
              </w:rPr>
            </w:pPr>
            <w:hyperlink r:id="rId13" w:history="1">
              <w:r w:rsidR="00B67C35" w:rsidRPr="00CA26E4">
                <w:rPr>
                  <w:rStyle w:val="af9"/>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BE47A2">
            <w:pPr>
              <w:snapToGrid w:val="0"/>
              <w:spacing w:before="120" w:after="120"/>
              <w:rPr>
                <w:rFonts w:ascii="Arial" w:eastAsia="Yu Mincho" w:hAnsi="Arial" w:cs="Arial"/>
              </w:rPr>
            </w:pPr>
            <w:hyperlink r:id="rId14" w:history="1">
              <w:r w:rsidR="002A4C6E" w:rsidRPr="00BB5A6F">
                <w:rPr>
                  <w:rStyle w:val="af9"/>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a"/>
      </w:pPr>
      <w:r>
        <w:t>Companies are requested to add their comments on each of the CRs of this email discussion in the questionnaires below.</w:t>
      </w:r>
    </w:p>
    <w:p w14:paraId="6C80AEFC" w14:textId="462191EA" w:rsidR="00E006CC" w:rsidRDefault="009F2424">
      <w:pPr>
        <w:pStyle w:val="21"/>
      </w:pPr>
      <w:r>
        <w:t>L2 Parameters</w:t>
      </w:r>
    </w:p>
    <w:p w14:paraId="6C80AEFD" w14:textId="77777777" w:rsidR="00E006CC" w:rsidRDefault="00BE47A2">
      <w:pPr>
        <w:pStyle w:val="Doc-title"/>
      </w:pPr>
      <w:hyperlink r:id="rId15" w:tooltip="D:Documents3GPPtsg_ranWG2TSGR2_113bis-eDocsR2-2103535.zip" w:history="1">
        <w:r w:rsidR="009F2424">
          <w:rPr>
            <w:rStyle w:val="af9"/>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BE47A2">
      <w:pPr>
        <w:pStyle w:val="Doc-title"/>
      </w:pPr>
      <w:hyperlink r:id="rId16" w:tooltip="D:Documents3GPPtsg_ranWG2TSGR2_113bis-eDocsR2-2103536.zip" w:history="1">
        <w:r w:rsidR="009F2424">
          <w:rPr>
            <w:rStyle w:val="af9"/>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a"/>
              <w:spacing w:before="120"/>
              <w:rPr>
                <w:sz w:val="20"/>
                <w:szCs w:val="20"/>
              </w:rPr>
            </w:pPr>
            <w:r>
              <w:rPr>
                <w:rFonts w:cs="Arial"/>
              </w:rPr>
              <w:t xml:space="preserve">For </w:t>
            </w:r>
            <w:proofErr w:type="spellStart"/>
            <w:r>
              <w:rPr>
                <w:rFonts w:cs="Arial"/>
              </w:rPr>
              <w:t>ra-ContentionResolutionTimer</w:t>
            </w:r>
            <w:proofErr w:type="spellEnd"/>
            <w:r>
              <w:rPr>
                <w:rFonts w:cs="Arial"/>
              </w:rPr>
              <w:t>, in MAC spec, it says the timer is SpCell only. However, the configuration of such timer is mandatory in RACH-</w:t>
            </w:r>
            <w:proofErr w:type="spellStart"/>
            <w:r>
              <w:rPr>
                <w:rFonts w:cs="Arial"/>
              </w:rPr>
              <w:t>ConfigCommon</w:t>
            </w:r>
            <w:proofErr w:type="spellEnd"/>
            <w:r>
              <w:rPr>
                <w:rFonts w:cs="Arial"/>
              </w:rPr>
              <w:t xml:space="preserve"> IE, no matter the IE is for an UL BWP on SpCell or other cells. We need to fix the inconsistence between MAC and RRC specs.</w:t>
            </w:r>
          </w:p>
        </w:tc>
      </w:tr>
    </w:tbl>
    <w:p w14:paraId="6C80AF03" w14:textId="77777777" w:rsidR="00E006CC" w:rsidRDefault="00E006CC">
      <w:pPr>
        <w:pStyle w:val="aa"/>
        <w:spacing w:before="120"/>
        <w:rPr>
          <w:szCs w:val="20"/>
        </w:rPr>
      </w:pPr>
    </w:p>
    <w:p w14:paraId="6C80AF04" w14:textId="77777777" w:rsidR="00E006CC" w:rsidRDefault="009F2424">
      <w:pPr>
        <w:pStyle w:val="aa"/>
        <w:rPr>
          <w:b/>
          <w:szCs w:val="20"/>
        </w:rPr>
      </w:pPr>
      <w:r>
        <w:rPr>
          <w:b/>
          <w:szCs w:val="20"/>
        </w:rPr>
        <w:lastRenderedPageBreak/>
        <w:t>Q1: Do you agree with the problem identified and the changes in R2-2103535,</w:t>
      </w:r>
      <w:r>
        <w:t xml:space="preserve"> </w:t>
      </w:r>
      <w:r>
        <w:rPr>
          <w:b/>
          <w:szCs w:val="20"/>
        </w:rPr>
        <w:t>R2-2103536?</w:t>
      </w:r>
    </w:p>
    <w:tbl>
      <w:tblPr>
        <w:tblStyle w:val="af4"/>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a"/>
              <w:jc w:val="center"/>
              <w:rPr>
                <w:sz w:val="20"/>
                <w:szCs w:val="20"/>
              </w:rPr>
            </w:pPr>
            <w:r>
              <w:rPr>
                <w:sz w:val="20"/>
                <w:szCs w:val="20"/>
              </w:rPr>
              <w:t>Agree?</w:t>
            </w:r>
          </w:p>
          <w:p w14:paraId="6C80AF07"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a"/>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SpCell.</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CD1779">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宋体"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宋体"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宋体"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等线" w:hAnsi="Arial" w:cs="Arial"/>
              </w:rPr>
              <w:t>Agree with Nokia and LG. Besides, 38.321 has been quoted in this field description of 38.331, so no ambiguity exists.</w:t>
            </w:r>
          </w:p>
        </w:tc>
      </w:tr>
      <w:tr w:rsidR="000155C7" w14:paraId="4B7B4C14" w14:textId="77777777" w:rsidTr="00171A0E">
        <w:tc>
          <w:tcPr>
            <w:tcW w:w="1964" w:type="dxa"/>
            <w:vAlign w:val="center"/>
          </w:tcPr>
          <w:p w14:paraId="70B6C1AA" w14:textId="77777777" w:rsidR="000155C7" w:rsidRPr="00E548B1" w:rsidRDefault="000155C7" w:rsidP="00171A0E">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171A0E">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171A0E">
            <w:pPr>
              <w:rPr>
                <w:rFonts w:ascii="Arial" w:hAnsi="Arial" w:cs="Arial"/>
              </w:rPr>
            </w:pPr>
            <w:r>
              <w:rPr>
                <w:rFonts w:ascii="Arial" w:hAnsi="Arial" w:cs="Arial"/>
              </w:rPr>
              <w:t>We have sympathy on the CR</w:t>
            </w:r>
          </w:p>
        </w:tc>
      </w:tr>
      <w:tr w:rsidR="00733427" w14:paraId="5002D7DF" w14:textId="77777777" w:rsidTr="00BE47A2">
        <w:tc>
          <w:tcPr>
            <w:tcW w:w="1964" w:type="dxa"/>
            <w:vAlign w:val="center"/>
          </w:tcPr>
          <w:p w14:paraId="5C5953A0"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69E9FDA9" w14:textId="77777777" w:rsidR="00733427" w:rsidRDefault="00733427" w:rsidP="00BE47A2">
            <w:pPr>
              <w:jc w:val="center"/>
              <w:rPr>
                <w:rFonts w:ascii="Arial" w:eastAsia="Yu Mincho" w:hAnsi="Arial" w:cs="Arial"/>
                <w:sz w:val="20"/>
                <w:szCs w:val="20"/>
              </w:rPr>
            </w:pPr>
            <w:r>
              <w:rPr>
                <w:rFonts w:ascii="Arial" w:eastAsia="Yu Mincho" w:hAnsi="Arial" w:cs="Arial"/>
                <w:sz w:val="20"/>
                <w:szCs w:val="20"/>
              </w:rPr>
              <w:t>No strong view</w:t>
            </w:r>
          </w:p>
        </w:tc>
        <w:tc>
          <w:tcPr>
            <w:tcW w:w="6283" w:type="dxa"/>
          </w:tcPr>
          <w:p w14:paraId="50B522BF" w14:textId="77777777" w:rsidR="00733427" w:rsidRPr="009D3356" w:rsidRDefault="00733427" w:rsidP="00BE47A2">
            <w:pPr>
              <w:rPr>
                <w:rFonts w:ascii="Arial" w:eastAsia="等线" w:hAnsi="Arial" w:cs="Arial"/>
              </w:rPr>
            </w:pPr>
            <w:r>
              <w:rPr>
                <w:rFonts w:ascii="Arial" w:eastAsia="等线" w:hAnsi="Arial" w:cs="Arial"/>
              </w:rPr>
              <w:t>We are ok if companies want to clarify.</w:t>
            </w:r>
          </w:p>
        </w:tc>
      </w:tr>
      <w:tr w:rsidR="000155C7" w14:paraId="6A7AAADD" w14:textId="77777777">
        <w:tc>
          <w:tcPr>
            <w:tcW w:w="1964" w:type="dxa"/>
            <w:vAlign w:val="center"/>
          </w:tcPr>
          <w:p w14:paraId="08B37B12" w14:textId="77777777" w:rsidR="000155C7" w:rsidRPr="00733427" w:rsidRDefault="000155C7" w:rsidP="00B67C35">
            <w:pPr>
              <w:jc w:val="center"/>
              <w:rPr>
                <w:rFonts w:ascii="Arial" w:eastAsia="Yu Mincho" w:hAnsi="Arial" w:cs="Arial"/>
                <w:sz w:val="20"/>
                <w:szCs w:val="20"/>
              </w:rPr>
            </w:pPr>
          </w:p>
        </w:tc>
        <w:tc>
          <w:tcPr>
            <w:tcW w:w="1269" w:type="dxa"/>
            <w:vAlign w:val="center"/>
          </w:tcPr>
          <w:p w14:paraId="68852173" w14:textId="77777777" w:rsidR="000155C7" w:rsidRDefault="000155C7" w:rsidP="00B67C35">
            <w:pPr>
              <w:jc w:val="center"/>
              <w:rPr>
                <w:rFonts w:ascii="Arial" w:eastAsia="Yu Mincho" w:hAnsi="Arial" w:cs="Arial"/>
                <w:sz w:val="20"/>
                <w:szCs w:val="20"/>
              </w:rPr>
            </w:pPr>
          </w:p>
        </w:tc>
        <w:tc>
          <w:tcPr>
            <w:tcW w:w="6283" w:type="dxa"/>
          </w:tcPr>
          <w:p w14:paraId="566136A8" w14:textId="77777777" w:rsidR="000155C7" w:rsidRPr="009D3356" w:rsidRDefault="000155C7" w:rsidP="00B67C35">
            <w:pPr>
              <w:rPr>
                <w:rFonts w:ascii="Arial" w:eastAsia="等线" w:hAnsi="Arial" w:cs="Arial"/>
              </w:rPr>
            </w:pPr>
          </w:p>
        </w:tc>
      </w:tr>
    </w:tbl>
    <w:p w14:paraId="6C80AF30" w14:textId="77777777" w:rsidR="00E006CC" w:rsidRDefault="00E006CC">
      <w:pPr>
        <w:pStyle w:val="aa"/>
      </w:pPr>
    </w:p>
    <w:p w14:paraId="4D34A5DD" w14:textId="27B91DA3" w:rsidR="00171A0E" w:rsidRPr="00DF1150" w:rsidRDefault="00171A0E">
      <w:pPr>
        <w:pStyle w:val="aa"/>
        <w:rPr>
          <w:b/>
          <w:u w:val="single"/>
        </w:rPr>
      </w:pPr>
      <w:r w:rsidRPr="00DF1150">
        <w:rPr>
          <w:b/>
          <w:u w:val="single"/>
        </w:rPr>
        <w:t>Summary:</w:t>
      </w:r>
    </w:p>
    <w:p w14:paraId="03B2AF9D" w14:textId="0EB8C307" w:rsidR="00171A0E" w:rsidRDefault="00171A0E">
      <w:pPr>
        <w:pStyle w:val="aa"/>
      </w:pPr>
      <w:r>
        <w:rPr>
          <w:rFonts w:hint="eastAsia"/>
        </w:rPr>
        <w:t>C</w:t>
      </w:r>
      <w:r>
        <w:t xml:space="preserve">ompanies’ views are </w:t>
      </w:r>
      <w:proofErr w:type="spellStart"/>
      <w:r>
        <w:t>summaried</w:t>
      </w:r>
      <w:proofErr w:type="spellEnd"/>
      <w:r>
        <w:t xml:space="preserve"> below:</w:t>
      </w:r>
    </w:p>
    <w:p w14:paraId="611EA0FC" w14:textId="032C8963" w:rsidR="00171A0E" w:rsidRDefault="00171A0E">
      <w:pPr>
        <w:pStyle w:val="aa"/>
      </w:pPr>
      <w:r>
        <w:t>Yes: 6</w:t>
      </w:r>
    </w:p>
    <w:p w14:paraId="5E9F3ACF" w14:textId="521C4461" w:rsidR="00171A0E" w:rsidRDefault="00171A0E">
      <w:pPr>
        <w:pStyle w:val="aa"/>
      </w:pPr>
      <w:r>
        <w:t>No: 5</w:t>
      </w:r>
    </w:p>
    <w:p w14:paraId="21781F19" w14:textId="19017217" w:rsidR="00171A0E" w:rsidRDefault="00171A0E">
      <w:pPr>
        <w:pStyle w:val="aa"/>
      </w:pPr>
      <w:r>
        <w:t>Not essential: 3 (1 company is fine to follow majorities)</w:t>
      </w:r>
    </w:p>
    <w:p w14:paraId="57484DE6" w14:textId="35D73890" w:rsidR="00733427" w:rsidRDefault="00733427">
      <w:pPr>
        <w:pStyle w:val="aa"/>
      </w:pPr>
      <w:r>
        <w:t>No strong view: 1</w:t>
      </w:r>
    </w:p>
    <w:p w14:paraId="7907D2C1" w14:textId="77777777" w:rsidR="00171A0E" w:rsidRDefault="00171A0E">
      <w:pPr>
        <w:pStyle w:val="aa"/>
      </w:pPr>
    </w:p>
    <w:p w14:paraId="18F117BD" w14:textId="2FB811C0" w:rsidR="00171A0E" w:rsidRDefault="00171A0E">
      <w:pPr>
        <w:pStyle w:val="aa"/>
      </w:pPr>
      <w:r>
        <w:t xml:space="preserve">Given that slightly majorities don’t see a big need to have a dedicated CR for this correction, and </w:t>
      </w:r>
      <w:r w:rsidR="00C44B32">
        <w:t>slightly minorities</w:t>
      </w:r>
      <w:r>
        <w:t xml:space="preserve"> companies</w:t>
      </w:r>
      <w:r w:rsidR="00C44B32">
        <w:t xml:space="preserve"> have sympathy on the CR and some</w:t>
      </w:r>
      <w:r>
        <w:t xml:space="preserve"> think the change can be merged into the rapporteur CR</w:t>
      </w:r>
      <w:r w:rsidR="00EE42BB">
        <w:t xml:space="preserve">, </w:t>
      </w:r>
      <w:r>
        <w:t>rapporteur would like to propose</w:t>
      </w:r>
      <w:r w:rsidR="00C44B32">
        <w:t xml:space="preserve"> </w:t>
      </w:r>
      <w:del w:id="1" w:author="Zhenzhen" w:date="2021-04-15T10:52:00Z">
        <w:r w:rsidR="00C44B32" w:rsidDel="00EE42BB">
          <w:delText xml:space="preserve">to merge the change into the </w:delText>
        </w:r>
        <w:r w:rsidR="0035295E" w:rsidDel="00EE42BB">
          <w:delText xml:space="preserve">RRC </w:delText>
        </w:r>
        <w:r w:rsidR="00C44B32" w:rsidDel="00EE42BB">
          <w:delText>rapporteur CR</w:delText>
        </w:r>
      </w:del>
      <w:ins w:id="2" w:author="Zhenzhen" w:date="2021-04-15T10:52:00Z">
        <w:r w:rsidR="00EE42BB">
          <w:t>the following</w:t>
        </w:r>
      </w:ins>
      <w:r w:rsidR="00C44B32">
        <w:t>.</w:t>
      </w:r>
    </w:p>
    <w:p w14:paraId="67829DEA" w14:textId="77777777" w:rsidR="00171A0E" w:rsidRDefault="00171A0E">
      <w:pPr>
        <w:pStyle w:val="aa"/>
      </w:pPr>
    </w:p>
    <w:p w14:paraId="79129E76" w14:textId="5EA91EE4" w:rsidR="00C44B32" w:rsidRDefault="00C44B32">
      <w:pPr>
        <w:pStyle w:val="aa"/>
        <w:rPr>
          <w:b/>
        </w:rPr>
      </w:pPr>
      <w:r w:rsidRPr="00C44B32">
        <w:rPr>
          <w:rFonts w:hint="eastAsia"/>
          <w:b/>
        </w:rPr>
        <w:t>P</w:t>
      </w:r>
      <w:r w:rsidRPr="00C44B32">
        <w:rPr>
          <w:b/>
        </w:rPr>
        <w:t xml:space="preserve">roposal 1: The changes in R2-2103535/R2-2103536 are </w:t>
      </w:r>
      <w:del w:id="3" w:author="Zhenzhen" w:date="2021-04-15T10:52:00Z">
        <w:r w:rsidRPr="00C44B32" w:rsidDel="00EE42BB">
          <w:rPr>
            <w:b/>
          </w:rPr>
          <w:delText xml:space="preserve">merged into the </w:delText>
        </w:r>
        <w:r w:rsidR="0035295E" w:rsidDel="00EE42BB">
          <w:rPr>
            <w:b/>
          </w:rPr>
          <w:delText xml:space="preserve">RRC </w:delText>
        </w:r>
        <w:r w:rsidRPr="00C44B32" w:rsidDel="00EE42BB">
          <w:rPr>
            <w:b/>
          </w:rPr>
          <w:delText>rapporteur CR</w:delText>
        </w:r>
      </w:del>
      <w:ins w:id="4" w:author="Zhenzhen" w:date="2021-04-15T10:52:00Z">
        <w:r w:rsidR="00EE42BB">
          <w:rPr>
            <w:b/>
          </w:rPr>
          <w:t>not pursed</w:t>
        </w:r>
      </w:ins>
      <w:r w:rsidRPr="00C44B32">
        <w:rPr>
          <w:b/>
        </w:rPr>
        <w:t>.</w:t>
      </w:r>
    </w:p>
    <w:p w14:paraId="224302CE" w14:textId="77777777" w:rsidR="00C44B32" w:rsidRPr="00C44B32" w:rsidRDefault="00C44B32">
      <w:pPr>
        <w:pStyle w:val="aa"/>
        <w:rPr>
          <w:b/>
        </w:rPr>
      </w:pPr>
    </w:p>
    <w:p w14:paraId="6C80AF31" w14:textId="77777777" w:rsidR="00E006CC" w:rsidRDefault="009F2424">
      <w:pPr>
        <w:pStyle w:val="21"/>
      </w:pPr>
      <w:r>
        <w:lastRenderedPageBreak/>
        <w:t>Timer</w:t>
      </w:r>
    </w:p>
    <w:p w14:paraId="6C80AF32" w14:textId="77777777" w:rsidR="00E006CC" w:rsidRDefault="00BE47A2">
      <w:pPr>
        <w:pStyle w:val="Doc-title"/>
      </w:pPr>
      <w:hyperlink r:id="rId17" w:tooltip="D:Documents3GPPtsg_ranWG2TSGR2_113bis-eDocsR2-2104254.zip" w:history="1">
        <w:r w:rsidR="009F2424">
          <w:rPr>
            <w:rStyle w:val="af9"/>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BE47A2">
      <w:pPr>
        <w:pStyle w:val="Doc-title"/>
      </w:pPr>
      <w:hyperlink r:id="rId18" w:tooltip="D:Documents3GPPtsg_ranWG2TSGR2_113bis-eDocsR2-2104255.zip" w:history="1">
        <w:r w:rsidR="009F2424">
          <w:rPr>
            <w:rStyle w:val="af9"/>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a"/>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a"/>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a"/>
        <w:spacing w:before="120"/>
        <w:rPr>
          <w:szCs w:val="20"/>
        </w:rPr>
      </w:pPr>
    </w:p>
    <w:p w14:paraId="6C80AF39" w14:textId="77777777" w:rsidR="00E006CC" w:rsidRDefault="009F2424">
      <w:pPr>
        <w:pStyle w:val="aa"/>
        <w:rPr>
          <w:b/>
          <w:szCs w:val="20"/>
        </w:rPr>
      </w:pPr>
      <w:r>
        <w:rPr>
          <w:b/>
          <w:szCs w:val="20"/>
        </w:rPr>
        <w:t>Q2: Do you agree with the problem identified and the changes in R2-2104254,</w:t>
      </w:r>
      <w:r>
        <w:t xml:space="preserve"> </w:t>
      </w:r>
      <w:r>
        <w:rPr>
          <w:b/>
          <w:szCs w:val="20"/>
        </w:rPr>
        <w:t>R2-2104255?</w:t>
      </w:r>
    </w:p>
    <w:tbl>
      <w:tblPr>
        <w:tblStyle w:val="af4"/>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a"/>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a"/>
              <w:jc w:val="center"/>
              <w:rPr>
                <w:sz w:val="20"/>
                <w:szCs w:val="20"/>
              </w:rPr>
            </w:pPr>
            <w:r>
              <w:rPr>
                <w:sz w:val="20"/>
                <w:szCs w:val="20"/>
              </w:rPr>
              <w:t>Agree?</w:t>
            </w:r>
          </w:p>
          <w:p w14:paraId="6C80AF3C" w14:textId="77777777" w:rsidR="00E006CC" w:rsidRDefault="009F2424">
            <w:pPr>
              <w:pStyle w:val="aa"/>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a"/>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w:t>
            </w:r>
            <w:r>
              <w:lastRenderedPageBreak/>
              <w:t xml:space="preserve">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BE47A2">
        <w:tc>
          <w:tcPr>
            <w:tcW w:w="1964" w:type="dxa"/>
            <w:vAlign w:val="center"/>
          </w:tcPr>
          <w:p w14:paraId="7F2CFEBA"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887" w:type="dxa"/>
            <w:vAlign w:val="center"/>
          </w:tcPr>
          <w:p w14:paraId="7C352851" w14:textId="77777777" w:rsidR="00733427" w:rsidRDefault="00733427" w:rsidP="00BE47A2">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BE47A2">
            <w:pPr>
              <w:rPr>
                <w:rFonts w:ascii="Arial" w:eastAsia="等线"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29E3FC75" w14:textId="77777777" w:rsidR="00C44B32" w:rsidRDefault="00C44B32" w:rsidP="00C44B32">
      <w:pPr>
        <w:pStyle w:val="aa"/>
      </w:pPr>
    </w:p>
    <w:p w14:paraId="2A58DB03" w14:textId="77777777" w:rsidR="00C44B32" w:rsidRPr="00DF1150" w:rsidRDefault="00C44B32" w:rsidP="00C44B32">
      <w:pPr>
        <w:pStyle w:val="aa"/>
        <w:rPr>
          <w:b/>
          <w:u w:val="single"/>
        </w:rPr>
      </w:pPr>
      <w:r w:rsidRPr="00DF1150">
        <w:rPr>
          <w:b/>
          <w:u w:val="single"/>
        </w:rPr>
        <w:t>Summary:</w:t>
      </w:r>
    </w:p>
    <w:p w14:paraId="2DD6D902" w14:textId="77777777" w:rsidR="00C44B32" w:rsidRDefault="00C44B32" w:rsidP="00C44B32">
      <w:pPr>
        <w:pStyle w:val="aa"/>
      </w:pPr>
      <w:r>
        <w:rPr>
          <w:rFonts w:hint="eastAsia"/>
        </w:rPr>
        <w:t>C</w:t>
      </w:r>
      <w:r>
        <w:t xml:space="preserve">ompanies’ views are </w:t>
      </w:r>
      <w:proofErr w:type="spellStart"/>
      <w:r>
        <w:t>summaried</w:t>
      </w:r>
      <w:proofErr w:type="spellEnd"/>
      <w:r>
        <w:t xml:space="preserve"> below:</w:t>
      </w:r>
    </w:p>
    <w:p w14:paraId="264FF02E" w14:textId="689A23FC" w:rsidR="00C44B32" w:rsidRDefault="00C44B32" w:rsidP="00C44B32">
      <w:pPr>
        <w:pStyle w:val="aa"/>
      </w:pPr>
      <w:r>
        <w:t>Yes (including those who agree with the intention): 1</w:t>
      </w:r>
      <w:r w:rsidR="00733427">
        <w:t>1</w:t>
      </w:r>
    </w:p>
    <w:p w14:paraId="63BDCF01" w14:textId="3114C4B0" w:rsidR="00C44B32" w:rsidRDefault="00C44B32" w:rsidP="00C44B32">
      <w:pPr>
        <w:pStyle w:val="aa"/>
      </w:pPr>
      <w:r>
        <w:t>No (including one with comments only): 5</w:t>
      </w:r>
    </w:p>
    <w:p w14:paraId="4179CE9D" w14:textId="77777777" w:rsidR="00C44B32" w:rsidRDefault="00C44B32" w:rsidP="00C44B32">
      <w:pPr>
        <w:pStyle w:val="aa"/>
      </w:pPr>
    </w:p>
    <w:p w14:paraId="063CB014" w14:textId="77777777" w:rsidR="007D2684" w:rsidRDefault="00C44B32" w:rsidP="00C44B32">
      <w:pPr>
        <w:pStyle w:val="aa"/>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aa"/>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 xml:space="preserve">the UE will NOT deprioritize the NR frequencies any more. That is to say, the </w:t>
      </w:r>
      <w:proofErr w:type="spellStart"/>
      <w:r w:rsidR="009F7E80">
        <w:t>conseuqnce</w:t>
      </w:r>
      <w:proofErr w:type="spellEnd"/>
      <w:r w:rsidR="009F7E80">
        <w:t xml:space="preserve"> analyzed in t</w:t>
      </w:r>
      <w:r w:rsidR="009F7E80">
        <w:rPr>
          <w:rFonts w:hint="eastAsia"/>
        </w:rPr>
        <w:t>h</w:t>
      </w:r>
      <w:r w:rsidR="009F7E80">
        <w:t xml:space="preserve">e CR, “The UE does not stop </w:t>
      </w:r>
      <w:proofErr w:type="spellStart"/>
      <w:r w:rsidR="009F7E80">
        <w:rPr>
          <w:lang w:eastAsia="en-GB"/>
        </w:rPr>
        <w:t>deprioritisation</w:t>
      </w:r>
      <w:proofErr w:type="spellEnd"/>
      <w:r w:rsidR="009F7E80">
        <w:rPr>
          <w:lang w:eastAsia="en-GB"/>
        </w:rPr>
        <w:t xml:space="preserve"> of all frequencies or NR </w:t>
      </w:r>
      <w:proofErr w:type="spellStart"/>
      <w:r w:rsidR="009F7E80">
        <w:rPr>
          <w:lang w:eastAsia="en-GB"/>
        </w:rPr>
        <w:t>signalled</w:t>
      </w:r>
      <w:proofErr w:type="spellEnd"/>
      <w:r w:rsidR="009F7E80">
        <w:rPr>
          <w:lang w:eastAsia="en-GB"/>
        </w:rPr>
        <w:t xml:space="preserve"> by </w:t>
      </w:r>
      <w:proofErr w:type="spellStart"/>
      <w:r w:rsidR="009F7E80">
        <w:rPr>
          <w:i/>
          <w:lang w:eastAsia="en-GB"/>
        </w:rPr>
        <w:t>RRCRelease</w:t>
      </w:r>
      <w:proofErr w:type="spellEnd"/>
      <w:r w:rsidR="009F7E80">
        <w:t>”, is not correct, as also commented by LGE.</w:t>
      </w:r>
    </w:p>
    <w:p w14:paraId="151D2E45" w14:textId="5B217F69" w:rsidR="009F7E80" w:rsidRDefault="009F7E80" w:rsidP="00C44B32">
      <w:pPr>
        <w:pStyle w:val="aa"/>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2EEDA5F1" w:rsidR="00C44B32" w:rsidRDefault="00C44B32" w:rsidP="00C44B32">
      <w:pPr>
        <w:pStyle w:val="aa"/>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del w:id="5" w:author="Zhenzhen" w:date="2021-04-15T10:53:00Z">
        <w:r w:rsidR="007D2684" w:rsidDel="00353705">
          <w:rPr>
            <w:b/>
          </w:rPr>
          <w:delText>(To be captured in chairman notes)</w:delText>
        </w:r>
      </w:del>
      <w:ins w:id="6" w:author="Zhenzhen" w:date="2021-04-15T10:53:00Z">
        <w:r w:rsidR="00353705">
          <w:rPr>
            <w:b/>
          </w:rPr>
          <w:t xml:space="preserve">Further discuss in </w:t>
        </w:r>
      </w:ins>
      <w:ins w:id="7" w:author="Zhenzhen" w:date="2021-04-15T10:54:00Z">
        <w:r w:rsidR="00353705">
          <w:rPr>
            <w:b/>
          </w:rPr>
          <w:t>Phase II if</w:t>
        </w:r>
      </w:ins>
      <w:r w:rsidR="007D2684">
        <w:rPr>
          <w:b/>
        </w:rPr>
        <w:t xml:space="preserve"> </w:t>
      </w:r>
      <w:ins w:id="8" w:author="Zhenzhen" w:date="2021-04-15T10:54:00Z">
        <w:r w:rsidR="00353705">
          <w:rPr>
            <w:b/>
          </w:rPr>
          <w:t>t</w:t>
        </w:r>
      </w:ins>
      <w:del w:id="9" w:author="Zhenzhen" w:date="2021-04-15T10:54:00Z">
        <w:r w:rsidR="00326925" w:rsidDel="00353705">
          <w:rPr>
            <w:b/>
          </w:rPr>
          <w:delText>T</w:delText>
        </w:r>
      </w:del>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Pr="007D2684" w:rsidRDefault="007D2684">
      <w:pPr>
        <w:pStyle w:val="aa"/>
      </w:pPr>
    </w:p>
    <w:p w14:paraId="6C80AF6A" w14:textId="77777777" w:rsidR="00E006CC" w:rsidRDefault="009F2424">
      <w:pPr>
        <w:pStyle w:val="21"/>
      </w:pPr>
      <w:r>
        <w:lastRenderedPageBreak/>
        <w:t>RRC Resume (initialization upon reception of RAN paging and T380 Expiry)</w:t>
      </w:r>
    </w:p>
    <w:p w14:paraId="6C80AF6B" w14:textId="77777777" w:rsidR="00E006CC" w:rsidRDefault="00BE47A2">
      <w:pPr>
        <w:pStyle w:val="Doc-title"/>
      </w:pPr>
      <w:hyperlink r:id="rId19" w:tooltip="D:Documents3GPPtsg_ranWG2TSGR2_113bis-eDocsR2-2102715.zip" w:history="1">
        <w:r w:rsidR="009F2424">
          <w:rPr>
            <w:rStyle w:val="af9"/>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aa"/>
      </w:pPr>
    </w:p>
    <w:p w14:paraId="6C80AF6D"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c"/>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afc"/>
              <w:numPr>
                <w:ilvl w:val="1"/>
                <w:numId w:val="15"/>
              </w:numPr>
              <w:rPr>
                <w:rFonts w:ascii="Arial" w:hAnsi="Arial" w:cs="Arial"/>
              </w:rPr>
            </w:pPr>
            <w:r>
              <w:rPr>
                <w:rFonts w:ascii="Arial" w:hAnsi="Arial" w:cs="Arial"/>
              </w:rPr>
              <w:t>UE enters RRC_INACTIVE</w:t>
            </w:r>
          </w:p>
          <w:p w14:paraId="6C80AF71" w14:textId="77777777" w:rsidR="00E006CC" w:rsidRDefault="009F2424">
            <w:pPr>
              <w:pStyle w:val="afc"/>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c"/>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afc"/>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c"/>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c"/>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afc"/>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c"/>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c"/>
              <w:numPr>
                <w:ilvl w:val="1"/>
                <w:numId w:val="18"/>
              </w:numPr>
              <w:rPr>
                <w:rFonts w:ascii="Arial" w:hAnsi="Arial" w:cs="Arial"/>
              </w:rPr>
            </w:pPr>
            <w:r>
              <w:rPr>
                <w:rFonts w:ascii="Arial" w:hAnsi="Arial" w:cs="Arial"/>
              </w:rPr>
              <w:t>MAC reset</w:t>
            </w:r>
          </w:p>
          <w:p w14:paraId="6C80AF86" w14:textId="77777777" w:rsidR="00E006CC" w:rsidRDefault="009F2424">
            <w:pPr>
              <w:pStyle w:val="afc"/>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c"/>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behaviour. </w:t>
            </w:r>
          </w:p>
          <w:p w14:paraId="6C80AF89" w14:textId="77777777" w:rsidR="00E006CC" w:rsidRPr="00FC578C" w:rsidRDefault="009F2424">
            <w:pPr>
              <w:pStyle w:val="afc"/>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afc"/>
              <w:numPr>
                <w:ilvl w:val="0"/>
                <w:numId w:val="19"/>
              </w:numPr>
              <w:tabs>
                <w:tab w:val="left" w:pos="794"/>
              </w:tabs>
              <w:ind w:leftChars="400" w:left="1237" w:hanging="397"/>
              <w:rPr>
                <w:rFonts w:ascii="Arial" w:hAnsi="Arial" w:cs="Arial"/>
                <w:lang w:val="en-US"/>
              </w:rPr>
            </w:pPr>
            <w:r w:rsidRPr="00FC578C">
              <w:rPr>
                <w:rFonts w:ascii="Arial" w:hAnsi="Arial" w:cs="Arial"/>
                <w:lang w:val="en-US"/>
              </w:rPr>
              <w:t xml:space="preserve">gNB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gNB may discard the second resume request and terminate the resume procedure.</w:t>
            </w:r>
          </w:p>
          <w:p w14:paraId="6C80AF8B" w14:textId="77777777" w:rsidR="00E006CC" w:rsidRPr="00FC578C" w:rsidRDefault="00E006CC">
            <w:pPr>
              <w:pStyle w:val="aa"/>
              <w:spacing w:before="120"/>
              <w:rPr>
                <w:sz w:val="20"/>
                <w:szCs w:val="20"/>
              </w:rPr>
            </w:pPr>
          </w:p>
        </w:tc>
      </w:tr>
    </w:tbl>
    <w:p w14:paraId="6C80AF8D" w14:textId="77777777" w:rsidR="00E006CC" w:rsidRDefault="00E006CC">
      <w:pPr>
        <w:pStyle w:val="aa"/>
        <w:spacing w:before="120"/>
        <w:rPr>
          <w:szCs w:val="20"/>
        </w:rPr>
      </w:pPr>
    </w:p>
    <w:p w14:paraId="6C80AF8E" w14:textId="77777777" w:rsidR="00E006CC" w:rsidRDefault="009F2424">
      <w:pPr>
        <w:pStyle w:val="aa"/>
        <w:rPr>
          <w:b/>
          <w:szCs w:val="20"/>
        </w:rPr>
      </w:pPr>
      <w:r>
        <w:rPr>
          <w:b/>
          <w:szCs w:val="20"/>
        </w:rPr>
        <w:lastRenderedPageBreak/>
        <w:t>Q3: Do you agree with the problem identified and the changes in R2-2102715?</w:t>
      </w:r>
    </w:p>
    <w:tbl>
      <w:tblPr>
        <w:tblStyle w:val="af4"/>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a"/>
              <w:jc w:val="center"/>
              <w:rPr>
                <w:sz w:val="20"/>
                <w:szCs w:val="20"/>
              </w:rPr>
            </w:pPr>
            <w:r>
              <w:rPr>
                <w:sz w:val="20"/>
                <w:szCs w:val="20"/>
              </w:rPr>
              <w:t>Agree?</w:t>
            </w:r>
          </w:p>
          <w:p w14:paraId="6C80AF91"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a"/>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0" w:author="아기왈아닐/5G/6G표준Lab(SR)/Principal Engineer/삼성전자" w:date="2021-03-19T10:33:00Z"/>
              </w:rPr>
            </w:pPr>
            <w:ins w:id="11" w:author="아기왈아닐/5G/6G표준Lab(SR)/Principal Engineer/삼성전자" w:date="2021-03-19T10:33:00Z">
              <w:r>
                <w:rPr>
                  <w:rFonts w:hint="eastAsia"/>
                </w:rPr>
                <w:t xml:space="preserve">3&gt; if </w:t>
              </w:r>
              <w:del w:id="12" w:author="ZTE_Liuyu" w:date="2021-04-13T11:52:00Z">
                <w:r>
                  <w:delText>RRC connection resumption procedure</w:delText>
                </w:r>
              </w:del>
            </w:ins>
            <w:ins w:id="13" w:author="ZTE_Liuyu" w:date="2021-04-13T11:52:00Z">
              <w:r>
                <w:rPr>
                  <w:rFonts w:eastAsia="宋体" w:hint="eastAsia"/>
                </w:rPr>
                <w:t>timer T319</w:t>
              </w:r>
            </w:ins>
            <w:ins w:id="14" w:author="아기왈아닐/5G/6G표준Lab(SR)/Principal Engineer/삼성전자" w:date="2021-03-19T10:33:00Z">
              <w:r>
                <w:rPr>
                  <w:rFonts w:hint="eastAsia"/>
                </w:rPr>
                <w:t xml:space="preserve"> is</w:t>
              </w:r>
            </w:ins>
            <w:ins w:id="15" w:author="ZTE_Liuyu" w:date="2021-04-13T11:53:00Z">
              <w:r>
                <w:rPr>
                  <w:rFonts w:eastAsia="宋体" w:hint="eastAsia"/>
                </w:rPr>
                <w:t xml:space="preserve"> </w:t>
              </w:r>
            </w:ins>
            <w:ins w:id="16" w:author="아기왈아닐/5G/6G표준Lab(SR)/Principal Engineer/삼성전자" w:date="2021-03-19T10:33:00Z">
              <w:del w:id="17" w:author="ZTE_Liuyu" w:date="2021-04-13T11:52:00Z">
                <w:r>
                  <w:delText xml:space="preserve"> ongoing</w:delText>
                </w:r>
              </w:del>
            </w:ins>
            <w:ins w:id="18" w:author="ZTE_Liuyu" w:date="2021-04-13T11:52:00Z">
              <w:r>
                <w:rPr>
                  <w:rFonts w:eastAsia="宋体" w:hint="eastAsia"/>
                </w:rPr>
                <w:t>runnin</w:t>
              </w:r>
            </w:ins>
            <w:ins w:id="19" w:author="ZTE_Liuyu" w:date="2021-04-13T11:53:00Z">
              <w:r>
                <w:rPr>
                  <w:rFonts w:eastAsia="宋体" w:hint="eastAsia"/>
                </w:rPr>
                <w:t>g</w:t>
              </w:r>
            </w:ins>
            <w:ins w:id="20" w:author="아기왈아닐/5G/6G표준Lab(SR)/Principal Engineer/삼성전자" w:date="2021-03-19T10:33:00Z">
              <w:r>
                <w:rPr>
                  <w:rFonts w:hint="eastAsia"/>
                </w:rPr>
                <w:t>:</w:t>
              </w:r>
            </w:ins>
          </w:p>
          <w:p w14:paraId="6C80AFB9" w14:textId="77777777" w:rsidR="00E006CC" w:rsidRDefault="009F2424">
            <w:pPr>
              <w:pStyle w:val="B4"/>
              <w:rPr>
                <w:ins w:id="21" w:author="아기왈아닐/5G/6G표준Lab(SR)/Principal Engineer/삼성전자" w:date="2021-03-19T10:33:00Z"/>
                <w:del w:id="22" w:author="ZTE_Liuyu" w:date="2021-04-13T12:02:00Z"/>
              </w:rPr>
            </w:pPr>
            <w:ins w:id="23" w:author="아기왈아닐/5G/6G표준Lab(SR)/Principal Engineer/삼성전자" w:date="2021-03-19T10:33:00Z">
              <w:r>
                <w:t>4</w:t>
              </w:r>
              <w:r>
                <w:rPr>
                  <w:rFonts w:hint="eastAsia"/>
                </w:rPr>
                <w:t xml:space="preserve">&gt; </w:t>
              </w:r>
              <w:del w:id="24" w:author="ZTE_Liuyu" w:date="2021-04-13T12:02:00Z">
                <w:r>
                  <w:rPr>
                    <w:rFonts w:hint="eastAsia"/>
                  </w:rPr>
                  <w:delText>reset MAC;</w:delText>
                </w:r>
              </w:del>
            </w:ins>
          </w:p>
          <w:p w14:paraId="6C80AFBA" w14:textId="77777777" w:rsidR="00E006CC" w:rsidRDefault="009F2424">
            <w:pPr>
              <w:pStyle w:val="B4"/>
            </w:pPr>
            <w:ins w:id="25" w:author="아기왈아닐/5G/6G표준Lab(SR)/Principal Engineer/삼성전자" w:date="2021-03-19T10:33:00Z">
              <w:del w:id="26" w:author="ZTE_Liuyu" w:date="2021-04-13T12:02:00Z">
                <w:r>
                  <w:delText>4&gt;  release RLC entity for SRB0</w:delText>
                </w:r>
              </w:del>
            </w:ins>
            <w:ins w:id="27" w:author="ZTE_Liuyu" w:date="2021-04-13T12:02:00Z">
              <w:r>
                <w:rPr>
                  <w:rFonts w:eastAsia="宋体" w:hint="eastAsia"/>
                </w:rPr>
                <w:t>end the procedure</w:t>
              </w:r>
            </w:ins>
            <w:ins w:id="28" w:author="아기왈아닐/5G/6G표준Lab(SR)/Principal Engineer/삼성전자" w:date="2021-03-19T10:33:00Z">
              <w:r>
                <w:t>;</w:t>
              </w:r>
            </w:ins>
          </w:p>
          <w:p w14:paraId="6C80AFBB" w14:textId="77777777" w:rsidR="00E006CC" w:rsidRDefault="009F2424">
            <w:pPr>
              <w:pStyle w:val="B3"/>
            </w:pPr>
            <w:r>
              <w:t>3&gt;</w:t>
            </w:r>
            <w:r>
              <w:tab/>
            </w:r>
            <w:ins w:id="29" w:author="ZTE_Liuyu" w:date="2021-04-13T11:52:00Z">
              <w:r>
                <w:rPr>
                  <w:rFonts w:eastAsia="宋体" w:hint="eastAsia"/>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 xml:space="preserve">else if the UE is configured by upper layers with one or </w:t>
            </w:r>
            <w:r>
              <w:lastRenderedPageBreak/>
              <w:t>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30" w:author="ZTE_Liuyu" w:date="2021-04-13T11:58:00Z"/>
                <w:rFonts w:eastAsia="宋体"/>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31" w:author="아기왈아닐/5G/6G표준Lab(SR)/Principal Engineer/삼성전자" w:date="2021-03-19T10:33:00Z"/>
              </w:rPr>
            </w:pPr>
            <w:ins w:id="32" w:author="아기왈아닐/5G/6G표준Lab(SR)/Principal Engineer/삼성전자" w:date="2021-03-19T10:33:00Z">
              <w:r>
                <w:rPr>
                  <w:rFonts w:hint="eastAsia"/>
                </w:rPr>
                <w:t xml:space="preserve">2&gt; if </w:t>
              </w:r>
              <w:del w:id="33" w:author="ZTE_Liuyu" w:date="2021-04-13T11:52:00Z">
                <w:r>
                  <w:delText>RRC connection resumption procedure</w:delText>
                </w:r>
              </w:del>
            </w:ins>
            <w:ins w:id="34" w:author="ZTE_Liuyu" w:date="2021-04-13T11:52:00Z">
              <w:r>
                <w:rPr>
                  <w:rFonts w:eastAsia="宋体" w:hint="eastAsia"/>
                </w:rPr>
                <w:t>timer T319</w:t>
              </w:r>
            </w:ins>
            <w:ins w:id="35" w:author="아기왈아닐/5G/6G표준Lab(SR)/Principal Engineer/삼성전자" w:date="2021-03-19T10:33:00Z">
              <w:r>
                <w:rPr>
                  <w:rFonts w:hint="eastAsia"/>
                </w:rPr>
                <w:t xml:space="preserve"> is</w:t>
              </w:r>
            </w:ins>
            <w:ins w:id="36" w:author="ZTE_Liuyu" w:date="2021-04-13T11:53:00Z">
              <w:r>
                <w:rPr>
                  <w:rFonts w:eastAsia="宋体" w:hint="eastAsia"/>
                </w:rPr>
                <w:t xml:space="preserve"> </w:t>
              </w:r>
            </w:ins>
            <w:ins w:id="37" w:author="아기왈아닐/5G/6G표준Lab(SR)/Principal Engineer/삼성전자" w:date="2021-03-19T10:33:00Z">
              <w:del w:id="38" w:author="ZTE_Liuyu" w:date="2021-04-13T11:52:00Z">
                <w:r>
                  <w:delText xml:space="preserve"> ongoing</w:delText>
                </w:r>
              </w:del>
            </w:ins>
            <w:ins w:id="39" w:author="ZTE_Liuyu" w:date="2021-04-13T11:52:00Z">
              <w:r>
                <w:rPr>
                  <w:rFonts w:eastAsia="宋体" w:hint="eastAsia"/>
                </w:rPr>
                <w:t>runnin</w:t>
              </w:r>
            </w:ins>
            <w:ins w:id="40" w:author="ZTE_Liuyu" w:date="2021-04-13T11:53:00Z">
              <w:r>
                <w:rPr>
                  <w:rFonts w:eastAsia="宋体" w:hint="eastAsia"/>
                </w:rPr>
                <w:t>g</w:t>
              </w:r>
            </w:ins>
            <w:ins w:id="41" w:author="아기왈아닐/5G/6G표준Lab(SR)/Principal Engineer/삼성전자" w:date="2021-03-19T10:33:00Z">
              <w:r>
                <w:rPr>
                  <w:rFonts w:hint="eastAsia"/>
                </w:rPr>
                <w:t>:</w:t>
              </w:r>
            </w:ins>
          </w:p>
          <w:p w14:paraId="6C80AFCA" w14:textId="77777777" w:rsidR="00E006CC" w:rsidRDefault="009F2424">
            <w:pPr>
              <w:pStyle w:val="B3"/>
              <w:rPr>
                <w:ins w:id="42" w:author="아기왈아닐/5G/6G표준Lab(SR)/Principal Engineer/삼성전자" w:date="2021-03-19T10:33:00Z"/>
                <w:del w:id="43" w:author="ZTE_Liuyu" w:date="2021-04-13T12:00:00Z"/>
              </w:rPr>
            </w:pPr>
            <w:ins w:id="44" w:author="아기왈아닐/5G/6G표준Lab(SR)/Principal Engineer/삼성전자" w:date="2021-03-19T10:36:00Z">
              <w:r>
                <w:t>3</w:t>
              </w:r>
            </w:ins>
            <w:ins w:id="45" w:author="아기왈아닐/5G/6G표준Lab(SR)/Principal Engineer/삼성전자" w:date="2021-03-19T10:33:00Z">
              <w:r>
                <w:rPr>
                  <w:rFonts w:hint="eastAsia"/>
                </w:rPr>
                <w:t xml:space="preserve">&gt; </w:t>
              </w:r>
            </w:ins>
            <w:ins w:id="46" w:author="ZTE_Liuyu" w:date="2021-04-13T12:02:00Z">
              <w:r>
                <w:rPr>
                  <w:rFonts w:eastAsia="宋体" w:hint="eastAsia"/>
                </w:rPr>
                <w:t>end the procedure;</w:t>
              </w:r>
            </w:ins>
            <w:ins w:id="47" w:author="아기왈아닐/5G/6G표준Lab(SR)/Principal Engineer/삼성전자" w:date="2021-03-19T10:33:00Z">
              <w:del w:id="48" w:author="ZTE_Liuyu" w:date="2021-04-13T12:00:00Z">
                <w:r>
                  <w:rPr>
                    <w:rFonts w:hint="eastAsia"/>
                  </w:rPr>
                  <w:delText>reset MAC;</w:delText>
                </w:r>
              </w:del>
            </w:ins>
          </w:p>
          <w:p w14:paraId="6C80AFCB" w14:textId="77777777" w:rsidR="00E006CC" w:rsidRDefault="009F2424">
            <w:pPr>
              <w:pStyle w:val="B3"/>
            </w:pPr>
            <w:ins w:id="49" w:author="아기왈아닐/5G/6G표준Lab(SR)/Principal Engineer/삼성전자" w:date="2021-03-19T10:36:00Z">
              <w:del w:id="50" w:author="ZTE_Liuyu" w:date="2021-04-13T12:00:00Z">
                <w:r>
                  <w:delText>3</w:delText>
                </w:r>
              </w:del>
            </w:ins>
            <w:ins w:id="51" w:author="아기왈아닐/5G/6G표준Lab(SR)/Principal Engineer/삼성전자" w:date="2021-03-19T10:33:00Z">
              <w:del w:id="52" w:author="ZTE_Liuyu" w:date="2021-04-13T12:00:00Z">
                <w:r>
                  <w:delText>&gt;  release RLC entity for SRB0;</w:delText>
                </w:r>
              </w:del>
            </w:ins>
          </w:p>
          <w:p w14:paraId="6C80AFCC" w14:textId="77777777" w:rsidR="00E006CC" w:rsidRDefault="009F2424">
            <w:pPr>
              <w:pStyle w:val="B2"/>
            </w:pPr>
            <w:r>
              <w:t>2&gt;</w:t>
            </w:r>
            <w:r>
              <w:tab/>
            </w:r>
            <w:ins w:id="53" w:author="ZTE_Liuyu" w:date="2021-04-13T11:59:00Z">
              <w:r>
                <w:rPr>
                  <w:rFonts w:eastAsia="宋体"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171A0E">
        <w:tc>
          <w:tcPr>
            <w:tcW w:w="1964" w:type="dxa"/>
            <w:vAlign w:val="center"/>
          </w:tcPr>
          <w:p w14:paraId="290EE755" w14:textId="77777777" w:rsidR="000155C7" w:rsidRPr="00E548B1" w:rsidRDefault="000155C7" w:rsidP="00171A0E">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171A0E">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171A0E">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aa"/>
      </w:pPr>
    </w:p>
    <w:p w14:paraId="7D809772" w14:textId="77777777" w:rsidR="00DF1150" w:rsidRPr="00DF1150" w:rsidRDefault="00DF1150" w:rsidP="00DF1150">
      <w:pPr>
        <w:pStyle w:val="aa"/>
        <w:rPr>
          <w:b/>
          <w:u w:val="single"/>
        </w:rPr>
      </w:pPr>
      <w:r w:rsidRPr="00DF1150">
        <w:rPr>
          <w:b/>
          <w:u w:val="single"/>
        </w:rPr>
        <w:t>Summary:</w:t>
      </w:r>
    </w:p>
    <w:p w14:paraId="493EDD36" w14:textId="77777777" w:rsidR="00DF1150" w:rsidRDefault="00DF1150" w:rsidP="00DF1150">
      <w:pPr>
        <w:pStyle w:val="aa"/>
      </w:pPr>
      <w:r>
        <w:rPr>
          <w:rFonts w:hint="eastAsia"/>
        </w:rPr>
        <w:t>C</w:t>
      </w:r>
      <w:r>
        <w:t xml:space="preserve">ompanies’ views are </w:t>
      </w:r>
      <w:proofErr w:type="spellStart"/>
      <w:r>
        <w:t>summaried</w:t>
      </w:r>
      <w:proofErr w:type="spellEnd"/>
      <w:r>
        <w:t xml:space="preserve"> below:</w:t>
      </w:r>
    </w:p>
    <w:p w14:paraId="0BB93092" w14:textId="04A1C2B2" w:rsidR="00DF1150" w:rsidRDefault="00DF1150" w:rsidP="00DF1150">
      <w:pPr>
        <w:pStyle w:val="aa"/>
      </w:pPr>
      <w:r>
        <w:t>Yes: 2</w:t>
      </w:r>
    </w:p>
    <w:p w14:paraId="5A88FD3F" w14:textId="3E0AB762" w:rsidR="00DF1150" w:rsidRDefault="00DF1150" w:rsidP="00DF1150">
      <w:pPr>
        <w:pStyle w:val="aa"/>
      </w:pPr>
      <w:r>
        <w:t>No: 10</w:t>
      </w:r>
    </w:p>
    <w:p w14:paraId="54683A2B" w14:textId="378253CA" w:rsidR="00DF1150" w:rsidRDefault="00DF1150" w:rsidP="00DF1150">
      <w:pPr>
        <w:pStyle w:val="aa"/>
      </w:pPr>
      <w:r>
        <w:t>Others (neutral or maybe): 2</w:t>
      </w:r>
    </w:p>
    <w:p w14:paraId="3D8C6D1F" w14:textId="77777777" w:rsidR="00DF1150" w:rsidRDefault="00DF1150" w:rsidP="00DF1150">
      <w:pPr>
        <w:pStyle w:val="aa"/>
      </w:pPr>
    </w:p>
    <w:p w14:paraId="6F5968F2" w14:textId="77777777" w:rsidR="00326925" w:rsidRDefault="00DF1150" w:rsidP="00DF1150">
      <w:pPr>
        <w:pStyle w:val="aa"/>
      </w:pPr>
      <w:r>
        <w:t>Majorities don’t see a need for these changes, and some of them think the UE may/should</w:t>
      </w:r>
      <w:r w:rsidR="00BD0D05">
        <w:t xml:space="preserve"> (or should be allowed to)</w:t>
      </w:r>
      <w:r>
        <w:t xml:space="preserve"> not start the 2</w:t>
      </w:r>
      <w:r w:rsidRPr="00DF1150">
        <w:rPr>
          <w:vertAlign w:val="superscript"/>
        </w:rPr>
        <w:t>nd</w:t>
      </w:r>
      <w:r>
        <w:rPr>
          <w:rFonts w:hint="eastAsia"/>
        </w:rPr>
        <w:t xml:space="preserve"> </w:t>
      </w:r>
      <w:r>
        <w:t>RRC resumption procedure when there is a resumption procedure ongoing.</w:t>
      </w:r>
      <w:r w:rsidR="00326925">
        <w:t xml:space="preserve"> Even if the UE starts the 2</w:t>
      </w:r>
      <w:r w:rsidR="00326925" w:rsidRPr="00326925">
        <w:rPr>
          <w:vertAlign w:val="superscript"/>
        </w:rPr>
        <w:t>nd</w:t>
      </w:r>
      <w:r w:rsidR="00326925">
        <w:t xml:space="preserve"> RRC resumption procedure, some companies are not convinced that there is a critical problem.</w:t>
      </w:r>
      <w:r w:rsidR="00BD0D05">
        <w:t xml:space="preserve"> </w:t>
      </w:r>
    </w:p>
    <w:p w14:paraId="4F430E82" w14:textId="541BF87C" w:rsidR="00DF1150" w:rsidRDefault="00BD0D05" w:rsidP="00DF1150">
      <w:pPr>
        <w:pStyle w:val="aa"/>
      </w:pPr>
      <w:r>
        <w:t>The rapporteur would like to propose the following:</w:t>
      </w:r>
    </w:p>
    <w:p w14:paraId="747EB948" w14:textId="5825FEB9" w:rsidR="00DF1150" w:rsidRDefault="00DF1150" w:rsidP="00DF1150">
      <w:pPr>
        <w:pStyle w:val="aa"/>
        <w:rPr>
          <w:b/>
        </w:rPr>
      </w:pPr>
      <w:r w:rsidRPr="00C44B32">
        <w:rPr>
          <w:rFonts w:hint="eastAsia"/>
          <w:b/>
        </w:rPr>
        <w:t>P</w:t>
      </w:r>
      <w:r w:rsidRPr="00C44B32">
        <w:rPr>
          <w:b/>
        </w:rPr>
        <w:t xml:space="preserve">roposal </w:t>
      </w:r>
      <w:r w:rsidR="00BD0D05">
        <w:rPr>
          <w:b/>
        </w:rPr>
        <w:t>3a</w:t>
      </w:r>
      <w:r w:rsidRPr="00C44B32">
        <w:rPr>
          <w:b/>
        </w:rPr>
        <w:t xml:space="preserve">: </w:t>
      </w:r>
      <w:r w:rsidR="00326925">
        <w:rPr>
          <w:b/>
        </w:rPr>
        <w:t xml:space="preserve">(To be </w:t>
      </w:r>
      <w:r w:rsidR="00FD68CF">
        <w:rPr>
          <w:b/>
        </w:rPr>
        <w:t>captured</w:t>
      </w:r>
      <w:r w:rsidR="00326925">
        <w:rPr>
          <w:b/>
        </w:rPr>
        <w:t xml:space="preserve"> in chairman notes) </w:t>
      </w:r>
      <w:r w:rsidR="00BD0D05">
        <w:rPr>
          <w:b/>
        </w:rPr>
        <w:t xml:space="preserve">The UE </w:t>
      </w:r>
      <w:del w:id="54" w:author="Zhenzhen" w:date="2021-04-17T10:55:00Z">
        <w:r w:rsidR="00BD0D05" w:rsidDel="00BE47A2">
          <w:rPr>
            <w:b/>
          </w:rPr>
          <w:delText xml:space="preserve">may </w:delText>
        </w:r>
      </w:del>
      <w:ins w:id="55" w:author="Zhenzhen" w:date="2021-04-17T10:55:00Z">
        <w:r w:rsidR="00BE47A2">
          <w:rPr>
            <w:b/>
          </w:rPr>
          <w:t xml:space="preserve">should </w:t>
        </w:r>
      </w:ins>
      <w:r w:rsidR="00BD0D05" w:rsidRPr="00BD0D05">
        <w:rPr>
          <w:b/>
        </w:rPr>
        <w:t xml:space="preserve">not start the 2nd RRC resumption procedure when there is a </w:t>
      </w:r>
      <w:r w:rsidR="0035295E">
        <w:rPr>
          <w:b/>
        </w:rPr>
        <w:t xml:space="preserve">RRC </w:t>
      </w:r>
      <w:r w:rsidR="00BD0D05" w:rsidRPr="00BD0D05">
        <w:rPr>
          <w:b/>
        </w:rPr>
        <w:t>resumption procedure ongoing</w:t>
      </w:r>
      <w:r w:rsidRPr="00C44B32">
        <w:rPr>
          <w:b/>
        </w:rPr>
        <w:t>.</w:t>
      </w:r>
    </w:p>
    <w:p w14:paraId="30E3F74B" w14:textId="2A8E5E87" w:rsidR="00BD0D05" w:rsidRDefault="00BD0D05" w:rsidP="00BD0D05">
      <w:pPr>
        <w:pStyle w:val="aa"/>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6C80AFD1" w14:textId="77777777" w:rsidR="00E006CC" w:rsidRPr="00BD0D05" w:rsidRDefault="00E006CC">
      <w:pPr>
        <w:pStyle w:val="aa"/>
      </w:pPr>
    </w:p>
    <w:p w14:paraId="6C80AFD2" w14:textId="77777777" w:rsidR="00E006CC" w:rsidRDefault="009F2424">
      <w:pPr>
        <w:pStyle w:val="21"/>
      </w:pPr>
      <w:r>
        <w:t>RRC Resume (Resume of measurements)</w:t>
      </w:r>
    </w:p>
    <w:p w14:paraId="6C80AFD3" w14:textId="77777777" w:rsidR="00E006CC" w:rsidRDefault="00BE47A2">
      <w:pPr>
        <w:pStyle w:val="Doc-title"/>
      </w:pPr>
      <w:hyperlink r:id="rId20" w:tooltip="D:Documents3GPPtsg_ranWG2TSGR2_113bis-eDocsR2-2103659.zip" w:history="1">
        <w:r w:rsidR="009F2424">
          <w:rPr>
            <w:rStyle w:val="af9"/>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BE47A2">
      <w:pPr>
        <w:pStyle w:val="Doc-title"/>
      </w:pPr>
      <w:hyperlink r:id="rId21" w:tooltip="D:Documents3GPPtsg_ranWG2TSGR2_113bis-eDocsR2-2103660.zip" w:history="1">
        <w:r w:rsidR="009F2424">
          <w:rPr>
            <w:rStyle w:val="af9"/>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aa"/>
      </w:pPr>
    </w:p>
    <w:p w14:paraId="6C80AFD6"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a"/>
              <w:spacing w:before="120"/>
              <w:rPr>
                <w:sz w:val="20"/>
                <w:szCs w:val="20"/>
              </w:rPr>
            </w:pPr>
          </w:p>
        </w:tc>
      </w:tr>
    </w:tbl>
    <w:p w14:paraId="6C80AFE5" w14:textId="77777777" w:rsidR="00E006CC" w:rsidRDefault="00E006CC">
      <w:pPr>
        <w:pStyle w:val="aa"/>
        <w:spacing w:before="120"/>
        <w:rPr>
          <w:szCs w:val="20"/>
        </w:rPr>
      </w:pPr>
    </w:p>
    <w:p w14:paraId="6C80AFE6" w14:textId="77777777" w:rsidR="00E006CC" w:rsidRDefault="009F2424">
      <w:pPr>
        <w:pStyle w:val="aa"/>
        <w:rPr>
          <w:b/>
          <w:szCs w:val="20"/>
        </w:rPr>
      </w:pPr>
      <w:r>
        <w:rPr>
          <w:b/>
          <w:szCs w:val="20"/>
        </w:rPr>
        <w:t>Q4: Do you agree with the problem identified and the changes in R2-2103659,</w:t>
      </w:r>
      <w:r>
        <w:t xml:space="preserve"> </w:t>
      </w:r>
      <w:r>
        <w:rPr>
          <w:b/>
          <w:szCs w:val="20"/>
        </w:rPr>
        <w:t>R2-2103660?</w:t>
      </w:r>
    </w:p>
    <w:tbl>
      <w:tblPr>
        <w:tblStyle w:val="af4"/>
        <w:tblW w:w="9742" w:type="dxa"/>
        <w:tblInd w:w="113" w:type="dxa"/>
        <w:tblLayout w:type="fixed"/>
        <w:tblLook w:val="04A0" w:firstRow="1" w:lastRow="0" w:firstColumn="1" w:lastColumn="0" w:noHBand="0" w:noVBand="1"/>
      </w:tblPr>
      <w:tblGrid>
        <w:gridCol w:w="1158"/>
        <w:gridCol w:w="1418"/>
        <w:gridCol w:w="7166"/>
      </w:tblGrid>
      <w:tr w:rsidR="00E006CC" w14:paraId="6C80AFEB" w14:textId="77777777" w:rsidTr="006254F8">
        <w:tc>
          <w:tcPr>
            <w:tcW w:w="1158" w:type="dxa"/>
            <w:shd w:val="clear" w:color="auto" w:fill="BFBFBF" w:themeFill="background1" w:themeFillShade="BF"/>
            <w:vAlign w:val="center"/>
          </w:tcPr>
          <w:p w14:paraId="6C80AFE7" w14:textId="77777777" w:rsidR="00E006CC" w:rsidRDefault="009F2424">
            <w:pPr>
              <w:pStyle w:val="aa"/>
              <w:jc w:val="center"/>
              <w:rPr>
                <w:sz w:val="20"/>
                <w:szCs w:val="20"/>
              </w:rPr>
            </w:pPr>
            <w:r>
              <w:rPr>
                <w:sz w:val="20"/>
                <w:szCs w:val="20"/>
              </w:rPr>
              <w:t>Company</w:t>
            </w:r>
          </w:p>
        </w:tc>
        <w:tc>
          <w:tcPr>
            <w:tcW w:w="1418" w:type="dxa"/>
            <w:shd w:val="clear" w:color="auto" w:fill="BFBFBF" w:themeFill="background1" w:themeFillShade="BF"/>
            <w:vAlign w:val="center"/>
          </w:tcPr>
          <w:p w14:paraId="6C80AFE8" w14:textId="77777777" w:rsidR="00E006CC" w:rsidRDefault="009F2424">
            <w:pPr>
              <w:pStyle w:val="aa"/>
              <w:jc w:val="center"/>
              <w:rPr>
                <w:sz w:val="20"/>
                <w:szCs w:val="20"/>
              </w:rPr>
            </w:pPr>
            <w:r>
              <w:rPr>
                <w:sz w:val="20"/>
                <w:szCs w:val="20"/>
              </w:rPr>
              <w:t>Agree?</w:t>
            </w:r>
          </w:p>
          <w:p w14:paraId="6C80AFE9" w14:textId="77777777" w:rsidR="00E006CC" w:rsidRDefault="009F2424">
            <w:pPr>
              <w:pStyle w:val="aa"/>
              <w:jc w:val="center"/>
              <w:rPr>
                <w:sz w:val="20"/>
                <w:szCs w:val="20"/>
              </w:rPr>
            </w:pPr>
            <w:r>
              <w:rPr>
                <w:sz w:val="20"/>
                <w:szCs w:val="20"/>
              </w:rPr>
              <w:t>(Yes or No)</w:t>
            </w:r>
          </w:p>
        </w:tc>
        <w:tc>
          <w:tcPr>
            <w:tcW w:w="7166" w:type="dxa"/>
            <w:shd w:val="clear" w:color="auto" w:fill="BFBFBF" w:themeFill="background1" w:themeFillShade="BF"/>
          </w:tcPr>
          <w:p w14:paraId="6C80AFEA" w14:textId="77777777" w:rsidR="00E006CC" w:rsidRDefault="009F2424">
            <w:pPr>
              <w:pStyle w:val="aa"/>
              <w:jc w:val="center"/>
            </w:pPr>
            <w:r>
              <w:rPr>
                <w:sz w:val="20"/>
                <w:szCs w:val="20"/>
              </w:rPr>
              <w:t>Comments</w:t>
            </w:r>
          </w:p>
        </w:tc>
      </w:tr>
      <w:tr w:rsidR="00E006CC" w14:paraId="6C80AFEF" w14:textId="77777777" w:rsidTr="006254F8">
        <w:tc>
          <w:tcPr>
            <w:tcW w:w="115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1418"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7166"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xml:space="preserve">. So if we go this way, the Rel-16 CR has to make </w:t>
            </w:r>
            <w:r>
              <w:rPr>
                <w:rFonts w:ascii="Arial" w:hAnsi="Arial" w:cs="Arial"/>
              </w:rPr>
              <w:lastRenderedPageBreak/>
              <w:t>clear *which* measurements are suspended. Maybe "measurements configured for RRC_CONNECTED"? Is that the intention of the proposal?</w:t>
            </w:r>
          </w:p>
        </w:tc>
      </w:tr>
      <w:tr w:rsidR="00E006CC" w14:paraId="6C80AFF5" w14:textId="77777777" w:rsidTr="006254F8">
        <w:tc>
          <w:tcPr>
            <w:tcW w:w="115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18"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6254F8">
        <w:tc>
          <w:tcPr>
            <w:tcW w:w="115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418"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7166"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6254F8">
        <w:tc>
          <w:tcPr>
            <w:tcW w:w="115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1418"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7166"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w:t>
            </w:r>
            <w:proofErr w:type="spellStart"/>
            <w:r>
              <w:rPr>
                <w:rFonts w:ascii="Arial" w:hAnsi="Arial" w:cs="Arial"/>
              </w:rPr>
              <w:t>config</w:t>
            </w:r>
            <w:proofErr w:type="spellEnd"/>
            <w:r>
              <w:rPr>
                <w:rFonts w:ascii="Arial" w:hAnsi="Arial" w:cs="Arial"/>
              </w:rPr>
              <w:t xml:space="preserve">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6254F8">
        <w:tc>
          <w:tcPr>
            <w:tcW w:w="115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1418"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7166"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6254F8">
        <w:tc>
          <w:tcPr>
            <w:tcW w:w="115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1418"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7166"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6254F8">
        <w:tc>
          <w:tcPr>
            <w:tcW w:w="1158" w:type="dxa"/>
            <w:vAlign w:val="center"/>
          </w:tcPr>
          <w:p w14:paraId="6C80B00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418"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7166"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6254F8">
        <w:tc>
          <w:tcPr>
            <w:tcW w:w="115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418"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7166"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6254F8">
        <w:tc>
          <w:tcPr>
            <w:tcW w:w="115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418"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7166"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宋体"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6254F8">
        <w:tc>
          <w:tcPr>
            <w:tcW w:w="1158" w:type="dxa"/>
            <w:vAlign w:val="center"/>
          </w:tcPr>
          <w:p w14:paraId="39F3210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418" w:type="dxa"/>
            <w:vAlign w:val="center"/>
          </w:tcPr>
          <w:p w14:paraId="3F47902B"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No</w:t>
            </w:r>
          </w:p>
        </w:tc>
        <w:tc>
          <w:tcPr>
            <w:tcW w:w="7166"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6254F8">
        <w:tc>
          <w:tcPr>
            <w:tcW w:w="1158" w:type="dxa"/>
            <w:vAlign w:val="center"/>
          </w:tcPr>
          <w:p w14:paraId="395C7998" w14:textId="4D937BC8" w:rsidR="00812CF8" w:rsidRPr="00FC578C" w:rsidRDefault="00812CF8" w:rsidP="00812CF8">
            <w:pPr>
              <w:jc w:val="center"/>
              <w:rPr>
                <w:rFonts w:ascii="Arial" w:eastAsia="宋体" w:hAnsi="Arial" w:cs="Arial"/>
                <w:sz w:val="20"/>
                <w:szCs w:val="20"/>
              </w:rPr>
            </w:pPr>
            <w:r>
              <w:rPr>
                <w:rFonts w:ascii="Arial" w:hAnsi="Arial" w:cs="Arial"/>
                <w:sz w:val="20"/>
                <w:szCs w:val="20"/>
              </w:rPr>
              <w:t>Intel</w:t>
            </w:r>
          </w:p>
        </w:tc>
        <w:tc>
          <w:tcPr>
            <w:tcW w:w="1418" w:type="dxa"/>
            <w:vAlign w:val="center"/>
          </w:tcPr>
          <w:p w14:paraId="2BB189EC" w14:textId="2E009235" w:rsidR="00812CF8" w:rsidRDefault="00812CF8" w:rsidP="00812CF8">
            <w:pPr>
              <w:jc w:val="center"/>
              <w:rPr>
                <w:rFonts w:ascii="Arial" w:eastAsia="宋体" w:hAnsi="Arial" w:cs="Arial"/>
                <w:sz w:val="20"/>
                <w:szCs w:val="20"/>
              </w:rPr>
            </w:pPr>
            <w:r>
              <w:rPr>
                <w:rFonts w:ascii="Arial" w:hAnsi="Arial" w:cs="Arial"/>
                <w:sz w:val="20"/>
                <w:szCs w:val="20"/>
              </w:rPr>
              <w:t>No</w:t>
            </w:r>
          </w:p>
        </w:tc>
        <w:tc>
          <w:tcPr>
            <w:tcW w:w="7166"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6254F8">
        <w:tc>
          <w:tcPr>
            <w:tcW w:w="115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1418"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7166"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w:t>
            </w:r>
            <w:proofErr w:type="spellStart"/>
            <w:r w:rsidRPr="001C01D2">
              <w:rPr>
                <w:rFonts w:ascii="Arial" w:hAnsi="Arial" w:cs="Arial"/>
              </w:rPr>
              <w:t>config</w:t>
            </w:r>
            <w:proofErr w:type="spellEnd"/>
            <w:r w:rsidRPr="001C01D2">
              <w:rPr>
                <w:rFonts w:ascii="Arial" w:hAnsi="Arial" w:cs="Arial"/>
              </w:rPr>
              <w:t>)</w:t>
            </w:r>
          </w:p>
        </w:tc>
      </w:tr>
      <w:tr w:rsidR="00823B63" w14:paraId="4CC3B2DD" w14:textId="77777777" w:rsidTr="006254F8">
        <w:tc>
          <w:tcPr>
            <w:tcW w:w="115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1418"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7166"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6254F8">
        <w:tc>
          <w:tcPr>
            <w:tcW w:w="115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418"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aa"/>
      </w:pPr>
    </w:p>
    <w:p w14:paraId="76B60E84" w14:textId="77777777" w:rsidR="006254F8" w:rsidRPr="00DF1150" w:rsidRDefault="006254F8" w:rsidP="006254F8">
      <w:pPr>
        <w:pStyle w:val="aa"/>
        <w:rPr>
          <w:b/>
          <w:u w:val="single"/>
        </w:rPr>
      </w:pPr>
      <w:r w:rsidRPr="00DF1150">
        <w:rPr>
          <w:b/>
          <w:u w:val="single"/>
        </w:rPr>
        <w:t>Summary:</w:t>
      </w:r>
    </w:p>
    <w:p w14:paraId="4157CDD2" w14:textId="77777777" w:rsidR="006254F8" w:rsidRDefault="006254F8" w:rsidP="006254F8">
      <w:pPr>
        <w:pStyle w:val="aa"/>
      </w:pPr>
      <w:r>
        <w:rPr>
          <w:rFonts w:hint="eastAsia"/>
        </w:rPr>
        <w:t>C</w:t>
      </w:r>
      <w:r>
        <w:t xml:space="preserve">ompanies’ views are </w:t>
      </w:r>
      <w:proofErr w:type="spellStart"/>
      <w:r>
        <w:t>summaried</w:t>
      </w:r>
      <w:proofErr w:type="spellEnd"/>
      <w:r>
        <w:t xml:space="preserve"> below:</w:t>
      </w:r>
    </w:p>
    <w:p w14:paraId="607FD278" w14:textId="731E00F9" w:rsidR="006254F8" w:rsidRDefault="006254F8" w:rsidP="006254F8">
      <w:pPr>
        <w:pStyle w:val="aa"/>
      </w:pPr>
      <w:r>
        <w:t>Yes: 1</w:t>
      </w:r>
    </w:p>
    <w:p w14:paraId="22BA35FD" w14:textId="62D6545D" w:rsidR="006254F8" w:rsidRDefault="006254F8" w:rsidP="006254F8">
      <w:pPr>
        <w:pStyle w:val="aa"/>
      </w:pPr>
      <w:r>
        <w:t>No: 11</w:t>
      </w:r>
    </w:p>
    <w:p w14:paraId="5CB5F011" w14:textId="406485A3" w:rsidR="006254F8" w:rsidRDefault="006254F8" w:rsidP="006254F8">
      <w:pPr>
        <w:pStyle w:val="aa"/>
      </w:pPr>
      <w:r>
        <w:t>No strong view: 2</w:t>
      </w:r>
    </w:p>
    <w:p w14:paraId="4AC7AF1E" w14:textId="77777777" w:rsidR="006254F8" w:rsidRPr="006254F8" w:rsidRDefault="006254F8" w:rsidP="006254F8">
      <w:pPr>
        <w:pStyle w:val="aa"/>
      </w:pPr>
    </w:p>
    <w:p w14:paraId="6995DDCC" w14:textId="39A60C53" w:rsidR="006254F8" w:rsidRDefault="006254F8" w:rsidP="006254F8">
      <w:pPr>
        <w:pStyle w:val="aa"/>
      </w:pPr>
      <w:r>
        <w:t>Majorities don’t see a room for misunderstanding and don’t support the change. Rapporteur would like to propose:</w:t>
      </w:r>
    </w:p>
    <w:p w14:paraId="5F6F3D9A" w14:textId="1420541E" w:rsidR="006254F8" w:rsidRDefault="006254F8" w:rsidP="006254F8">
      <w:pPr>
        <w:pStyle w:val="aa"/>
        <w:rPr>
          <w:b/>
        </w:rPr>
      </w:pPr>
      <w:r w:rsidRPr="00C44B32">
        <w:rPr>
          <w:rFonts w:hint="eastAsia"/>
          <w:b/>
        </w:rPr>
        <w:t>P</w:t>
      </w:r>
      <w:r w:rsidRPr="00C44B32">
        <w:rPr>
          <w:b/>
        </w:rPr>
        <w:t xml:space="preserve">roposal </w:t>
      </w:r>
      <w:r w:rsidR="00326925">
        <w:rPr>
          <w:b/>
        </w:rPr>
        <w:t>4</w:t>
      </w:r>
      <w:r w:rsidRPr="00C44B32">
        <w:rPr>
          <w:b/>
        </w:rPr>
        <w:t xml:space="preserve">: </w:t>
      </w:r>
      <w:r w:rsidR="00326925" w:rsidRPr="00326925">
        <w:rPr>
          <w:b/>
        </w:rPr>
        <w:t>R2-2103659</w:t>
      </w:r>
      <w:r w:rsidR="00326925">
        <w:rPr>
          <w:b/>
        </w:rPr>
        <w:t>/R2-2103660</w:t>
      </w:r>
      <w:r>
        <w:rPr>
          <w:b/>
        </w:rPr>
        <w:t xml:space="preserve"> </w:t>
      </w:r>
      <w:r w:rsidR="00326925">
        <w:rPr>
          <w:b/>
        </w:rPr>
        <w:t>are</w:t>
      </w:r>
      <w:r>
        <w:rPr>
          <w:b/>
        </w:rPr>
        <w:t xml:space="preserve"> not pursued</w:t>
      </w:r>
      <w:r w:rsidRPr="00C44B32">
        <w:rPr>
          <w:b/>
        </w:rPr>
        <w:t>.</w:t>
      </w:r>
    </w:p>
    <w:p w14:paraId="097C0AC6" w14:textId="77777777" w:rsidR="006254F8" w:rsidRPr="006254F8" w:rsidRDefault="006254F8">
      <w:pPr>
        <w:pStyle w:val="aa"/>
      </w:pPr>
    </w:p>
    <w:p w14:paraId="6C80B01B" w14:textId="77777777" w:rsidR="00E006CC" w:rsidRDefault="009F2424">
      <w:pPr>
        <w:pStyle w:val="21"/>
      </w:pPr>
      <w:r>
        <w:t xml:space="preserve">Abortion of RRC connection </w:t>
      </w:r>
      <w:proofErr w:type="spellStart"/>
      <w:proofErr w:type="gramStart"/>
      <w:r>
        <w:t>est</w:t>
      </w:r>
      <w:proofErr w:type="spellEnd"/>
      <w:proofErr w:type="gramEnd"/>
    </w:p>
    <w:p w14:paraId="6C80B01C" w14:textId="77777777" w:rsidR="00E006CC" w:rsidRDefault="00BE47A2">
      <w:pPr>
        <w:pStyle w:val="Doc-title"/>
      </w:pPr>
      <w:hyperlink r:id="rId24" w:tooltip="D:Documents3GPPtsg_ranWG2TSGR2_113bis-eDocsR2-2104267.zip" w:history="1">
        <w:r w:rsidR="009F2424">
          <w:rPr>
            <w:rStyle w:val="af9"/>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BE47A2">
      <w:pPr>
        <w:pStyle w:val="Doc-title"/>
      </w:pPr>
      <w:hyperlink r:id="rId25" w:tooltip="D:Documents3GPPtsg_ranWG2TSGR2_113bis-eDocsR2-2104268.zip" w:history="1">
        <w:r w:rsidR="009F2424">
          <w:rPr>
            <w:rStyle w:val="af9"/>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56" w:name="_Toc60776752"/>
                        <w:bookmarkStart w:id="57" w:name="_Toc60867533"/>
                        <w:bookmarkEnd w:id="56"/>
                        <w:bookmarkEnd w:id="57"/>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宋体"/>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aa"/>
              <w:spacing w:before="120"/>
              <w:rPr>
                <w:sz w:val="20"/>
                <w:szCs w:val="20"/>
              </w:rPr>
            </w:pPr>
          </w:p>
        </w:tc>
      </w:tr>
    </w:tbl>
    <w:p w14:paraId="6C80B031" w14:textId="77777777" w:rsidR="00E006CC" w:rsidRDefault="00E006CC">
      <w:pPr>
        <w:pStyle w:val="aa"/>
        <w:spacing w:before="120"/>
        <w:rPr>
          <w:szCs w:val="20"/>
        </w:rPr>
      </w:pPr>
    </w:p>
    <w:p w14:paraId="6C80B032" w14:textId="77777777" w:rsidR="00E006CC" w:rsidRDefault="009F2424">
      <w:pPr>
        <w:pStyle w:val="aa"/>
        <w:rPr>
          <w:b/>
          <w:szCs w:val="20"/>
        </w:rPr>
      </w:pPr>
      <w:r>
        <w:rPr>
          <w:b/>
          <w:szCs w:val="20"/>
        </w:rPr>
        <w:lastRenderedPageBreak/>
        <w:t>Q5: Do you agree with the problem identified and the changes in R2-2104267,</w:t>
      </w:r>
      <w:r>
        <w:t xml:space="preserve"> </w:t>
      </w:r>
      <w:r>
        <w:rPr>
          <w:b/>
          <w:szCs w:val="20"/>
        </w:rPr>
        <w:t>R2-2104268?</w:t>
      </w:r>
    </w:p>
    <w:tbl>
      <w:tblPr>
        <w:tblStyle w:val="af4"/>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a"/>
              <w:jc w:val="center"/>
              <w:rPr>
                <w:sz w:val="20"/>
                <w:szCs w:val="20"/>
              </w:rPr>
            </w:pPr>
            <w:r>
              <w:rPr>
                <w:sz w:val="20"/>
                <w:szCs w:val="20"/>
              </w:rPr>
              <w:t>Agree?</w:t>
            </w:r>
          </w:p>
          <w:p w14:paraId="6C80B035"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a"/>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等线" w:hAnsi="Arial" w:cs="Arial"/>
              </w:rPr>
              <w:t>Section 5.3.3.8 should be aligned with Section 7 to avoid ambiguity.</w:t>
            </w:r>
          </w:p>
        </w:tc>
      </w:tr>
      <w:tr w:rsidR="000155C7" w14:paraId="7F5A8636" w14:textId="77777777" w:rsidTr="00171A0E">
        <w:tc>
          <w:tcPr>
            <w:tcW w:w="1964" w:type="dxa"/>
            <w:vAlign w:val="center"/>
          </w:tcPr>
          <w:p w14:paraId="29F15514"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A599F48"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171A0E">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等线" w:hAnsi="Arial" w:cs="Arial"/>
              </w:rPr>
            </w:pPr>
          </w:p>
        </w:tc>
      </w:tr>
    </w:tbl>
    <w:p w14:paraId="6C80B058" w14:textId="77777777" w:rsidR="00E006CC" w:rsidRDefault="00E006CC">
      <w:pPr>
        <w:pStyle w:val="aa"/>
      </w:pPr>
    </w:p>
    <w:p w14:paraId="370DA0CB" w14:textId="77777777" w:rsidR="00602CE5" w:rsidRPr="00DF1150" w:rsidRDefault="00602CE5" w:rsidP="00602CE5">
      <w:pPr>
        <w:pStyle w:val="aa"/>
        <w:rPr>
          <w:b/>
          <w:u w:val="single"/>
        </w:rPr>
      </w:pPr>
      <w:r w:rsidRPr="00DF1150">
        <w:rPr>
          <w:b/>
          <w:u w:val="single"/>
        </w:rPr>
        <w:t>Summary:</w:t>
      </w:r>
    </w:p>
    <w:p w14:paraId="20DE4E36" w14:textId="77777777" w:rsidR="00602CE5" w:rsidRDefault="00602CE5" w:rsidP="00602CE5">
      <w:pPr>
        <w:pStyle w:val="aa"/>
      </w:pPr>
      <w:r>
        <w:rPr>
          <w:rFonts w:hint="eastAsia"/>
        </w:rPr>
        <w:t>C</w:t>
      </w:r>
      <w:r>
        <w:t xml:space="preserve">ompanies’ views are </w:t>
      </w:r>
      <w:proofErr w:type="spellStart"/>
      <w:r>
        <w:t>summaried</w:t>
      </w:r>
      <w:proofErr w:type="spellEnd"/>
      <w:r>
        <w:t xml:space="preserve"> below:</w:t>
      </w:r>
    </w:p>
    <w:p w14:paraId="0B6B2584" w14:textId="443F2E82" w:rsidR="00602CE5" w:rsidRDefault="00602CE5" w:rsidP="00602CE5">
      <w:pPr>
        <w:pStyle w:val="aa"/>
      </w:pPr>
      <w:r>
        <w:t>Yes: 1</w:t>
      </w:r>
      <w:r w:rsidR="00B03A03">
        <w:t>0</w:t>
      </w:r>
    </w:p>
    <w:p w14:paraId="288AFFC3" w14:textId="4F3C9A00" w:rsidR="00602CE5" w:rsidRDefault="00602CE5" w:rsidP="00602CE5">
      <w:pPr>
        <w:pStyle w:val="aa"/>
      </w:pPr>
      <w:r>
        <w:t xml:space="preserve">No: </w:t>
      </w:r>
      <w:r w:rsidR="00B03A03">
        <w:t>4</w:t>
      </w:r>
    </w:p>
    <w:p w14:paraId="6A7E1D08" w14:textId="77777777" w:rsidR="00602CE5" w:rsidRPr="006254F8" w:rsidRDefault="00602CE5" w:rsidP="00602CE5">
      <w:pPr>
        <w:pStyle w:val="aa"/>
      </w:pPr>
    </w:p>
    <w:p w14:paraId="198BCF68" w14:textId="77777777" w:rsidR="00F41765" w:rsidRDefault="00B03A03" w:rsidP="00602CE5">
      <w:pPr>
        <w:pStyle w:val="aa"/>
      </w:pPr>
      <w:r>
        <w:t xml:space="preserve">Majorities support this CR, </w:t>
      </w:r>
      <w:r w:rsidR="00F41765">
        <w:t>and some companies think the</w:t>
      </w:r>
      <w:r w:rsidRPr="00B03A03">
        <w:t xml:space="preserve"> section</w:t>
      </w:r>
      <w:r>
        <w:t xml:space="preserve"> </w:t>
      </w:r>
      <w:r w:rsidRPr="00B14F37">
        <w:rPr>
          <w:rFonts w:cs="Arial"/>
        </w:rPr>
        <w:t>5.3.3.8</w:t>
      </w:r>
      <w:r w:rsidRPr="00B03A03">
        <w:t xml:space="preserve"> is about </w:t>
      </w:r>
      <w:r w:rsidR="00F41765">
        <w:t xml:space="preserve">RRC </w:t>
      </w:r>
      <w:r w:rsidRPr="00B03A03">
        <w:t xml:space="preserve">establishment </w:t>
      </w:r>
      <w:r w:rsidR="00F41765">
        <w:t>which is</w:t>
      </w:r>
      <w:r w:rsidRPr="00B03A03">
        <w:t xml:space="preserve"> originally meant for </w:t>
      </w:r>
      <w:r w:rsidR="00F41765">
        <w:t xml:space="preserve">RRC </w:t>
      </w:r>
      <w:r w:rsidRPr="00B03A03">
        <w:t xml:space="preserve">establishment from </w:t>
      </w:r>
      <w:r w:rsidR="00F41765">
        <w:t>RRC_</w:t>
      </w:r>
      <w:r w:rsidRPr="00B03A03">
        <w:t>IDLE</w:t>
      </w:r>
      <w:r w:rsidR="00F41765">
        <w:t xml:space="preserve">, but the issue is about the upper layer aborting </w:t>
      </w:r>
      <w:r w:rsidR="00F41765" w:rsidRPr="00F41765">
        <w:t>transition to RRC_CONNECTED state</w:t>
      </w:r>
      <w:r w:rsidR="00F41765">
        <w:t xml:space="preserve"> from RRC_INACTIVE.</w:t>
      </w:r>
      <w:r w:rsidR="00602CE5">
        <w:t xml:space="preserve"> </w:t>
      </w:r>
    </w:p>
    <w:p w14:paraId="032C9E24" w14:textId="724418CA" w:rsidR="00602CE5" w:rsidRDefault="00602CE5" w:rsidP="00602CE5">
      <w:pPr>
        <w:pStyle w:val="aa"/>
      </w:pPr>
      <w:r>
        <w:lastRenderedPageBreak/>
        <w:t>Rapporteur would like to propose</w:t>
      </w:r>
      <w:r w:rsidR="00F41765">
        <w:t xml:space="preserve"> to revise </w:t>
      </w:r>
      <w:r w:rsidR="00F41765" w:rsidRPr="00F41765">
        <w:t>R2-2104267/R2-2104268</w:t>
      </w:r>
      <w:r w:rsidR="00F41765">
        <w:t xml:space="preserve"> to find a better place to capture the behavior, e.g. by extending </w:t>
      </w:r>
      <w:r w:rsidR="00F41765" w:rsidRPr="00B14F37">
        <w:rPr>
          <w:rFonts w:cs="Arial"/>
        </w:rPr>
        <w:t>5.3.3.8</w:t>
      </w:r>
      <w:r w:rsidR="00F41765">
        <w:t xml:space="preserve"> to cover the case of RRC resumption or add</w:t>
      </w:r>
      <w:r w:rsidR="00090254">
        <w:t>ing</w:t>
      </w:r>
      <w:r w:rsidR="00F41765">
        <w:t xml:space="preserve"> a new section.</w:t>
      </w:r>
    </w:p>
    <w:p w14:paraId="61BB8393" w14:textId="08FB4190" w:rsidR="00602CE5" w:rsidRDefault="00602CE5" w:rsidP="00602CE5">
      <w:pPr>
        <w:pStyle w:val="aa"/>
        <w:rPr>
          <w:b/>
        </w:rPr>
      </w:pPr>
      <w:r w:rsidRPr="00C44B32">
        <w:rPr>
          <w:rFonts w:hint="eastAsia"/>
          <w:b/>
        </w:rPr>
        <w:t>P</w:t>
      </w:r>
      <w:r w:rsidRPr="00C44B32">
        <w:rPr>
          <w:b/>
        </w:rPr>
        <w:t xml:space="preserve">roposal </w:t>
      </w:r>
      <w:r w:rsidR="00F41765">
        <w:rPr>
          <w:b/>
        </w:rPr>
        <w:t>5</w:t>
      </w:r>
      <w:r w:rsidRPr="00C44B32">
        <w:rPr>
          <w:b/>
        </w:rPr>
        <w:t xml:space="preserve">: </w:t>
      </w:r>
      <w:r w:rsidR="00F41765" w:rsidRPr="00F41765">
        <w:rPr>
          <w:b/>
        </w:rPr>
        <w:t>R2-2104267</w:t>
      </w:r>
      <w:r>
        <w:rPr>
          <w:b/>
        </w:rPr>
        <w:t>/</w:t>
      </w:r>
      <w:r w:rsidR="00F41765">
        <w:rPr>
          <w:b/>
        </w:rPr>
        <w:t>R2-2104268</w:t>
      </w:r>
      <w:r>
        <w:rPr>
          <w:b/>
        </w:rPr>
        <w:t xml:space="preserve"> are </w:t>
      </w:r>
      <w:r w:rsidR="00F41765">
        <w:rPr>
          <w:b/>
        </w:rPr>
        <w:t>revised</w:t>
      </w:r>
      <w:r w:rsidR="005B65DB">
        <w:rPr>
          <w:b/>
        </w:rPr>
        <w:t xml:space="preserve"> according to the suggestions</w:t>
      </w:r>
      <w:r w:rsidR="00F41765">
        <w:rPr>
          <w:b/>
        </w:rPr>
        <w:t>.</w:t>
      </w:r>
    </w:p>
    <w:p w14:paraId="0EB0FE04" w14:textId="77777777" w:rsidR="00602CE5" w:rsidRPr="00602CE5" w:rsidRDefault="00602CE5">
      <w:pPr>
        <w:pStyle w:val="aa"/>
      </w:pPr>
    </w:p>
    <w:p w14:paraId="6C80B059" w14:textId="77777777" w:rsidR="00E006CC" w:rsidRDefault="009F2424">
      <w:pPr>
        <w:pStyle w:val="21"/>
      </w:pPr>
      <w:proofErr w:type="spellStart"/>
      <w:r>
        <w:t>SCell</w:t>
      </w:r>
      <w:proofErr w:type="spellEnd"/>
      <w:r>
        <w:t xml:space="preserve"> Index</w:t>
      </w:r>
    </w:p>
    <w:p w14:paraId="6C80B05A" w14:textId="77777777" w:rsidR="00E006CC" w:rsidRDefault="00BE47A2">
      <w:pPr>
        <w:pStyle w:val="Doc-title"/>
      </w:pPr>
      <w:hyperlink r:id="rId26" w:tooltip="D:Documents3GPPtsg_ranWG2TSGR2_113bis-eDocsR2-2103752.zip" w:history="1">
        <w:r w:rsidR="009F2424">
          <w:rPr>
            <w:rStyle w:val="af9"/>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BE47A2">
      <w:pPr>
        <w:pStyle w:val="Doc-title"/>
      </w:pPr>
      <w:hyperlink r:id="rId27" w:tooltip="D:Documents3GPPtsg_ranWG2TSGR2_113bis-eDocsR2-2103753.zip" w:history="1">
        <w:r w:rsidR="009F2424">
          <w:rPr>
            <w:rStyle w:val="af9"/>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BE47A2">
      <w:pPr>
        <w:pStyle w:val="Doc-title"/>
      </w:pPr>
      <w:hyperlink r:id="rId28" w:tooltip="D:Documents3GPPtsg_ranWG2TSGR2_113bis-eDocsR2-2103754.zip" w:history="1">
        <w:r w:rsidR="009F2424">
          <w:rPr>
            <w:rStyle w:val="af9"/>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aa"/>
      </w:pPr>
    </w:p>
    <w:p w14:paraId="6C80B05E" w14:textId="77777777" w:rsidR="00E006CC" w:rsidRDefault="009F2424">
      <w:pPr>
        <w:pStyle w:val="aa"/>
      </w:pPr>
      <w:r>
        <w:rPr>
          <w:rFonts w:hint="eastAsia"/>
        </w:rPr>
        <w:t>T</w:t>
      </w:r>
      <w:r>
        <w:t xml:space="preserve">here are two issues explained in R2-2103752, and several proposals are provided. </w:t>
      </w:r>
    </w:p>
    <w:p w14:paraId="6C80B05F" w14:textId="77777777" w:rsidR="00E006CC" w:rsidRDefault="009F2424">
      <w:pPr>
        <w:pStyle w:val="aa"/>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SCellIndex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PSCell or SCell) to multiplex the UCI based on current spec.</w:t>
      </w:r>
    </w:p>
    <w:p w14:paraId="6C80B062" w14:textId="77777777" w:rsidR="00E006CC" w:rsidRDefault="00E006CC">
      <w:pPr>
        <w:pStyle w:val="aa"/>
        <w:spacing w:before="120"/>
        <w:rPr>
          <w:szCs w:val="20"/>
        </w:rPr>
      </w:pPr>
    </w:p>
    <w:p w14:paraId="6C80B063" w14:textId="77777777" w:rsidR="00E006CC" w:rsidRDefault="009F2424">
      <w:pPr>
        <w:pStyle w:val="aa"/>
        <w:rPr>
          <w:b/>
          <w:szCs w:val="20"/>
        </w:rPr>
      </w:pPr>
      <w:r>
        <w:rPr>
          <w:b/>
          <w:szCs w:val="20"/>
        </w:rPr>
        <w:t>Q6a: What is your understanding on the above two proposals and questions?</w:t>
      </w:r>
    </w:p>
    <w:tbl>
      <w:tblPr>
        <w:tblStyle w:val="af4"/>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a"/>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a"/>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SCellIndex for SCell</w:t>
            </w:r>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w:t>
            </w:r>
            <w:r>
              <w:rPr>
                <w:rFonts w:ascii="Arial" w:eastAsia="Malgun Gothic" w:hAnsi="Arial" w:cs="Arial"/>
              </w:rPr>
              <w:lastRenderedPageBreak/>
              <w:t xml:space="preserve">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lastRenderedPageBreak/>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416" w:type="dxa"/>
          </w:tcPr>
          <w:p w14:paraId="7447AB74" w14:textId="77777777" w:rsidR="00FC578C" w:rsidRDefault="00FC578C" w:rsidP="00CD1779">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宋体" w:hAnsi="Arial" w:cs="Arial"/>
              </w:rPr>
              <w:t>”</w:t>
            </w:r>
          </w:p>
          <w:p w14:paraId="7C897E31" w14:textId="77777777" w:rsidR="00FC578C" w:rsidRDefault="00FC578C" w:rsidP="00CD1779">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has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171A0E">
        <w:tc>
          <w:tcPr>
            <w:tcW w:w="1964" w:type="dxa"/>
            <w:vAlign w:val="center"/>
          </w:tcPr>
          <w:p w14:paraId="44C92001"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7416" w:type="dxa"/>
          </w:tcPr>
          <w:p w14:paraId="72DD9F4D" w14:textId="77777777" w:rsidR="000155C7" w:rsidRPr="00A1314B" w:rsidRDefault="000155C7" w:rsidP="00171A0E">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733427" w14:paraId="2D318FBC" w14:textId="77777777" w:rsidTr="00BE47A2">
        <w:tc>
          <w:tcPr>
            <w:tcW w:w="1964" w:type="dxa"/>
            <w:vAlign w:val="center"/>
          </w:tcPr>
          <w:p w14:paraId="01AA6807"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7416" w:type="dxa"/>
          </w:tcPr>
          <w:p w14:paraId="01657B23" w14:textId="77777777" w:rsidR="00733427" w:rsidRDefault="00733427" w:rsidP="00BE47A2">
            <w:pPr>
              <w:rPr>
                <w:rFonts w:ascii="Arial" w:eastAsia="Yu Mincho" w:hAnsi="Arial" w:cs="Arial"/>
              </w:rPr>
            </w:pPr>
            <w:r>
              <w:rPr>
                <w:rFonts w:ascii="Arial" w:eastAsia="Yu Mincho" w:hAnsi="Arial" w:cs="Arial"/>
              </w:rPr>
              <w:t>Agree that values should not be duplicated.</w:t>
            </w:r>
          </w:p>
        </w:tc>
      </w:tr>
      <w:tr w:rsidR="000155C7" w14:paraId="37BD7D59" w14:textId="77777777">
        <w:tc>
          <w:tcPr>
            <w:tcW w:w="1964" w:type="dxa"/>
            <w:vAlign w:val="center"/>
          </w:tcPr>
          <w:p w14:paraId="44D9ABE0" w14:textId="77777777" w:rsidR="000155C7" w:rsidRPr="00733427" w:rsidRDefault="000155C7" w:rsidP="00B77791">
            <w:pPr>
              <w:jc w:val="center"/>
              <w:rPr>
                <w:rFonts w:ascii="Arial" w:eastAsia="Yu Mincho" w:hAnsi="Arial" w:cs="Arial"/>
                <w:sz w:val="20"/>
                <w:szCs w:val="20"/>
              </w:rPr>
            </w:pPr>
          </w:p>
        </w:tc>
        <w:tc>
          <w:tcPr>
            <w:tcW w:w="7416" w:type="dxa"/>
          </w:tcPr>
          <w:p w14:paraId="6DA395FA" w14:textId="77777777" w:rsidR="000155C7" w:rsidRDefault="000155C7" w:rsidP="00B77791">
            <w:pPr>
              <w:rPr>
                <w:rFonts w:ascii="Arial" w:eastAsia="Yu Mincho" w:hAnsi="Arial" w:cs="Arial"/>
              </w:rPr>
            </w:pPr>
          </w:p>
        </w:tc>
      </w:tr>
    </w:tbl>
    <w:p w14:paraId="6C80B08A" w14:textId="77777777" w:rsidR="00E006CC" w:rsidRDefault="00E006CC">
      <w:pPr>
        <w:pStyle w:val="aa"/>
      </w:pPr>
    </w:p>
    <w:p w14:paraId="318A336F" w14:textId="77777777" w:rsidR="00FD68CF" w:rsidRPr="00DF1150" w:rsidRDefault="00FD68CF" w:rsidP="00FD68CF">
      <w:pPr>
        <w:pStyle w:val="aa"/>
        <w:rPr>
          <w:b/>
          <w:u w:val="single"/>
        </w:rPr>
      </w:pPr>
      <w:r w:rsidRPr="00DF1150">
        <w:rPr>
          <w:b/>
          <w:u w:val="single"/>
        </w:rPr>
        <w:t>Summary:</w:t>
      </w:r>
    </w:p>
    <w:p w14:paraId="39A83749" w14:textId="55A75A27" w:rsidR="00FD68CF" w:rsidRDefault="00FD68CF" w:rsidP="00FD68CF">
      <w:pPr>
        <w:pStyle w:val="aa"/>
      </w:pPr>
      <w:r>
        <w:t xml:space="preserve">It seems that people are aligned that the </w:t>
      </w:r>
      <w:proofErr w:type="spellStart"/>
      <w:r>
        <w:rPr>
          <w:rFonts w:cs="Arial"/>
        </w:rPr>
        <w:t>SCellIndex</w:t>
      </w:r>
      <w:proofErr w:type="spellEnd"/>
      <w:r>
        <w:rPr>
          <w:rFonts w:cs="Arial"/>
        </w:rPr>
        <w:t xml:space="preserve"> configured for </w:t>
      </w:r>
      <w:proofErr w:type="spellStart"/>
      <w:r>
        <w:rPr>
          <w:rFonts w:cs="Arial"/>
        </w:rPr>
        <w:t>SCells</w:t>
      </w:r>
      <w:proofErr w:type="spellEnd"/>
      <w:r>
        <w:rPr>
          <w:rFonts w:cs="Arial"/>
        </w:rPr>
        <w:t xml:space="preserve"> is also the serving cell index, and the serving cell index for </w:t>
      </w:r>
      <w:proofErr w:type="spellStart"/>
      <w:r>
        <w:rPr>
          <w:rFonts w:cs="Arial"/>
        </w:rPr>
        <w:t>PSCell</w:t>
      </w:r>
      <w:proofErr w:type="spellEnd"/>
      <w:r>
        <w:rPr>
          <w:rFonts w:cs="Arial"/>
        </w:rPr>
        <w:t xml:space="preserve"> should be different from that for </w:t>
      </w:r>
      <w:proofErr w:type="spellStart"/>
      <w:r>
        <w:rPr>
          <w:rFonts w:cs="Arial"/>
        </w:rPr>
        <w:t>SCells</w:t>
      </w:r>
      <w:proofErr w:type="spellEnd"/>
      <w:r>
        <w:rPr>
          <w:rFonts w:cs="Arial"/>
        </w:rPr>
        <w:t xml:space="preserve"> for a UE.</w:t>
      </w:r>
    </w:p>
    <w:p w14:paraId="3E595B09" w14:textId="32E9C2F9" w:rsidR="00FD68CF" w:rsidRDefault="00FD68CF" w:rsidP="00FD68CF">
      <w:pPr>
        <w:pStyle w:val="aa"/>
      </w:pPr>
      <w:r>
        <w:t>Rapporteur would like to propose:</w:t>
      </w:r>
    </w:p>
    <w:p w14:paraId="05062EDB" w14:textId="3C4AFB61" w:rsidR="00FD68CF" w:rsidRDefault="00FD68CF" w:rsidP="00FD68CF">
      <w:pPr>
        <w:pStyle w:val="aa"/>
        <w:rPr>
          <w:b/>
        </w:rPr>
      </w:pPr>
      <w:r w:rsidRPr="00C44B32">
        <w:rPr>
          <w:rFonts w:hint="eastAsia"/>
          <w:b/>
        </w:rPr>
        <w:t>P</w:t>
      </w:r>
      <w:r w:rsidRPr="00C44B32">
        <w:rPr>
          <w:b/>
        </w:rPr>
        <w:t xml:space="preserve">roposal </w:t>
      </w:r>
      <w:r w:rsidR="005B65DB">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2DBFC8E1" w14:textId="77777777" w:rsidR="00FD68CF" w:rsidRPr="00FD68CF" w:rsidRDefault="00FD68CF">
      <w:pPr>
        <w:pStyle w:val="aa"/>
      </w:pPr>
    </w:p>
    <w:p w14:paraId="6C80B08B" w14:textId="77777777" w:rsidR="00E006CC" w:rsidRDefault="009F2424">
      <w:pPr>
        <w:pStyle w:val="aa"/>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Proposal1: Correct the SCellIndex description as following</w:t>
      </w:r>
      <w:ins w:id="58"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59"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60"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r>
          <w:rPr>
            <w:b/>
            <w:i/>
          </w:rPr>
          <w:t>SCellIndex</w:t>
        </w:r>
        <w:r>
          <w:rPr>
            <w:b/>
          </w:rPr>
          <w:t xml:space="preserve"> used for SCells within SCG.</w:t>
        </w:r>
      </w:ins>
    </w:p>
    <w:p w14:paraId="6C80B090" w14:textId="77777777" w:rsidR="00E006CC" w:rsidRDefault="00E006CC">
      <w:pPr>
        <w:pStyle w:val="aa"/>
        <w:rPr>
          <w:b/>
          <w:szCs w:val="20"/>
        </w:rPr>
      </w:pPr>
    </w:p>
    <w:p w14:paraId="6C80B091" w14:textId="77777777" w:rsidR="00E006CC" w:rsidRDefault="009F2424">
      <w:pPr>
        <w:pStyle w:val="aa"/>
        <w:rPr>
          <w:b/>
          <w:szCs w:val="20"/>
        </w:rPr>
      </w:pPr>
      <w:r>
        <w:rPr>
          <w:b/>
          <w:szCs w:val="20"/>
        </w:rPr>
        <w:t>Q6b: Do you agree with Proposal 1 and Proposal 4 above?</w:t>
      </w:r>
    </w:p>
    <w:tbl>
      <w:tblPr>
        <w:tblStyle w:val="af4"/>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a"/>
              <w:jc w:val="center"/>
              <w:rPr>
                <w:sz w:val="20"/>
                <w:szCs w:val="20"/>
              </w:rPr>
            </w:pPr>
            <w:r>
              <w:rPr>
                <w:sz w:val="20"/>
                <w:szCs w:val="20"/>
              </w:rPr>
              <w:t>Agree?</w:t>
            </w:r>
          </w:p>
          <w:p w14:paraId="6C80B094"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a"/>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PCell, PSCell and SCell.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CD1779">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61"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62" w:author="NTTDOCOMO" w:date="2021-04-13T19:59:00Z">
              <w:r>
                <w:rPr>
                  <w:b/>
                </w:rPr>
                <w:t xml:space="preserve"> and </w:t>
              </w:r>
            </w:ins>
            <w:ins w:id="63" w:author="NTTDOCOMO" w:date="2021-04-13T21:21:00Z">
              <w:r w:rsidRPr="00F27BDF">
                <w:rPr>
                  <w:b/>
                  <w:i/>
                </w:rPr>
                <w:t>SCellIndex</w:t>
              </w:r>
              <w:r>
                <w:rPr>
                  <w:b/>
                </w:rPr>
                <w:t xml:space="preserve"> of </w:t>
              </w:r>
            </w:ins>
            <w:ins w:id="64" w:author="NTTDOCOMO" w:date="2021-04-13T19:59:00Z">
              <w:r>
                <w:rPr>
                  <w:b/>
                </w:rPr>
                <w:t>SCell</w:t>
              </w:r>
            </w:ins>
            <w:ins w:id="65" w:author="NTTDOCOMO" w:date="2021-04-13T20:04:00Z">
              <w:r>
                <w:rPr>
                  <w:b/>
                </w:rPr>
                <w:t>, the value</w:t>
              </w:r>
            </w:ins>
            <w:ins w:id="66"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等线" w:hAnsi="Arial" w:cs="Arial"/>
                <w:sz w:val="20"/>
                <w:szCs w:val="20"/>
              </w:rPr>
            </w:pPr>
            <w:r w:rsidRPr="009D3356">
              <w:rPr>
                <w:rFonts w:ascii="Arial" w:eastAsia="等线"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等线"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171A0E">
        <w:tc>
          <w:tcPr>
            <w:tcW w:w="1964" w:type="dxa"/>
            <w:vAlign w:val="center"/>
          </w:tcPr>
          <w:p w14:paraId="4FA60B7F" w14:textId="77777777" w:rsidR="000155C7" w:rsidRPr="00EC2183"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171A0E">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171A0E">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733427" w14:paraId="65A17CBD" w14:textId="77777777" w:rsidTr="00BE47A2">
        <w:tc>
          <w:tcPr>
            <w:tcW w:w="1964" w:type="dxa"/>
            <w:vAlign w:val="center"/>
          </w:tcPr>
          <w:p w14:paraId="5A5DE3E1"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5EFC1683" w14:textId="77777777" w:rsidR="00733427" w:rsidRPr="009D3356" w:rsidRDefault="00733427" w:rsidP="00BE47A2">
            <w:pPr>
              <w:jc w:val="center"/>
              <w:rPr>
                <w:rFonts w:ascii="Arial" w:eastAsia="等线" w:hAnsi="Arial" w:cs="Arial"/>
                <w:sz w:val="20"/>
                <w:szCs w:val="20"/>
              </w:rPr>
            </w:pPr>
            <w:r>
              <w:rPr>
                <w:rFonts w:ascii="Arial" w:eastAsia="等线" w:hAnsi="Arial" w:cs="Arial"/>
                <w:sz w:val="20"/>
                <w:szCs w:val="20"/>
              </w:rPr>
              <w:t>Yes</w:t>
            </w:r>
          </w:p>
        </w:tc>
        <w:tc>
          <w:tcPr>
            <w:tcW w:w="6283" w:type="dxa"/>
          </w:tcPr>
          <w:p w14:paraId="07F88F63" w14:textId="77777777" w:rsidR="00733427" w:rsidRDefault="00733427" w:rsidP="00BE47A2">
            <w:pPr>
              <w:rPr>
                <w:rFonts w:ascii="Arial" w:eastAsia="Yu Mincho" w:hAnsi="Arial" w:cs="Arial"/>
              </w:rPr>
            </w:pPr>
          </w:p>
        </w:tc>
      </w:tr>
      <w:tr w:rsidR="000155C7" w14:paraId="61EC47BA" w14:textId="77777777">
        <w:tc>
          <w:tcPr>
            <w:tcW w:w="1964" w:type="dxa"/>
            <w:vAlign w:val="center"/>
          </w:tcPr>
          <w:p w14:paraId="165B9979" w14:textId="77777777" w:rsidR="000155C7" w:rsidRDefault="000155C7" w:rsidP="00F27AF7">
            <w:pPr>
              <w:jc w:val="center"/>
              <w:rPr>
                <w:rFonts w:ascii="Arial" w:eastAsia="Yu Mincho" w:hAnsi="Arial" w:cs="Arial"/>
                <w:sz w:val="20"/>
                <w:szCs w:val="20"/>
              </w:rPr>
            </w:pPr>
          </w:p>
        </w:tc>
        <w:tc>
          <w:tcPr>
            <w:tcW w:w="1269" w:type="dxa"/>
            <w:vAlign w:val="center"/>
          </w:tcPr>
          <w:p w14:paraId="531B6736" w14:textId="77777777" w:rsidR="000155C7" w:rsidRPr="009D3356" w:rsidRDefault="000155C7" w:rsidP="00823B63">
            <w:pPr>
              <w:jc w:val="center"/>
              <w:rPr>
                <w:rFonts w:ascii="Arial" w:eastAsia="等线" w:hAnsi="Arial" w:cs="Arial"/>
                <w:sz w:val="20"/>
                <w:szCs w:val="20"/>
              </w:rPr>
            </w:pPr>
          </w:p>
        </w:tc>
        <w:tc>
          <w:tcPr>
            <w:tcW w:w="6283" w:type="dxa"/>
          </w:tcPr>
          <w:p w14:paraId="5D535B8E" w14:textId="77777777" w:rsidR="000155C7" w:rsidRDefault="000155C7" w:rsidP="00F27AF7">
            <w:pPr>
              <w:rPr>
                <w:rFonts w:ascii="Arial" w:eastAsia="Yu Mincho" w:hAnsi="Arial" w:cs="Arial"/>
              </w:rPr>
            </w:pPr>
          </w:p>
        </w:tc>
      </w:tr>
    </w:tbl>
    <w:p w14:paraId="6C80B0BC" w14:textId="77777777" w:rsidR="00E006CC" w:rsidRDefault="00E006CC">
      <w:pPr>
        <w:pStyle w:val="aa"/>
      </w:pPr>
    </w:p>
    <w:p w14:paraId="44C26A67" w14:textId="77777777" w:rsidR="00FD68CF" w:rsidRPr="00DF1150" w:rsidRDefault="00FD68CF" w:rsidP="00FD68CF">
      <w:pPr>
        <w:pStyle w:val="aa"/>
        <w:rPr>
          <w:b/>
          <w:u w:val="single"/>
        </w:rPr>
      </w:pPr>
      <w:r w:rsidRPr="00DF1150">
        <w:rPr>
          <w:b/>
          <w:u w:val="single"/>
        </w:rPr>
        <w:t>Summary:</w:t>
      </w:r>
    </w:p>
    <w:p w14:paraId="7178BC32" w14:textId="3B6B5BBD" w:rsidR="00FD68CF" w:rsidRDefault="00FD68CF" w:rsidP="00FD68CF">
      <w:pPr>
        <w:pStyle w:val="aa"/>
      </w:pPr>
      <w:r>
        <w:t xml:space="preserve">It seems that people are fine with P1, and for P4 some revision can be made to clarify that the serving cell index should be unique </w:t>
      </w:r>
      <w:r w:rsidRPr="00FD68CF">
        <w:t>to identify a serving cell</w:t>
      </w:r>
      <w:r>
        <w:t xml:space="preserve"> across the cell groups</w:t>
      </w:r>
      <w:r>
        <w:rPr>
          <w:rFonts w:cs="Arial"/>
        </w:rPr>
        <w:t>.</w:t>
      </w:r>
    </w:p>
    <w:p w14:paraId="3FD8AEA5" w14:textId="77777777" w:rsidR="00FD68CF" w:rsidRDefault="00FD68CF" w:rsidP="00FD68CF">
      <w:pPr>
        <w:pStyle w:val="aa"/>
      </w:pPr>
      <w:r>
        <w:t>Rapporteur would like to propose:</w:t>
      </w:r>
    </w:p>
    <w:p w14:paraId="0CC17F81" w14:textId="77777777" w:rsidR="0029050A" w:rsidRDefault="0029050A" w:rsidP="00FD68CF">
      <w:pPr>
        <w:pStyle w:val="aa"/>
        <w:rPr>
          <w:ins w:id="67" w:author="Zhenzhen" w:date="2021-04-14T17:11:00Z"/>
          <w:b/>
        </w:rPr>
      </w:pPr>
    </w:p>
    <w:p w14:paraId="76B0B9BE" w14:textId="42E3FF11" w:rsidR="00FD68CF" w:rsidRDefault="00FD68CF" w:rsidP="00FD68CF">
      <w:pPr>
        <w:pStyle w:val="aa"/>
        <w:rPr>
          <w:b/>
        </w:rPr>
      </w:pPr>
      <w:r w:rsidRPr="00C44B32">
        <w:rPr>
          <w:rFonts w:hint="eastAsia"/>
          <w:b/>
        </w:rPr>
        <w:t>P</w:t>
      </w:r>
      <w:r w:rsidRPr="00C44B32">
        <w:rPr>
          <w:b/>
        </w:rPr>
        <w:t xml:space="preserve">roposal </w:t>
      </w:r>
      <w:r w:rsidR="005B65DB">
        <w:rPr>
          <w:b/>
        </w:rPr>
        <w:t>6b</w:t>
      </w:r>
      <w:r w:rsidRPr="00C44B32">
        <w:rPr>
          <w:b/>
        </w:rPr>
        <w:t xml:space="preserve">: </w:t>
      </w:r>
      <w:r w:rsidRPr="00FD68CF">
        <w:rPr>
          <w:b/>
        </w:rPr>
        <w:t>R2-2103753</w:t>
      </w:r>
      <w:r w:rsidR="0029050A">
        <w:rPr>
          <w:b/>
        </w:rPr>
        <w:t>/R2-2103754 are revised to capture the following changes:</w:t>
      </w:r>
    </w:p>
    <w:p w14:paraId="7F7FA2DF" w14:textId="1481E54F" w:rsidR="00FD68CF" w:rsidRPr="00BD467D" w:rsidRDefault="0029050A" w:rsidP="00FD68CF">
      <w:pPr>
        <w:rPr>
          <w:rFonts w:eastAsia="MS Mincho"/>
          <w:szCs w:val="20"/>
        </w:rPr>
      </w:pPr>
      <w:r w:rsidRPr="00BD467D">
        <w:t xml:space="preserve">1/ </w:t>
      </w:r>
      <w:r w:rsidR="00FD68CF" w:rsidRPr="00BD467D">
        <w:t xml:space="preserve">Correct the </w:t>
      </w:r>
      <w:proofErr w:type="spellStart"/>
      <w:r w:rsidR="00FD68CF" w:rsidRPr="00BD467D">
        <w:t>SCellIndex</w:t>
      </w:r>
      <w:proofErr w:type="spellEnd"/>
      <w:r w:rsidR="00FD68CF" w:rsidRPr="00BD467D">
        <w:t xml:space="preserve"> description as following</w:t>
      </w:r>
      <w:ins w:id="68" w:author="NTTDOCOMO" w:date="2021-03-23T12:49:00Z">
        <w:r w:rsidR="00FD68CF" w:rsidRPr="00BD467D">
          <w:t>:</w:t>
        </w:r>
      </w:ins>
    </w:p>
    <w:p w14:paraId="5E983494" w14:textId="77777777" w:rsidR="00FD68CF" w:rsidRPr="00BD467D" w:rsidRDefault="00FD68CF" w:rsidP="00FD68CF">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69" w:author="NTTDOCOMO" w:date="2021-03-23T12:49:00Z">
        <w:r w:rsidRPr="00BD467D">
          <w:delText xml:space="preserve"> or </w:delText>
        </w:r>
        <w:r w:rsidRPr="00BD467D">
          <w:rPr>
            <w:highlight w:val="yellow"/>
          </w:rPr>
          <w:delText>PSCell</w:delText>
        </w:r>
      </w:del>
      <w:r w:rsidRPr="00BD467D">
        <w:t>. The value range is shared across the Cell Groups.</w:t>
      </w:r>
    </w:p>
    <w:p w14:paraId="1025FD71" w14:textId="1B89685E" w:rsidR="00FD68CF" w:rsidRPr="00BD467D" w:rsidRDefault="0029050A" w:rsidP="00FD68CF">
      <w:r w:rsidRPr="00BD467D">
        <w:t>2/ Correct the</w:t>
      </w:r>
      <w:r w:rsidR="00FD68CF" w:rsidRPr="00BD467D">
        <w:t xml:space="preserve"> clarification in the </w:t>
      </w:r>
      <w:proofErr w:type="spellStart"/>
      <w:r w:rsidR="00FD68CF" w:rsidRPr="00BD467D">
        <w:t>ServCellIndex</w:t>
      </w:r>
      <w:proofErr w:type="spellEnd"/>
      <w:r w:rsidR="00FD68CF" w:rsidRPr="00BD467D">
        <w:t xml:space="preserve"> description as following:</w:t>
      </w:r>
    </w:p>
    <w:p w14:paraId="440D13EE" w14:textId="43EA40B7" w:rsidR="00FD68CF" w:rsidRPr="00BD467D" w:rsidRDefault="00FD68CF" w:rsidP="00FD68CF">
      <w:r w:rsidRPr="00BD467D">
        <w:lastRenderedPageBreak/>
        <w:t xml:space="preserve">The IE </w:t>
      </w:r>
      <w:proofErr w:type="spellStart"/>
      <w:r w:rsidRPr="00BD467D">
        <w:t>ServCellIndex</w:t>
      </w:r>
      <w:proofErr w:type="spellEnd"/>
      <w:r w:rsidRPr="00BD467D">
        <w:t xml:space="preserve"> concerns a short identity, used to </w:t>
      </w:r>
      <w:ins w:id="70" w:author="Zhenzhen" w:date="2021-04-14T17:09:00Z">
        <w:r w:rsidR="0029050A"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71" w:author="Zhenzhen" w:date="2021-04-14T17:09:00Z">
        <w:r w:rsidR="0029050A" w:rsidRPr="00BD467D">
          <w:t xml:space="preserve"> across the cell group</w:t>
        </w:r>
      </w:ins>
      <w:ins w:id="72" w:author="Zhenzhen" w:date="2021-04-14T17:10:00Z">
        <w:r w:rsidR="0029050A"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6C80B0BD" w14:textId="77777777" w:rsidR="00E006CC" w:rsidRDefault="009F2424">
      <w:pPr>
        <w:pStyle w:val="21"/>
      </w:pPr>
      <w:r>
        <w:t>Processing delay</w:t>
      </w:r>
    </w:p>
    <w:p w14:paraId="6C80B0BE" w14:textId="77777777" w:rsidR="00E006CC" w:rsidRDefault="00BE47A2">
      <w:pPr>
        <w:pStyle w:val="Doc-title"/>
      </w:pPr>
      <w:hyperlink r:id="rId29" w:tooltip="D:Documents3GPPtsg_ranWG2TSGR2_113bis-eDocsR2-2103860.zip" w:history="1">
        <w:r w:rsidR="009F2424">
          <w:rPr>
            <w:rStyle w:val="af9"/>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BE47A2">
      <w:pPr>
        <w:pStyle w:val="Doc-title"/>
      </w:pPr>
      <w:hyperlink r:id="rId30" w:tooltip="D:Documents3GPPtsg_ranWG2TSGR2_113bis-eDocsR2-2103861.zip" w:history="1">
        <w:r w:rsidR="009F2424">
          <w:rPr>
            <w:rStyle w:val="af9"/>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aa"/>
      </w:pPr>
    </w:p>
    <w:p w14:paraId="6C80B0C1"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a"/>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a"/>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aa"/>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aa"/>
        <w:spacing w:before="120"/>
        <w:rPr>
          <w:szCs w:val="20"/>
        </w:rPr>
      </w:pPr>
    </w:p>
    <w:p w14:paraId="6C80B0C7" w14:textId="77777777" w:rsidR="00E006CC" w:rsidRDefault="009F2424">
      <w:pPr>
        <w:pStyle w:val="aa"/>
        <w:rPr>
          <w:b/>
          <w:szCs w:val="20"/>
        </w:rPr>
      </w:pPr>
      <w:r>
        <w:rPr>
          <w:b/>
          <w:szCs w:val="20"/>
        </w:rPr>
        <w:t>Q7: Do you agree with the problem identified and the changes in R2-2103860,</w:t>
      </w:r>
      <w:r>
        <w:t xml:space="preserve"> </w:t>
      </w:r>
      <w:r>
        <w:rPr>
          <w:b/>
          <w:szCs w:val="20"/>
        </w:rPr>
        <w:t>R2-2103861?</w:t>
      </w:r>
    </w:p>
    <w:tbl>
      <w:tblPr>
        <w:tblStyle w:val="af4"/>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a"/>
              <w:jc w:val="center"/>
              <w:rPr>
                <w:sz w:val="20"/>
                <w:szCs w:val="20"/>
              </w:rPr>
            </w:pPr>
            <w:r>
              <w:rPr>
                <w:sz w:val="20"/>
                <w:szCs w:val="20"/>
              </w:rPr>
              <w:t>Agree?</w:t>
            </w:r>
          </w:p>
          <w:p w14:paraId="6C80B0CA"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a"/>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c"/>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c"/>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宋体" w:hAnsi="Arial"/>
              </w:rPr>
              <w:t>P</w:t>
            </w:r>
            <w:r>
              <w:rPr>
                <w:rFonts w:ascii="Arial" w:eastAsia="宋体" w:hAnsi="Arial" w:hint="eastAsia"/>
              </w:rPr>
              <w:t>C</w:t>
            </w:r>
            <w:r>
              <w:rPr>
                <w:rFonts w:ascii="Arial" w:eastAsia="宋体"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73"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 xml:space="preserve">In principle we were fine with the change but now we are not sure whether having this now is a good idea. Given that there are </w:t>
            </w:r>
            <w:r>
              <w:rPr>
                <w:rFonts w:ascii="Arial" w:eastAsia="宋体" w:hAnsi="Arial" w:cs="Arial"/>
              </w:rPr>
              <w:lastRenderedPageBreak/>
              <w:t>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lastRenderedPageBreak/>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noProof/>
              </w:rPr>
              <w:t>SCG modification also includes the SCell modification</w:t>
            </w:r>
            <w:r w:rsidRPr="009A3B03">
              <w:rPr>
                <w:rFonts w:ascii="Arial" w:eastAsia="等线" w:hAnsi="Arial" w:cs="Arial"/>
              </w:rPr>
              <w:t>,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noProof/>
              </w:rPr>
            </w:pPr>
          </w:p>
        </w:tc>
      </w:tr>
    </w:tbl>
    <w:p w14:paraId="6C80B0F1" w14:textId="77777777" w:rsidR="00E006CC" w:rsidRDefault="00E006CC">
      <w:pPr>
        <w:pStyle w:val="aa"/>
      </w:pPr>
    </w:p>
    <w:p w14:paraId="0010C854" w14:textId="77777777" w:rsidR="003712EF" w:rsidRPr="00DF1150" w:rsidRDefault="003712EF" w:rsidP="003712EF">
      <w:pPr>
        <w:pStyle w:val="aa"/>
        <w:rPr>
          <w:b/>
          <w:u w:val="single"/>
        </w:rPr>
      </w:pPr>
      <w:r w:rsidRPr="00DF1150">
        <w:rPr>
          <w:b/>
          <w:u w:val="single"/>
        </w:rPr>
        <w:t>Summary:</w:t>
      </w:r>
    </w:p>
    <w:p w14:paraId="1EE1FD28" w14:textId="77777777" w:rsidR="003712EF" w:rsidRDefault="003712EF" w:rsidP="003712EF">
      <w:pPr>
        <w:pStyle w:val="aa"/>
      </w:pPr>
      <w:r>
        <w:rPr>
          <w:rFonts w:hint="eastAsia"/>
        </w:rPr>
        <w:t>C</w:t>
      </w:r>
      <w:r>
        <w:t xml:space="preserve">ompanies’ views are </w:t>
      </w:r>
      <w:proofErr w:type="spellStart"/>
      <w:r>
        <w:t>summaried</w:t>
      </w:r>
      <w:proofErr w:type="spellEnd"/>
      <w:r>
        <w:t xml:space="preserve"> below:</w:t>
      </w:r>
    </w:p>
    <w:p w14:paraId="5EB9BBAD" w14:textId="1072A128" w:rsidR="003712EF" w:rsidRDefault="003712EF" w:rsidP="003712EF">
      <w:pPr>
        <w:pStyle w:val="aa"/>
      </w:pPr>
      <w:r>
        <w:t>Yes: 6</w:t>
      </w:r>
    </w:p>
    <w:p w14:paraId="1661C2A7" w14:textId="63C792E0" w:rsidR="003712EF" w:rsidRDefault="003712EF" w:rsidP="003712EF">
      <w:pPr>
        <w:pStyle w:val="aa"/>
      </w:pPr>
      <w:r>
        <w:t>No: 3</w:t>
      </w:r>
    </w:p>
    <w:p w14:paraId="5DFF3327" w14:textId="231DAC81" w:rsidR="00272663" w:rsidRDefault="00272663" w:rsidP="003712EF">
      <w:pPr>
        <w:pStyle w:val="aa"/>
      </w:pPr>
      <w:r>
        <w:t>No strong view: 2</w:t>
      </w:r>
    </w:p>
    <w:p w14:paraId="3F753C3C" w14:textId="77777777" w:rsidR="003712EF" w:rsidRPr="006254F8" w:rsidRDefault="003712EF" w:rsidP="003712EF">
      <w:pPr>
        <w:pStyle w:val="aa"/>
      </w:pPr>
    </w:p>
    <w:p w14:paraId="0F94B326" w14:textId="30328A33" w:rsidR="003712EF" w:rsidRDefault="00272663" w:rsidP="003712EF">
      <w:pPr>
        <w:pStyle w:val="aa"/>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7BD00E7" w:rsidR="003712EF" w:rsidRDefault="00353705" w:rsidP="003712EF">
      <w:pPr>
        <w:pStyle w:val="aa"/>
      </w:pPr>
      <w:ins w:id="74" w:author="Zhenzhen" w:date="2021-04-15T10:54:00Z">
        <w:r>
          <w:t>Given tha</w:t>
        </w:r>
      </w:ins>
      <w:ins w:id="75" w:author="Zhenzhen" w:date="2021-04-15T10:55:00Z">
        <w:r>
          <w:t xml:space="preserve">t the proponent think this change concerns the implementation, </w:t>
        </w:r>
      </w:ins>
      <w:del w:id="76" w:author="Zhenzhen" w:date="2021-04-15T10:55:00Z">
        <w:r w:rsidR="003712EF" w:rsidDel="00353705">
          <w:delText xml:space="preserve">Rapporteur </w:delText>
        </w:r>
      </w:del>
      <w:ins w:id="77" w:author="Zhenzhen" w:date="2021-04-15T10:55:00Z">
        <w:r>
          <w:t xml:space="preserve">rapporteur </w:t>
        </w:r>
      </w:ins>
      <w:r w:rsidR="003712EF">
        <w:t xml:space="preserve">would like to </w:t>
      </w:r>
      <w:r w:rsidR="00E30CA2">
        <w:t xml:space="preserve">suggest to </w:t>
      </w:r>
      <w:del w:id="78" w:author="Zhenzhen" w:date="2021-04-15T10:55:00Z">
        <w:r w:rsidR="00090254" w:rsidDel="00353705">
          <w:delText>postpone</w:delText>
        </w:r>
        <w:r w:rsidR="00E30CA2" w:rsidDel="00353705">
          <w:delText xml:space="preserve"> the CRs and proponents can further seek justifications from</w:delText>
        </w:r>
        <w:r w:rsidR="00090254" w:rsidDel="00353705">
          <w:delText xml:space="preserve"> other groups</w:delText>
        </w:r>
        <w:r w:rsidR="00E30CA2" w:rsidDel="00353705">
          <w:delText xml:space="preserve"> e.g. RAN4</w:delText>
        </w:r>
      </w:del>
      <w:ins w:id="79" w:author="Zhenzhen" w:date="2021-04-15T10:56:00Z">
        <w:r>
          <w:t>further discuss this issue in phase II</w:t>
        </w:r>
      </w:ins>
      <w:r w:rsidR="00E30CA2">
        <w:t>.</w:t>
      </w:r>
    </w:p>
    <w:p w14:paraId="3EE4FE39" w14:textId="54E00BFB" w:rsidR="003712EF" w:rsidRDefault="003712EF" w:rsidP="003712EF">
      <w:pPr>
        <w:pStyle w:val="aa"/>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del w:id="80" w:author="Zhenzhen" w:date="2021-04-15T10:56:00Z">
        <w:r w:rsidR="00E30CA2" w:rsidDel="00353705">
          <w:rPr>
            <w:b/>
          </w:rPr>
          <w:delText>postponed</w:delText>
        </w:r>
      </w:del>
      <w:ins w:id="81" w:author="Zhenzhen" w:date="2021-04-15T10:56:00Z">
        <w:r w:rsidR="00353705">
          <w:rPr>
            <w:b/>
          </w:rPr>
          <w:t>further discussed in Phase II</w:t>
        </w:r>
      </w:ins>
      <w:r>
        <w:rPr>
          <w:b/>
        </w:rPr>
        <w:t>.</w:t>
      </w:r>
    </w:p>
    <w:p w14:paraId="6C80B0F3" w14:textId="77777777" w:rsidR="00E006CC" w:rsidRDefault="009F2424">
      <w:pPr>
        <w:pStyle w:val="1"/>
      </w:pPr>
      <w:r>
        <w:t>Conclusion</w:t>
      </w:r>
    </w:p>
    <w:p w14:paraId="3DA1B4C6" w14:textId="77777777" w:rsidR="00353705" w:rsidRDefault="00353705" w:rsidP="00353705">
      <w:pPr>
        <w:pStyle w:val="aa"/>
        <w:rPr>
          <w:ins w:id="82" w:author="Zhenzhen" w:date="2021-04-15T10:57:00Z"/>
          <w:b/>
        </w:rPr>
      </w:pPr>
      <w:ins w:id="83" w:author="Zhenzhen" w:date="2021-04-15T10:57:00Z">
        <w:r w:rsidRPr="00C44B32">
          <w:rPr>
            <w:rFonts w:hint="eastAsia"/>
            <w:b/>
          </w:rPr>
          <w:t>P</w:t>
        </w:r>
        <w:r w:rsidRPr="00C44B32">
          <w:rPr>
            <w:b/>
          </w:rPr>
          <w:t xml:space="preserve">roposal 1: The changes in R2-2103535/R2-2103536 are </w:t>
        </w:r>
        <w:r>
          <w:rPr>
            <w:b/>
          </w:rPr>
          <w:t>not pursed</w:t>
        </w:r>
        <w:r w:rsidRPr="00C44B32">
          <w:rPr>
            <w:b/>
          </w:rPr>
          <w:t>.</w:t>
        </w:r>
      </w:ins>
    </w:p>
    <w:p w14:paraId="143B709F" w14:textId="43841836" w:rsidR="005B65DB" w:rsidDel="00353705" w:rsidRDefault="005B65DB" w:rsidP="005B65DB">
      <w:pPr>
        <w:pStyle w:val="aa"/>
        <w:rPr>
          <w:del w:id="84" w:author="Zhenzhen" w:date="2021-04-15T10:57:00Z"/>
          <w:b/>
        </w:rPr>
      </w:pPr>
      <w:del w:id="85" w:author="Zhenzhen" w:date="2021-04-15T10:57:00Z">
        <w:r w:rsidRPr="00C44B32" w:rsidDel="00353705">
          <w:rPr>
            <w:rFonts w:hint="eastAsia"/>
            <w:b/>
          </w:rPr>
          <w:delText>P</w:delText>
        </w:r>
        <w:r w:rsidRPr="00C44B32" w:rsidDel="00353705">
          <w:rPr>
            <w:b/>
          </w:rPr>
          <w:delText xml:space="preserve">roposal 1: The changes in R2-2103535/R2-2103536 are merged into the </w:delText>
        </w:r>
        <w:r w:rsidDel="00353705">
          <w:rPr>
            <w:b/>
          </w:rPr>
          <w:delText xml:space="preserve">RRC </w:delText>
        </w:r>
        <w:r w:rsidRPr="00C44B32" w:rsidDel="00353705">
          <w:rPr>
            <w:b/>
          </w:rPr>
          <w:delText>rapporteur CR.</w:delText>
        </w:r>
      </w:del>
    </w:p>
    <w:p w14:paraId="077A7C40" w14:textId="77777777" w:rsidR="00353705" w:rsidRDefault="00353705" w:rsidP="00353705">
      <w:pPr>
        <w:pStyle w:val="aa"/>
        <w:rPr>
          <w:ins w:id="86" w:author="Zhenzhen" w:date="2021-04-15T10:57:00Z"/>
          <w:b/>
        </w:rPr>
      </w:pPr>
      <w:ins w:id="87" w:author="Zhenzhen" w:date="2021-04-15T10:57:00Z">
        <w:r w:rsidRPr="00C44B32">
          <w:rPr>
            <w:rFonts w:hint="eastAsia"/>
            <w:b/>
          </w:rPr>
          <w:t>P</w:t>
        </w:r>
        <w:r w:rsidRPr="00C44B32">
          <w:rPr>
            <w:b/>
          </w:rPr>
          <w:t xml:space="preserve">roposal </w:t>
        </w:r>
        <w:r>
          <w:rPr>
            <w:b/>
          </w:rPr>
          <w:t>2a</w:t>
        </w:r>
        <w:r w:rsidRPr="00C44B32">
          <w:rPr>
            <w:b/>
          </w:rPr>
          <w:t xml:space="preserve">: </w:t>
        </w:r>
        <w:r>
          <w:rPr>
            <w:b/>
          </w:rPr>
          <w:t>Further discuss in Phase II if t</w:t>
        </w:r>
        <w:r w:rsidRPr="009F7E80">
          <w:rPr>
            <w:b/>
          </w:rPr>
          <w:t xml:space="preserve">he UE will </w:t>
        </w:r>
        <w:r>
          <w:rPr>
            <w:b/>
          </w:rPr>
          <w:t>not</w:t>
        </w:r>
        <w:r w:rsidRPr="009F7E80">
          <w:rPr>
            <w:b/>
          </w:rPr>
          <w:t xml:space="preserve"> deprioritize the NR frequencies if T325 is stopped</w:t>
        </w:r>
        <w:r w:rsidRPr="00C44B32">
          <w:rPr>
            <w:b/>
          </w:rPr>
          <w:t>.</w:t>
        </w:r>
      </w:ins>
    </w:p>
    <w:p w14:paraId="475C42C7" w14:textId="783E79F0" w:rsidR="005B65DB" w:rsidDel="00353705" w:rsidRDefault="005B65DB" w:rsidP="00353705">
      <w:pPr>
        <w:pStyle w:val="aa"/>
        <w:rPr>
          <w:del w:id="88" w:author="Zhenzhen" w:date="2021-04-15T10:57:00Z"/>
          <w:b/>
        </w:rPr>
      </w:pPr>
      <w:del w:id="89" w:author="Zhenzhen" w:date="2021-04-15T10:57:00Z">
        <w:r w:rsidRPr="00C44B32" w:rsidDel="00353705">
          <w:rPr>
            <w:rFonts w:hint="eastAsia"/>
            <w:b/>
          </w:rPr>
          <w:delText>P</w:delText>
        </w:r>
        <w:r w:rsidRPr="00C44B32" w:rsidDel="00353705">
          <w:rPr>
            <w:b/>
          </w:rPr>
          <w:delText xml:space="preserve">roposal </w:delText>
        </w:r>
        <w:r w:rsidDel="00353705">
          <w:rPr>
            <w:b/>
          </w:rPr>
          <w:delText>2a</w:delText>
        </w:r>
        <w:r w:rsidRPr="00C44B32" w:rsidDel="00353705">
          <w:rPr>
            <w:b/>
          </w:rPr>
          <w:delText xml:space="preserve">: </w:delText>
        </w:r>
        <w:r w:rsidDel="00353705">
          <w:rPr>
            <w:b/>
          </w:rPr>
          <w:delText>(To be captured in chairman notes) T</w:delText>
        </w:r>
        <w:r w:rsidRPr="009F7E80" w:rsidDel="00353705">
          <w:rPr>
            <w:b/>
          </w:rPr>
          <w:delText xml:space="preserve">he UE will </w:delText>
        </w:r>
        <w:r w:rsidDel="00353705">
          <w:rPr>
            <w:b/>
          </w:rPr>
          <w:delText>not</w:delText>
        </w:r>
        <w:r w:rsidRPr="009F7E80" w:rsidDel="00353705">
          <w:rPr>
            <w:b/>
          </w:rPr>
          <w:delText xml:space="preserve"> deprioritize the NR frequencies if T325 is stopped</w:delText>
        </w:r>
        <w:r w:rsidRPr="00C44B32" w:rsidDel="00353705">
          <w:rPr>
            <w:b/>
          </w:rPr>
          <w:delText>.</w:delText>
        </w:r>
      </w:del>
    </w:p>
    <w:p w14:paraId="397A9CEB" w14:textId="77777777" w:rsidR="005B65DB" w:rsidRDefault="005B65DB" w:rsidP="005B65DB">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2FE2A7EF" w14:textId="298DB4B8" w:rsidR="005B65DB" w:rsidRDefault="005B65DB" w:rsidP="005B65DB">
      <w:pPr>
        <w:pStyle w:val="aa"/>
        <w:rPr>
          <w:b/>
        </w:rPr>
      </w:pPr>
      <w:r w:rsidRPr="00C44B32">
        <w:rPr>
          <w:rFonts w:hint="eastAsia"/>
          <w:b/>
        </w:rPr>
        <w:t>P</w:t>
      </w:r>
      <w:r w:rsidRPr="00C44B32">
        <w:rPr>
          <w:b/>
        </w:rPr>
        <w:t xml:space="preserve">roposal </w:t>
      </w:r>
      <w:r>
        <w:rPr>
          <w:b/>
        </w:rPr>
        <w:t>3a</w:t>
      </w:r>
      <w:r w:rsidRPr="00C44B32">
        <w:rPr>
          <w:b/>
        </w:rPr>
        <w:t xml:space="preserve">: </w:t>
      </w:r>
      <w:r>
        <w:rPr>
          <w:b/>
        </w:rPr>
        <w:t xml:space="preserve">(To be captured in chairman notes) The UE </w:t>
      </w:r>
      <w:del w:id="90" w:author="Zhenzhen" w:date="2021-04-17T11:39:00Z">
        <w:r w:rsidDel="00AE5678">
          <w:rPr>
            <w:b/>
          </w:rPr>
          <w:delText xml:space="preserve">may </w:delText>
        </w:r>
      </w:del>
      <w:ins w:id="91" w:author="Zhenzhen" w:date="2021-04-17T11:39:00Z">
        <w:r w:rsidR="00AE5678">
          <w:rPr>
            <w:b/>
          </w:rPr>
          <w:t>should</w:t>
        </w:r>
        <w:r w:rsidR="00AE5678">
          <w:rPr>
            <w:b/>
          </w:rPr>
          <w:t xml:space="preserve"> </w:t>
        </w:r>
      </w:ins>
      <w:r w:rsidRPr="00BD0D05">
        <w:rPr>
          <w:b/>
        </w:rPr>
        <w:t xml:space="preserve">not start the 2nd RRC resumption procedure when there is a </w:t>
      </w:r>
      <w:r>
        <w:rPr>
          <w:b/>
        </w:rPr>
        <w:t xml:space="preserve">RRC </w:t>
      </w:r>
      <w:r w:rsidRPr="00BD0D05">
        <w:rPr>
          <w:b/>
        </w:rPr>
        <w:t>resumption procedure ongoing</w:t>
      </w:r>
      <w:r w:rsidRPr="00C44B32">
        <w:rPr>
          <w:b/>
        </w:rPr>
        <w:t>.</w:t>
      </w:r>
    </w:p>
    <w:p w14:paraId="25513705" w14:textId="77777777" w:rsidR="005B65DB" w:rsidRDefault="005B65DB" w:rsidP="005B65DB">
      <w:pPr>
        <w:pStyle w:val="aa"/>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37B88153" w14:textId="77777777" w:rsidR="005B65DB" w:rsidRDefault="005B65DB" w:rsidP="005B65DB">
      <w:pPr>
        <w:pStyle w:val="aa"/>
        <w:rPr>
          <w:b/>
        </w:rPr>
      </w:pPr>
      <w:r w:rsidRPr="00C44B32">
        <w:rPr>
          <w:rFonts w:hint="eastAsia"/>
          <w:b/>
        </w:rPr>
        <w:t>P</w:t>
      </w:r>
      <w:r w:rsidRPr="00C44B32">
        <w:rPr>
          <w:b/>
        </w:rPr>
        <w:t xml:space="preserve">roposal </w:t>
      </w:r>
      <w:r>
        <w:rPr>
          <w:b/>
        </w:rPr>
        <w:t>4</w:t>
      </w:r>
      <w:r w:rsidRPr="00C44B32">
        <w:rPr>
          <w:b/>
        </w:rPr>
        <w:t xml:space="preserve">: </w:t>
      </w:r>
      <w:r w:rsidRPr="00326925">
        <w:rPr>
          <w:b/>
        </w:rPr>
        <w:t>R2-2103659</w:t>
      </w:r>
      <w:r>
        <w:rPr>
          <w:b/>
        </w:rPr>
        <w:t>/R2-2103660 are not pursued</w:t>
      </w:r>
      <w:r w:rsidRPr="00C44B32">
        <w:rPr>
          <w:b/>
        </w:rPr>
        <w:t>.</w:t>
      </w:r>
    </w:p>
    <w:p w14:paraId="786D7B70" w14:textId="77777777" w:rsidR="005B65DB" w:rsidRDefault="005B65DB" w:rsidP="005B65DB">
      <w:pPr>
        <w:pStyle w:val="aa"/>
        <w:rPr>
          <w:b/>
        </w:rPr>
      </w:pPr>
      <w:r w:rsidRPr="00C44B32">
        <w:rPr>
          <w:rFonts w:hint="eastAsia"/>
          <w:b/>
        </w:rPr>
        <w:t>P</w:t>
      </w:r>
      <w:r w:rsidRPr="00C44B32">
        <w:rPr>
          <w:b/>
        </w:rPr>
        <w:t xml:space="preserve">roposal </w:t>
      </w:r>
      <w:r>
        <w:rPr>
          <w:b/>
        </w:rPr>
        <w:t>5</w:t>
      </w:r>
      <w:r w:rsidRPr="00C44B32">
        <w:rPr>
          <w:b/>
        </w:rPr>
        <w:t xml:space="preserve">: </w:t>
      </w:r>
      <w:r w:rsidRPr="00F41765">
        <w:rPr>
          <w:b/>
        </w:rPr>
        <w:t>R2-2104267</w:t>
      </w:r>
      <w:r>
        <w:rPr>
          <w:b/>
        </w:rPr>
        <w:t>/R2-2104268 are revised according to the suggestions.</w:t>
      </w:r>
    </w:p>
    <w:p w14:paraId="69E294FD" w14:textId="3906195B" w:rsidR="005B65DB" w:rsidRDefault="005B65DB" w:rsidP="005B65DB">
      <w:pPr>
        <w:pStyle w:val="aa"/>
        <w:rPr>
          <w:b/>
        </w:rPr>
      </w:pPr>
      <w:r w:rsidRPr="00C44B32">
        <w:rPr>
          <w:rFonts w:hint="eastAsia"/>
          <w:b/>
        </w:rPr>
        <w:t>P</w:t>
      </w:r>
      <w:r w:rsidRPr="00C44B32">
        <w:rPr>
          <w:b/>
        </w:rPr>
        <w:t xml:space="preserve">roposal </w:t>
      </w:r>
      <w:r>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bookmarkStart w:id="92" w:name="_GoBack"/>
      <w:bookmarkEnd w:id="92"/>
    </w:p>
    <w:p w14:paraId="347A8E92" w14:textId="0A057094" w:rsidR="005B65DB" w:rsidRDefault="005B65DB" w:rsidP="005B65DB">
      <w:pPr>
        <w:pStyle w:val="aa"/>
        <w:rPr>
          <w:b/>
        </w:rPr>
      </w:pPr>
      <w:r w:rsidRPr="00C44B32">
        <w:rPr>
          <w:rFonts w:hint="eastAsia"/>
          <w:b/>
        </w:rPr>
        <w:t>P</w:t>
      </w:r>
      <w:r w:rsidRPr="00C44B32">
        <w:rPr>
          <w:b/>
        </w:rPr>
        <w:t xml:space="preserve">roposal </w:t>
      </w:r>
      <w:r>
        <w:rPr>
          <w:b/>
        </w:rPr>
        <w:t>6b</w:t>
      </w:r>
      <w:r w:rsidRPr="00C44B32">
        <w:rPr>
          <w:b/>
        </w:rPr>
        <w:t xml:space="preserve">: </w:t>
      </w:r>
      <w:r w:rsidRPr="00FD68CF">
        <w:rPr>
          <w:b/>
        </w:rPr>
        <w:t>R2-2103753</w:t>
      </w:r>
      <w:r>
        <w:rPr>
          <w:b/>
        </w:rPr>
        <w:t>/R2-2103754 are revised to capture the following changes:</w:t>
      </w:r>
    </w:p>
    <w:p w14:paraId="5CBC36A7" w14:textId="77777777" w:rsidR="005B65DB" w:rsidRPr="00BD467D" w:rsidRDefault="005B65DB" w:rsidP="005B65DB">
      <w:pPr>
        <w:rPr>
          <w:rFonts w:eastAsia="MS Mincho"/>
          <w:szCs w:val="20"/>
        </w:rPr>
      </w:pPr>
      <w:r w:rsidRPr="00BD467D">
        <w:t xml:space="preserve">1/ Correct the </w:t>
      </w:r>
      <w:proofErr w:type="spellStart"/>
      <w:r w:rsidRPr="00BD467D">
        <w:t>SCellIndex</w:t>
      </w:r>
      <w:proofErr w:type="spellEnd"/>
      <w:r w:rsidRPr="00BD467D">
        <w:t xml:space="preserve"> description as following</w:t>
      </w:r>
      <w:ins w:id="93" w:author="NTTDOCOMO" w:date="2021-03-23T12:49:00Z">
        <w:r w:rsidRPr="00BD467D">
          <w:t>:</w:t>
        </w:r>
      </w:ins>
    </w:p>
    <w:p w14:paraId="3B8986AD" w14:textId="77777777" w:rsidR="005B65DB" w:rsidRPr="00BD467D" w:rsidRDefault="005B65DB" w:rsidP="005B65DB">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94" w:author="NTTDOCOMO" w:date="2021-03-23T12:49:00Z">
        <w:r w:rsidRPr="00BD467D">
          <w:delText xml:space="preserve"> or </w:delText>
        </w:r>
        <w:r w:rsidRPr="00BD467D">
          <w:rPr>
            <w:highlight w:val="yellow"/>
          </w:rPr>
          <w:delText>PSCell</w:delText>
        </w:r>
      </w:del>
      <w:r w:rsidRPr="00BD467D">
        <w:t>. The value range is shared across the Cell Groups.</w:t>
      </w:r>
    </w:p>
    <w:p w14:paraId="260064CE" w14:textId="77777777" w:rsidR="005B65DB" w:rsidRPr="00BD467D" w:rsidRDefault="005B65DB" w:rsidP="005B65DB">
      <w:r w:rsidRPr="00BD467D">
        <w:lastRenderedPageBreak/>
        <w:t xml:space="preserve">2/ Correct the clarification in the </w:t>
      </w:r>
      <w:proofErr w:type="spellStart"/>
      <w:r w:rsidRPr="00BD467D">
        <w:t>ServCellIndex</w:t>
      </w:r>
      <w:proofErr w:type="spellEnd"/>
      <w:r w:rsidRPr="00BD467D">
        <w:t xml:space="preserve"> description as following:</w:t>
      </w:r>
    </w:p>
    <w:p w14:paraId="7827F106" w14:textId="77777777" w:rsidR="005B65DB" w:rsidRPr="00BD467D" w:rsidRDefault="005B65DB" w:rsidP="005B65DB">
      <w:pPr>
        <w:spacing w:after="240"/>
      </w:pPr>
      <w:r w:rsidRPr="00BD467D">
        <w:t xml:space="preserve">The IE </w:t>
      </w:r>
      <w:proofErr w:type="spellStart"/>
      <w:r w:rsidRPr="00BD467D">
        <w:t>ServCellIndex</w:t>
      </w:r>
      <w:proofErr w:type="spellEnd"/>
      <w:r w:rsidRPr="00BD467D">
        <w:t xml:space="preserve"> concerns a short identity, used to </w:t>
      </w:r>
      <w:ins w:id="95" w:author="Zhenzhen" w:date="2021-04-14T17:09:00Z">
        <w:r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96" w:author="Zhenzhen" w:date="2021-04-14T17:09:00Z">
        <w:r w:rsidRPr="00BD467D">
          <w:t xml:space="preserve"> across the cell group</w:t>
        </w:r>
      </w:ins>
      <w:ins w:id="97" w:author="Zhenzhen" w:date="2021-04-14T17:10:00Z">
        <w:r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366037A3" w14:textId="77777777" w:rsidR="00353705" w:rsidRDefault="00353705" w:rsidP="00353705">
      <w:pPr>
        <w:pStyle w:val="aa"/>
        <w:rPr>
          <w:ins w:id="98" w:author="Zhenzhen" w:date="2021-04-15T10:56:00Z"/>
          <w:b/>
        </w:rPr>
      </w:pPr>
      <w:ins w:id="99" w:author="Zhenzhen" w:date="2021-04-15T10:56:00Z">
        <w:r w:rsidRPr="00C44B32">
          <w:rPr>
            <w:rFonts w:hint="eastAsia"/>
            <w:b/>
          </w:rPr>
          <w:t>P</w:t>
        </w:r>
        <w:r w:rsidRPr="00C44B32">
          <w:rPr>
            <w:b/>
          </w:rPr>
          <w:t xml:space="preserve">roposal </w:t>
        </w:r>
        <w:r>
          <w:rPr>
            <w:b/>
          </w:rPr>
          <w:t>7</w:t>
        </w:r>
        <w:r w:rsidRPr="00C44B32">
          <w:rPr>
            <w:b/>
          </w:rPr>
          <w:t xml:space="preserve">: </w:t>
        </w:r>
        <w:r w:rsidRPr="00E30CA2">
          <w:rPr>
            <w:b/>
          </w:rPr>
          <w:t>R2-2103860</w:t>
        </w:r>
        <w:r>
          <w:rPr>
            <w:b/>
          </w:rPr>
          <w:t>/R2-2103861 are further discussed in Phase II.</w:t>
        </w:r>
      </w:ins>
    </w:p>
    <w:p w14:paraId="2F566A3E" w14:textId="630E4B00" w:rsidR="005B65DB" w:rsidDel="00353705" w:rsidRDefault="005B65DB" w:rsidP="005B65DB">
      <w:pPr>
        <w:pStyle w:val="aa"/>
        <w:rPr>
          <w:del w:id="100" w:author="Zhenzhen" w:date="2021-04-15T10:56:00Z"/>
          <w:b/>
        </w:rPr>
      </w:pPr>
      <w:del w:id="101" w:author="Zhenzhen" w:date="2021-04-15T10:56:00Z">
        <w:r w:rsidRPr="00C44B32" w:rsidDel="00353705">
          <w:rPr>
            <w:rFonts w:hint="eastAsia"/>
            <w:b/>
          </w:rPr>
          <w:delText>P</w:delText>
        </w:r>
        <w:r w:rsidRPr="00C44B32" w:rsidDel="00353705">
          <w:rPr>
            <w:b/>
          </w:rPr>
          <w:delText xml:space="preserve">roposal </w:delText>
        </w:r>
        <w:r w:rsidDel="00353705">
          <w:rPr>
            <w:b/>
          </w:rPr>
          <w:delText>7</w:delText>
        </w:r>
        <w:r w:rsidRPr="00C44B32" w:rsidDel="00353705">
          <w:rPr>
            <w:b/>
          </w:rPr>
          <w:delText xml:space="preserve">: </w:delText>
        </w:r>
        <w:r w:rsidRPr="00E30CA2" w:rsidDel="00353705">
          <w:rPr>
            <w:b/>
          </w:rPr>
          <w:delText>R2-2103860</w:delText>
        </w:r>
        <w:r w:rsidDel="00353705">
          <w:rPr>
            <w:b/>
          </w:rPr>
          <w:delText>/R2-2103861 are postponed.</w:delText>
        </w:r>
      </w:del>
    </w:p>
    <w:p w14:paraId="6C80B0F5" w14:textId="77777777" w:rsidR="00E006CC" w:rsidRDefault="009F2424">
      <w:pPr>
        <w:pStyle w:val="aa"/>
        <w:rPr>
          <w:b/>
          <w:bCs/>
        </w:rPr>
      </w:pPr>
      <w:r>
        <w:rPr>
          <w:b/>
          <w:bCs/>
        </w:rPr>
        <w:t xml:space="preserve"> </w:t>
      </w:r>
    </w:p>
    <w:p w14:paraId="6C80B0F6" w14:textId="77777777" w:rsidR="00E006CC" w:rsidRDefault="009F2424">
      <w:pPr>
        <w:pStyle w:val="1"/>
      </w:pPr>
      <w:bookmarkStart w:id="102" w:name="_In-sequence_SDU_delivery"/>
      <w:bookmarkEnd w:id="102"/>
      <w:r>
        <w:t>References</w:t>
      </w:r>
    </w:p>
    <w:p w14:paraId="335BE551" w14:textId="0F43665D" w:rsidR="009244C9" w:rsidRDefault="00BE47A2" w:rsidP="009244C9">
      <w:pPr>
        <w:pStyle w:val="3"/>
        <w:numPr>
          <w:ilvl w:val="0"/>
          <w:numId w:val="21"/>
        </w:numPr>
      </w:pPr>
      <w:hyperlink r:id="rId31" w:tooltip="D:Documents3GPPtsg_ranWG2TSGR2_113bis-eDocsR2-2103535.zip" w:history="1">
        <w:r w:rsidR="009244C9" w:rsidRPr="009244C9">
          <w:t>R2-2103535</w:t>
        </w:r>
      </w:hyperlink>
      <w:r w:rsidR="009244C9" w:rsidRPr="00260650">
        <w:tab/>
        <w:t>Correction on contention resolution timer (R15)</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1940C4" w14:textId="677934DB" w:rsidR="009244C9" w:rsidRPr="00260650" w:rsidRDefault="00BE47A2" w:rsidP="009244C9">
      <w:pPr>
        <w:pStyle w:val="3"/>
        <w:numPr>
          <w:ilvl w:val="0"/>
          <w:numId w:val="21"/>
        </w:numPr>
      </w:pPr>
      <w:hyperlink r:id="rId32" w:tooltip="D:Documents3GPPtsg_ranWG2TSGR2_113bis-eDocsR2-2103536.zip" w:history="1">
        <w:r w:rsidR="009244C9" w:rsidRPr="009244C9">
          <w:t>R2-2103536</w:t>
        </w:r>
      </w:hyperlink>
      <w:r w:rsidR="009244C9" w:rsidRPr="00260650">
        <w:tab/>
        <w:t>Correction on contention resolution timer (R16)</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648AAABE" w14:textId="77777777" w:rsidR="009244C9" w:rsidRPr="00260650" w:rsidRDefault="00BE47A2" w:rsidP="009244C9">
      <w:pPr>
        <w:pStyle w:val="3"/>
        <w:numPr>
          <w:ilvl w:val="0"/>
          <w:numId w:val="21"/>
        </w:numPr>
      </w:pPr>
      <w:hyperlink r:id="rId33"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6C529FE" w14:textId="77777777" w:rsidR="009244C9" w:rsidRPr="00260650" w:rsidRDefault="00BE47A2" w:rsidP="009244C9">
      <w:pPr>
        <w:pStyle w:val="3"/>
        <w:numPr>
          <w:ilvl w:val="0"/>
          <w:numId w:val="21"/>
        </w:numPr>
      </w:pPr>
      <w:hyperlink r:id="rId34"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26CBC90" w14:textId="77777777" w:rsidR="009244C9" w:rsidRPr="00260650" w:rsidRDefault="00BE47A2" w:rsidP="009244C9">
      <w:pPr>
        <w:pStyle w:val="3"/>
        <w:numPr>
          <w:ilvl w:val="0"/>
          <w:numId w:val="21"/>
        </w:numPr>
      </w:pPr>
      <w:hyperlink r:id="rId35"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08AA51A" w14:textId="77777777" w:rsidR="009244C9" w:rsidRPr="00260650" w:rsidRDefault="00BE47A2" w:rsidP="009244C9">
      <w:pPr>
        <w:pStyle w:val="3"/>
        <w:numPr>
          <w:ilvl w:val="0"/>
          <w:numId w:val="21"/>
        </w:numPr>
      </w:pPr>
      <w:hyperlink r:id="rId36"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1EC802E" w14:textId="77777777" w:rsidR="009244C9" w:rsidRPr="00260650" w:rsidRDefault="00BE47A2" w:rsidP="009244C9">
      <w:pPr>
        <w:pStyle w:val="3"/>
        <w:numPr>
          <w:ilvl w:val="0"/>
          <w:numId w:val="21"/>
        </w:numPr>
      </w:pPr>
      <w:hyperlink r:id="rId37"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2DB24D63" w14:textId="77777777" w:rsidR="009244C9" w:rsidRPr="00260650" w:rsidRDefault="00BE47A2" w:rsidP="009244C9">
      <w:pPr>
        <w:pStyle w:val="3"/>
        <w:numPr>
          <w:ilvl w:val="0"/>
          <w:numId w:val="21"/>
        </w:numPr>
      </w:pPr>
      <w:hyperlink r:id="rId38"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2C4F92DA" w14:textId="77777777" w:rsidR="009244C9" w:rsidRPr="00260650" w:rsidRDefault="00BE47A2" w:rsidP="009244C9">
      <w:pPr>
        <w:pStyle w:val="3"/>
        <w:numPr>
          <w:ilvl w:val="0"/>
          <w:numId w:val="21"/>
        </w:numPr>
      </w:pPr>
      <w:hyperlink r:id="rId39"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11AFAA7" w14:textId="77777777" w:rsidR="009244C9" w:rsidRPr="00260650" w:rsidRDefault="00BE47A2" w:rsidP="009244C9">
      <w:pPr>
        <w:pStyle w:val="3"/>
        <w:numPr>
          <w:ilvl w:val="0"/>
          <w:numId w:val="21"/>
        </w:numPr>
      </w:pPr>
      <w:hyperlink r:id="rId40" w:tooltip="D:Documents3GPPtsg_ranWG2TSGR2_113bis-eDocsR2-2103752.zip" w:history="1">
        <w:r w:rsidR="009244C9" w:rsidRPr="009244C9">
          <w:t>R2-2103752</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discussion</w:t>
      </w:r>
      <w:r w:rsidR="009244C9" w:rsidRPr="00260650">
        <w:tab/>
        <w:t>Rel-15</w:t>
      </w:r>
    </w:p>
    <w:p w14:paraId="730EAC36" w14:textId="77777777" w:rsidR="009244C9" w:rsidRPr="00260650" w:rsidRDefault="00BE47A2" w:rsidP="009244C9">
      <w:pPr>
        <w:pStyle w:val="3"/>
        <w:numPr>
          <w:ilvl w:val="0"/>
          <w:numId w:val="21"/>
        </w:numPr>
      </w:pPr>
      <w:hyperlink r:id="rId41" w:tooltip="D:Documents3GPPtsg_ranWG2TSGR2_113bis-eDocsR2-2103753.zip" w:history="1">
        <w:r w:rsidR="009244C9" w:rsidRPr="009244C9">
          <w:t>R2-2103753</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F181C4" w14:textId="77777777" w:rsidR="009244C9" w:rsidRPr="00260650" w:rsidRDefault="00BE47A2" w:rsidP="009244C9">
      <w:pPr>
        <w:pStyle w:val="3"/>
        <w:numPr>
          <w:ilvl w:val="0"/>
          <w:numId w:val="21"/>
        </w:numPr>
      </w:pPr>
      <w:hyperlink r:id="rId42" w:tooltip="D:Documents3GPPtsg_ranWG2TSGR2_113bis-eDocsR2-2103754.zip" w:history="1">
        <w:r w:rsidR="009244C9" w:rsidRPr="009244C9">
          <w:t>R2-2103754</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50DB6D9" w14:textId="77777777" w:rsidR="009244C9" w:rsidRPr="00260650" w:rsidRDefault="00BE47A2" w:rsidP="009244C9">
      <w:pPr>
        <w:pStyle w:val="3"/>
        <w:numPr>
          <w:ilvl w:val="0"/>
          <w:numId w:val="21"/>
        </w:numPr>
      </w:pPr>
      <w:hyperlink r:id="rId43"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Rel-15</w:t>
      </w:r>
      <w:r w:rsidR="009244C9" w:rsidRPr="00260650">
        <w:tab/>
        <w:t>38.331</w:t>
      </w:r>
      <w:r w:rsidR="009244C9" w:rsidRPr="00260650">
        <w:tab/>
        <w:t>15.13.0</w:t>
      </w:r>
      <w:r w:rsidR="009244C9" w:rsidRPr="00260650">
        <w:tab/>
        <w:t>F</w:t>
      </w:r>
      <w:r w:rsidR="009244C9" w:rsidRPr="00260650">
        <w:tab/>
      </w:r>
      <w:proofErr w:type="spellStart"/>
      <w:r w:rsidR="009244C9" w:rsidRPr="00260650">
        <w:t>NR_newRAT</w:t>
      </w:r>
      <w:proofErr w:type="spellEnd"/>
      <w:r w:rsidR="009244C9" w:rsidRPr="00260650">
        <w:t>-Core, TEI15</w:t>
      </w:r>
    </w:p>
    <w:p w14:paraId="6A2C819D" w14:textId="77777777" w:rsidR="009244C9" w:rsidRPr="00260650" w:rsidRDefault="00BE47A2" w:rsidP="009244C9">
      <w:pPr>
        <w:pStyle w:val="3"/>
        <w:numPr>
          <w:ilvl w:val="0"/>
          <w:numId w:val="21"/>
        </w:numPr>
      </w:pPr>
      <w:hyperlink r:id="rId44"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Rel-16</w:t>
      </w:r>
      <w:r w:rsidR="009244C9" w:rsidRPr="00260650">
        <w:tab/>
        <w:t>38.331</w:t>
      </w:r>
      <w:r w:rsidR="009244C9" w:rsidRPr="00260650">
        <w:tab/>
        <w:t>16.4.1</w:t>
      </w:r>
      <w:r w:rsidR="009244C9" w:rsidRPr="00260650">
        <w:tab/>
        <w:t>A</w:t>
      </w:r>
      <w:r w:rsidR="009244C9" w:rsidRPr="00260650">
        <w:tab/>
      </w:r>
      <w:proofErr w:type="spellStart"/>
      <w:r w:rsidR="009244C9" w:rsidRPr="00260650">
        <w:t>NR_newRAT</w:t>
      </w:r>
      <w:proofErr w:type="spellEnd"/>
      <w:r w:rsidR="009244C9" w:rsidRPr="00260650">
        <w:t>-Core, TEI16</w:t>
      </w:r>
    </w:p>
    <w:p w14:paraId="0A202FF3" w14:textId="48F5258B" w:rsidR="009244C9" w:rsidRDefault="009244C9">
      <w:pPr>
        <w:pStyle w:val="aa"/>
      </w:pPr>
    </w:p>
    <w:sectPr w:rsidR="009244C9">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A9A6E" w14:textId="77777777" w:rsidR="00F17F99" w:rsidRDefault="00F17F99">
      <w:r>
        <w:separator/>
      </w:r>
    </w:p>
  </w:endnote>
  <w:endnote w:type="continuationSeparator" w:id="0">
    <w:p w14:paraId="218F15DE" w14:textId="77777777" w:rsidR="00F17F99" w:rsidRDefault="00F1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E" w14:textId="499AB42A" w:rsidR="00BE47A2" w:rsidRDefault="00BE47A2">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829BC">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829BC">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3064E" w14:textId="77777777" w:rsidR="00F17F99" w:rsidRDefault="00F17F99">
      <w:r>
        <w:separator/>
      </w:r>
    </w:p>
  </w:footnote>
  <w:footnote w:type="continuationSeparator" w:id="0">
    <w:p w14:paraId="7DF746FC" w14:textId="77777777" w:rsidR="00F17F99" w:rsidRDefault="00F17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D" w14:textId="77777777" w:rsidR="00BE47A2" w:rsidRDefault="00BE47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6ACD"/>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70AA"/>
    <w:rsid w:val="003477B1"/>
    <w:rsid w:val="003515E9"/>
    <w:rsid w:val="0035295E"/>
    <w:rsid w:val="00353705"/>
    <w:rsid w:val="00357380"/>
    <w:rsid w:val="003602D9"/>
    <w:rsid w:val="003604CE"/>
    <w:rsid w:val="003613FD"/>
    <w:rsid w:val="00370E47"/>
    <w:rsid w:val="003712EF"/>
    <w:rsid w:val="003742AC"/>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00B9"/>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427"/>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E5678"/>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47A2"/>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34CE"/>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17F99"/>
    <w:rsid w:val="00F209B7"/>
    <w:rsid w:val="00F20F5C"/>
    <w:rsid w:val="00F2376F"/>
    <w:rsid w:val="00F243D8"/>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29BC"/>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34CE"/>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rsid w:val="00823B63"/>
    <w:pPr>
      <w:keepNext/>
      <w:keepLines/>
      <w:spacing w:before="340" w:after="330" w:line="578" w:lineRule="auto"/>
      <w:outlineLvl w:val="0"/>
    </w:pPr>
    <w:rPr>
      <w:b/>
      <w:bCs/>
      <w:kern w:val="44"/>
      <w:sz w:val="44"/>
      <w:szCs w:val="44"/>
    </w:rPr>
  </w:style>
  <w:style w:type="paragraph" w:styleId="21">
    <w:name w:val="heading 2"/>
    <w:basedOn w:val="1"/>
    <w:next w:val="a1"/>
    <w:link w:val="2Char"/>
    <w:qFormat/>
    <w:pPr>
      <w:numPr>
        <w:ilvl w:val="1"/>
      </w:numP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ind w:left="1985" w:hanging="1985"/>
      <w:outlineLvl w:val="5"/>
    </w:pPr>
  </w:style>
  <w:style w:type="paragraph" w:styleId="7">
    <w:name w:val="heading 7"/>
    <w:basedOn w:val="H6"/>
    <w:next w:val="a1"/>
    <w:link w:val="7Char"/>
    <w:qFormat/>
    <w:pPr>
      <w:numPr>
        <w:ilvl w:val="6"/>
      </w:numPr>
      <w:ind w:left="1985" w:hanging="1985"/>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E734C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734CE"/>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rPr>
      <w:rFonts w:ascii="Segoe UI" w:hAnsi="Segoe UI" w:cs="Segoe UI"/>
      <w:sz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a"/>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pPr>
      <w:numPr>
        <w:numId w:val="10"/>
      </w:numPr>
    </w:pPr>
  </w:style>
  <w:style w:type="character" w:customStyle="1" w:styleId="1Char">
    <w:name w:val="标题 1 Char"/>
    <w:basedOn w:val="a2"/>
    <w:link w:val="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2">
    <w:name w:val="自建标题1"/>
    <w:basedOn w:val="1"/>
    <w:link w:val="13"/>
    <w:autoRedefine/>
    <w:qFormat/>
    <w:rsid w:val="00823B63"/>
    <w:rPr>
      <w:rFonts w:eastAsia="黑体"/>
      <w:sz w:val="15"/>
    </w:rPr>
  </w:style>
  <w:style w:type="character" w:customStyle="1" w:styleId="13">
    <w:name w:val="自建标题1 字符"/>
    <w:basedOn w:val="1Char"/>
    <w:link w:val="12"/>
    <w:rsid w:val="00823B63"/>
    <w:rPr>
      <w:rFonts w:ascii="Times New Roman" w:eastAsia="黑体" w:hAnsi="Times New Roman"/>
      <w:b/>
      <w:bCs/>
      <w:kern w:val="44"/>
      <w:sz w:val="15"/>
      <w:szCs w:val="44"/>
      <w:lang w:val="en-US" w:eastAsia="zh-CN"/>
    </w:rPr>
  </w:style>
  <w:style w:type="paragraph" w:customStyle="1" w:styleId="26">
    <w:name w:val="自建标题2"/>
    <w:basedOn w:val="1"/>
    <w:link w:val="27"/>
    <w:autoRedefine/>
    <w:qFormat/>
    <w:rsid w:val="00823B63"/>
    <w:rPr>
      <w:rFonts w:eastAsia="黑体"/>
      <w:sz w:val="18"/>
    </w:rPr>
  </w:style>
  <w:style w:type="character" w:customStyle="1" w:styleId="27">
    <w:name w:val="自建标题2 字符"/>
    <w:basedOn w:val="1Char"/>
    <w:link w:val="26"/>
    <w:rsid w:val="00823B63"/>
    <w:rPr>
      <w:rFonts w:ascii="Times New Roman" w:eastAsia="黑体" w:hAnsi="Times New Roman"/>
      <w:b/>
      <w:bCs/>
      <w:kern w:val="44"/>
      <w:sz w:val="18"/>
      <w:szCs w:val="44"/>
      <w:lang w:val="en-US" w:eastAsia="zh-CN"/>
    </w:rPr>
  </w:style>
  <w:style w:type="character" w:styleId="afd">
    <w:name w:val="Subtle Reference"/>
    <w:basedOn w:val="a2"/>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9" Type="http://schemas.openxmlformats.org/officeDocument/2006/relationships/hyperlink" Target="file:///D:\Documents\3GPP\tsg_ran\WG2\TSGR2_113bis-e\Docs\R2-2104268.zip" TargetMode="External"/><Relationship Id="rId21" Type="http://schemas.openxmlformats.org/officeDocument/2006/relationships/hyperlink" Target="file:///D:\Documents\3GPP\tsg_ran\WG2\TSGR2_113bis-e\Docs\R2-2103660.zip" TargetMode="External"/><Relationship Id="rId34" Type="http://schemas.openxmlformats.org/officeDocument/2006/relationships/hyperlink" Target="file:///D:\Documents\3GPP\tsg_ran\WG2\TSGR2_113bis-e\Docs\R2-2104255.zip" TargetMode="External"/><Relationship Id="rId42" Type="http://schemas.openxmlformats.org/officeDocument/2006/relationships/hyperlink" Target="file:///D:\Documents\3GPP\tsg_ran\WG2\TSGR2_113bis-e\Docs\R2-2103754.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860.zip" TargetMode="Externa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hyperlink" Target="file:///D:\Documents\3GPP\tsg_ran\WG2\TSGR2_113bis-e\Docs\R2-2103536.zip" TargetMode="External"/><Relationship Id="rId37" Type="http://schemas.openxmlformats.org/officeDocument/2006/relationships/hyperlink" Target="file:///D:\Documents\3GPP\tsg_ran\WG2\TSGR2_113bis-e\Docs\R2-2103660.zip" TargetMode="External"/><Relationship Id="rId40" Type="http://schemas.openxmlformats.org/officeDocument/2006/relationships/hyperlink" Target="file:///D:\Documents\3GPP\tsg_ran\WG2\TSGR2_113bis-e\Docs\R2-2103752.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36" Type="http://schemas.openxmlformats.org/officeDocument/2006/relationships/hyperlink" Target="file:///D:\Documents\3GPP\tsg_ran\WG2\TSGR2_113bis-e\Docs\R2-210365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yperlink" Target="file:///D:\Documents\3GPP\tsg_ran\WG2\TSGR2_113bis-e\Docs\R2-2103535.zip" TargetMode="External"/><Relationship Id="rId44" Type="http://schemas.openxmlformats.org/officeDocument/2006/relationships/hyperlink" Target="file:///D:\Documents\3GPP\tsg_ran\WG2\TSGR2_113bis-e\Docs\R2-21038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hyperlink" Target="file:///D:\Documents\3GPP\tsg_ran\WG2\TSGR2_113bis-e\Docs\R2-2102715.zip" TargetMode="External"/><Relationship Id="rId43" Type="http://schemas.openxmlformats.org/officeDocument/2006/relationships/hyperlink" Target="file:///D:\Documents\3GPP\tsg_ran\WG2\TSGR2_113bis-e\Docs\R2-2103860.zip"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hyperlink" Target="file:///D:\Documents\3GPP\tsg_ran\WG2\TSGR2_113bis-e\Docs\R2-2104254.zip" TargetMode="External"/><Relationship Id="rId38" Type="http://schemas.openxmlformats.org/officeDocument/2006/relationships/hyperlink" Target="file:///D:\Documents\3GPP\tsg_ran\WG2\TSGR2_113bis-e\Docs\R2-2104267.zip" TargetMode="External"/><Relationship Id="rId46" Type="http://schemas.openxmlformats.org/officeDocument/2006/relationships/footer" Target="footer1.xml"/><Relationship Id="rId20" Type="http://schemas.openxmlformats.org/officeDocument/2006/relationships/hyperlink" Target="file:///D:\Documents\3GPP\tsg_ran\WG2\TSGR2_113bis-e\Docs\R2-2103659.zip" TargetMode="External"/><Relationship Id="rId41"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CCC4CD12-1E48-406B-9D45-1A2F1966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6805</Words>
  <Characters>38790</Characters>
  <Application>Microsoft Office Word</Application>
  <DocSecurity>0</DocSecurity>
  <Lines>323</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45504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Zhenzhen</cp:lastModifiedBy>
  <cp:revision>3</cp:revision>
  <cp:lastPrinted>2008-01-31T07:09:00Z</cp:lastPrinted>
  <dcterms:created xsi:type="dcterms:W3CDTF">2021-04-17T02:54:00Z</dcterms:created>
  <dcterms:modified xsi:type="dcterms:W3CDTF">2021-04-17T04:01:00Z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(3)FfkQBAAs4cEOxQEM8qe8nW2siNsJApFRJnX3HPkWzsx8NVrUYBdNCSRlJMJvHJ/M7/eJPwFM
dO+1Fr+5XwOMtg2ghJAhd3h7CWQWvCu6+2JB/qE0uKyN83XgPssn9kuUk/FBw6j2C0HDq4+v
2PJzC66q8fHECAe0qmnO44g2Xd6KqVIoxjOJ+p4m1+Vbcoxdr+LqoTVT6uWpue5CDMENOC3I
tOuCt4ttNdzSGAGQ5X</vt:lpwstr>
  </property>
  <property fmtid="{D5CDD505-2E9C-101B-9397-08002B2CF9AE}" pid="5" name="_2015_ms_pID_7253431">
    <vt:lpwstr>dwkgDUTTueoBacEYLABZEBow1BwoultZK+eE605xgb9TLdPF6/etBy
S5LzGlf645lT+KrUNxob3X5+vNfpS3HxzEHx4XtMzZ4L5jlM8YEh8p+wumf1gnuIbuGTsluT
OGqLPvGZVWlREsu+Evkuf09UzXq9rOubiPGIIY4shkkhecm/52QiXuWxNiV8wJjvu2h228s8
eVeP6YHRedN0VWR1GlcBca1+bXXwn9xGWRw9</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Fw==</vt:lpwstr>
  </property>
</Properties>
</file>