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AC761A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jc w:val="left"/>
        <w:rPr>
          <w:rFonts w:cs="Arial"/>
        </w:rPr>
      </w:pPr>
      <w:r w:rsidRPr="00E103D1">
        <w:rPr>
          <w:rFonts w:cs="Arial"/>
        </w:rPr>
        <w:t>Title:</w:t>
      </w:r>
      <w:r w:rsidR="00E90E49" w:rsidRPr="00E103D1">
        <w:rPr>
          <w:rFonts w:cs="Arial"/>
        </w:rPr>
        <w:tab/>
      </w:r>
      <w:r w:rsidR="00D95313" w:rsidRPr="00D95313">
        <w:rPr>
          <w:rFonts w:cs="Arial"/>
        </w:rPr>
        <w:t>[AT113bis-e][006][NR15]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widowControl/>
        <w:jc w:val="left"/>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rPr>
          <w:rFonts w:hint="eastAsia"/>
        </w:rPr>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5B31BCE1" w:rsidR="00A042E1" w:rsidRPr="00A042E1" w:rsidRDefault="00A042E1" w:rsidP="00A042E1">
            <w:pPr>
              <w:snapToGrid w:val="0"/>
              <w:spacing w:before="120" w:after="120"/>
              <w:rPr>
                <w:rFonts w:ascii="Arial" w:hAnsi="Arial" w:cs="Arial"/>
                <w:lang w:val="en-GB" w:eastAsia="ja-JP"/>
              </w:rPr>
            </w:pPr>
          </w:p>
        </w:tc>
        <w:tc>
          <w:tcPr>
            <w:tcW w:w="6443" w:type="dxa"/>
            <w:vAlign w:val="bottom"/>
          </w:tcPr>
          <w:p w14:paraId="2B4DF054" w14:textId="1034F899" w:rsidR="00A042E1" w:rsidRPr="00A042E1" w:rsidRDefault="00A042E1" w:rsidP="00A042E1">
            <w:pPr>
              <w:snapToGrid w:val="0"/>
              <w:spacing w:before="120" w:after="120"/>
              <w:rPr>
                <w:rFonts w:ascii="Arial" w:hAnsi="Arial" w:cs="Arial"/>
                <w:lang w:val="en-GB" w:eastAsia="ja-JP"/>
              </w:rPr>
            </w:pPr>
          </w:p>
        </w:tc>
      </w:tr>
      <w:tr w:rsidR="002768D3" w14:paraId="3F32057D" w14:textId="77777777" w:rsidTr="002768D3">
        <w:tc>
          <w:tcPr>
            <w:tcW w:w="3073" w:type="dxa"/>
            <w:vAlign w:val="bottom"/>
          </w:tcPr>
          <w:p w14:paraId="4FED07AF" w14:textId="7AB70512"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534CAA67" w14:textId="1E27DF87" w:rsidR="002768D3" w:rsidRPr="00A042E1" w:rsidRDefault="002768D3" w:rsidP="002768D3">
            <w:pPr>
              <w:snapToGrid w:val="0"/>
              <w:spacing w:before="120" w:after="120"/>
              <w:rPr>
                <w:rFonts w:ascii="Arial" w:hAnsi="Arial" w:cs="Arial"/>
                <w:lang w:val="en-GB" w:eastAsia="ja-JP"/>
              </w:rPr>
            </w:pP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016CFB" w:rsidP="00016CFB">
      <w:pPr>
        <w:pStyle w:val="Doc-title"/>
      </w:pPr>
      <w:hyperlink r:id="rId11" w:tooltip="D:Documents3GPPtsg_ranWG2TSGR2_113bis-eDocsR2-2103535.zip" w:history="1">
        <w:r w:rsidRPr="00260650">
          <w:rPr>
            <w:rStyle w:val="Hyperlink"/>
          </w:rPr>
          <w:t>R2-2103535</w:t>
        </w:r>
      </w:hyperlink>
      <w:r w:rsidRPr="00260650">
        <w:tab/>
        <w:t>Correction on contention resolution timer (R15)</w:t>
      </w:r>
      <w:r w:rsidRPr="00260650">
        <w:tab/>
        <w:t>Huawei, HiSilicon</w:t>
      </w:r>
      <w:r w:rsidRPr="00260650">
        <w:tab/>
        <w:t>CR</w:t>
      </w:r>
      <w:r w:rsidRPr="00260650">
        <w:tab/>
        <w:t>Rel-15</w:t>
      </w:r>
      <w:r w:rsidRPr="00260650">
        <w:tab/>
        <w:t>38.331</w:t>
      </w:r>
      <w:r w:rsidRPr="00260650">
        <w:tab/>
        <w:t>15.13.0</w:t>
      </w:r>
      <w:r w:rsidRPr="00260650">
        <w:tab/>
        <w:t>2512</w:t>
      </w:r>
      <w:r w:rsidRPr="00260650">
        <w:tab/>
        <w:t>-</w:t>
      </w:r>
      <w:r w:rsidRPr="00260650">
        <w:tab/>
        <w:t>F</w:t>
      </w:r>
      <w:r w:rsidRPr="00260650">
        <w:tab/>
        <w:t>NR_newRAT-Core</w:t>
      </w:r>
    </w:p>
    <w:p w14:paraId="4E72177E" w14:textId="77777777" w:rsidR="00016CFB" w:rsidRPr="00260650" w:rsidRDefault="00016CFB" w:rsidP="00016CFB">
      <w:pPr>
        <w:pStyle w:val="Doc-title"/>
      </w:pPr>
      <w:hyperlink r:id="rId12" w:tooltip="D:Documents3GPPtsg_ranWG2TSGR2_113bis-eDocsR2-2103536.zip" w:history="1">
        <w:r w:rsidRPr="00260650">
          <w:rPr>
            <w:rStyle w:val="Hyperlink"/>
          </w:rPr>
          <w:t>R2-2103536</w:t>
        </w:r>
      </w:hyperlink>
      <w:r w:rsidRPr="00260650">
        <w:tab/>
        <w:t>Correction on contention resolution timer (R16)</w:t>
      </w:r>
      <w:r w:rsidRPr="00260650">
        <w:tab/>
        <w:t>Huawei, HiSilicon</w:t>
      </w:r>
      <w:r w:rsidRPr="00260650">
        <w:tab/>
        <w:t>CR</w:t>
      </w:r>
      <w:r w:rsidRPr="00260650">
        <w:tab/>
        <w:t>Rel-16</w:t>
      </w:r>
      <w:r w:rsidRPr="00260650">
        <w:tab/>
        <w:t>38.331</w:t>
      </w:r>
      <w:r w:rsidRPr="00260650">
        <w:tab/>
        <w:t>16.4.1</w:t>
      </w:r>
      <w:r w:rsidRPr="00260650">
        <w:tab/>
        <w:t>2513</w:t>
      </w:r>
      <w:r w:rsidRPr="00260650">
        <w:tab/>
        <w:t>-</w:t>
      </w:r>
      <w:r w:rsidRPr="00260650">
        <w:tab/>
        <w:t>A</w:t>
      </w:r>
      <w:r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 w:val="20"/>
          <w:szCs w:val="20"/>
        </w:rPr>
      </w:pPr>
      <w:r>
        <w:rPr>
          <w:sz w:val="20"/>
          <w:szCs w:val="20"/>
        </w:rPr>
        <w:t>The reason for changes is:</w:t>
      </w:r>
      <w:bookmarkStart w:id="1" w:name="_GoBack"/>
      <w:bookmarkEnd w:id="1"/>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 w:val="20"/>
          <w:szCs w:val="20"/>
        </w:rPr>
      </w:pPr>
    </w:p>
    <w:p w14:paraId="1A64F0ED" w14:textId="527BD330"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w:t>
      </w:r>
      <w:r w:rsidR="002E1BD5">
        <w:rPr>
          <w:b/>
          <w:sz w:val="20"/>
          <w:szCs w:val="20"/>
        </w:rPr>
        <w:t>the problem identified</w:t>
      </w:r>
      <w:r w:rsidRPr="00A96FEE">
        <w:rPr>
          <w:b/>
          <w:sz w:val="20"/>
          <w:szCs w:val="20"/>
        </w:rPr>
        <w:t xml:space="preserve"> and the changes in </w:t>
      </w:r>
      <w:r w:rsidR="002E1BD5" w:rsidRPr="002E1BD5">
        <w:rPr>
          <w:b/>
          <w:sz w:val="20"/>
          <w:szCs w:val="20"/>
        </w:rPr>
        <w:t>R2-2103535</w:t>
      </w:r>
      <w:r w:rsidRPr="00A96FEE">
        <w:rPr>
          <w:b/>
          <w:sz w:val="20"/>
          <w:szCs w:val="20"/>
        </w:rPr>
        <w:t>,</w:t>
      </w:r>
      <w:r w:rsidR="002E1BD5" w:rsidRPr="002E1BD5">
        <w:t xml:space="preserve"> </w:t>
      </w:r>
      <w:r w:rsidR="002E1BD5" w:rsidRPr="002E1BD5">
        <w:rPr>
          <w:b/>
          <w:sz w:val="20"/>
          <w:szCs w:val="20"/>
        </w:rPr>
        <w:t>R2-2103536</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61D8ED95" w:rsidR="00773EF0" w:rsidRPr="0001732F" w:rsidRDefault="00773EF0" w:rsidP="00906E6E">
            <w:pPr>
              <w:jc w:val="center"/>
              <w:rPr>
                <w:rFonts w:ascii="Arial" w:hAnsi="Arial" w:cs="Arial"/>
                <w:sz w:val="20"/>
                <w:szCs w:val="20"/>
              </w:rPr>
            </w:pPr>
          </w:p>
        </w:tc>
        <w:tc>
          <w:tcPr>
            <w:tcW w:w="1269" w:type="dxa"/>
            <w:vAlign w:val="center"/>
          </w:tcPr>
          <w:p w14:paraId="26817A40" w14:textId="6070C8EC" w:rsidR="00773EF0" w:rsidRPr="0001732F" w:rsidRDefault="00773EF0" w:rsidP="00906E6E">
            <w:pPr>
              <w:jc w:val="center"/>
              <w:rPr>
                <w:rFonts w:ascii="Arial" w:hAnsi="Arial" w:cs="Arial"/>
                <w:sz w:val="20"/>
                <w:szCs w:val="20"/>
              </w:rPr>
            </w:pP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B71DF6">
        <w:tc>
          <w:tcPr>
            <w:tcW w:w="1964" w:type="dxa"/>
            <w:vAlign w:val="center"/>
          </w:tcPr>
          <w:p w14:paraId="4BC9DC86" w14:textId="0147F7DA" w:rsidR="00773EF0" w:rsidRPr="0001732F" w:rsidRDefault="00773EF0" w:rsidP="00906E6E">
            <w:pPr>
              <w:jc w:val="center"/>
              <w:rPr>
                <w:rFonts w:ascii="Arial" w:hAnsi="Arial" w:cs="Arial"/>
                <w:sz w:val="20"/>
                <w:szCs w:val="20"/>
              </w:rPr>
            </w:pPr>
          </w:p>
        </w:tc>
        <w:tc>
          <w:tcPr>
            <w:tcW w:w="1269" w:type="dxa"/>
            <w:vAlign w:val="center"/>
          </w:tcPr>
          <w:p w14:paraId="1A1DCD8F" w14:textId="5A1F63E4" w:rsidR="00773EF0" w:rsidRPr="0001732F" w:rsidRDefault="00773EF0" w:rsidP="00906E6E">
            <w:pPr>
              <w:jc w:val="center"/>
              <w:rPr>
                <w:rFonts w:ascii="Arial" w:hAnsi="Arial" w:cs="Arial"/>
                <w:sz w:val="20"/>
                <w:szCs w:val="20"/>
              </w:rPr>
            </w:pP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B71DF6">
        <w:tc>
          <w:tcPr>
            <w:tcW w:w="1964" w:type="dxa"/>
            <w:vAlign w:val="center"/>
          </w:tcPr>
          <w:p w14:paraId="4887351E" w14:textId="1FB44CB7" w:rsidR="00773EF0" w:rsidRPr="0001732F" w:rsidRDefault="00773EF0" w:rsidP="00906E6E">
            <w:pPr>
              <w:jc w:val="center"/>
              <w:rPr>
                <w:rFonts w:ascii="Arial" w:hAnsi="Arial" w:cs="Arial"/>
                <w:sz w:val="20"/>
                <w:szCs w:val="20"/>
              </w:rPr>
            </w:pPr>
          </w:p>
        </w:tc>
        <w:tc>
          <w:tcPr>
            <w:tcW w:w="1269" w:type="dxa"/>
            <w:vAlign w:val="center"/>
          </w:tcPr>
          <w:p w14:paraId="060DAD86" w14:textId="40FC0764" w:rsidR="00773EF0" w:rsidRPr="0001732F" w:rsidRDefault="00773EF0" w:rsidP="00906E6E">
            <w:pPr>
              <w:jc w:val="center"/>
              <w:rPr>
                <w:rFonts w:ascii="Arial" w:hAnsi="Arial" w:cs="Arial"/>
                <w:sz w:val="20"/>
                <w:szCs w:val="20"/>
              </w:rPr>
            </w:pP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B71DF6">
        <w:tc>
          <w:tcPr>
            <w:tcW w:w="1964" w:type="dxa"/>
            <w:vAlign w:val="center"/>
          </w:tcPr>
          <w:p w14:paraId="0E0699D3" w14:textId="24E776B3" w:rsidR="00773EF0" w:rsidRPr="0001732F" w:rsidRDefault="00773EF0" w:rsidP="00906E6E">
            <w:pPr>
              <w:jc w:val="center"/>
              <w:rPr>
                <w:rFonts w:ascii="Arial" w:hAnsi="Arial" w:cs="Arial"/>
                <w:sz w:val="20"/>
                <w:szCs w:val="20"/>
              </w:rPr>
            </w:pPr>
          </w:p>
        </w:tc>
        <w:tc>
          <w:tcPr>
            <w:tcW w:w="1269" w:type="dxa"/>
            <w:vAlign w:val="center"/>
          </w:tcPr>
          <w:p w14:paraId="2E47F66A" w14:textId="62EFCF10" w:rsidR="00773EF0" w:rsidRPr="0001732F" w:rsidRDefault="00773EF0" w:rsidP="00906E6E">
            <w:pPr>
              <w:jc w:val="cente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t>Timer</w:t>
      </w:r>
    </w:p>
    <w:p w14:paraId="436C0B70" w14:textId="77777777" w:rsidR="00501BA5" w:rsidRPr="00260650" w:rsidRDefault="00501BA5" w:rsidP="00501BA5">
      <w:pPr>
        <w:pStyle w:val="Doc-title"/>
      </w:pPr>
      <w:hyperlink r:id="rId13" w:tooltip="D:Documents3GPPtsg_ranWG2TSGR2_113bis-eDocsR2-2104254.zip" w:history="1">
        <w:r w:rsidRPr="00260650">
          <w:rPr>
            <w:rStyle w:val="Hyperlink"/>
          </w:rPr>
          <w:t>R2-2104254</w:t>
        </w:r>
      </w:hyperlink>
      <w:r w:rsidRPr="00260650">
        <w:tab/>
        <w:t>Correction on T325</w:t>
      </w:r>
      <w:r w:rsidRPr="00260650">
        <w:tab/>
        <w:t>Google Inc.</w:t>
      </w:r>
      <w:r w:rsidRPr="00260650">
        <w:tab/>
        <w:t>CR</w:t>
      </w:r>
      <w:r w:rsidRPr="00260650">
        <w:tab/>
        <w:t>Rel-15</w:t>
      </w:r>
      <w:r w:rsidRPr="00260650">
        <w:tab/>
        <w:t>38.331</w:t>
      </w:r>
      <w:r w:rsidRPr="00260650">
        <w:tab/>
        <w:t>15.13.0</w:t>
      </w:r>
      <w:r w:rsidRPr="00260650">
        <w:tab/>
        <w:t>2563</w:t>
      </w:r>
      <w:r w:rsidRPr="00260650">
        <w:tab/>
        <w:t>-</w:t>
      </w:r>
      <w:r w:rsidRPr="00260650">
        <w:tab/>
        <w:t>F</w:t>
      </w:r>
      <w:r w:rsidRPr="00260650">
        <w:tab/>
        <w:t>NR_newRAT-Core</w:t>
      </w:r>
    </w:p>
    <w:p w14:paraId="22FF9BE9" w14:textId="77777777" w:rsidR="00501BA5" w:rsidRPr="00260650" w:rsidRDefault="00501BA5" w:rsidP="00501BA5">
      <w:pPr>
        <w:pStyle w:val="Doc-title"/>
      </w:pPr>
      <w:hyperlink r:id="rId14" w:tooltip="D:Documents3GPPtsg_ranWG2TSGR2_113bis-eDocsR2-2104255.zip" w:history="1">
        <w:r w:rsidRPr="00260650">
          <w:rPr>
            <w:rStyle w:val="Hyperlink"/>
          </w:rPr>
          <w:t>R2-2104255</w:t>
        </w:r>
      </w:hyperlink>
      <w:r w:rsidRPr="00260650">
        <w:tab/>
        <w:t>Correction on T325</w:t>
      </w:r>
      <w:r w:rsidRPr="00260650">
        <w:tab/>
        <w:t>Google Inc.</w:t>
      </w:r>
      <w:r w:rsidRPr="00260650">
        <w:tab/>
        <w:t>CR</w:t>
      </w:r>
      <w:r w:rsidRPr="00260650">
        <w:tab/>
        <w:t>Rel-16</w:t>
      </w:r>
      <w:r w:rsidRPr="00260650">
        <w:tab/>
        <w:t>38.331</w:t>
      </w:r>
      <w:r w:rsidRPr="00260650">
        <w:tab/>
        <w:t>16.4.1</w:t>
      </w:r>
      <w:r w:rsidRPr="00260650">
        <w:tab/>
        <w:t>2564</w:t>
      </w:r>
      <w:r w:rsidRPr="00260650">
        <w:tab/>
        <w:t>-</w:t>
      </w:r>
      <w:r w:rsidRPr="00260650">
        <w:tab/>
        <w:t>F</w:t>
      </w:r>
      <w:r w:rsidRPr="00260650">
        <w:tab/>
        <w:t>NR_newRAT-Core</w:t>
      </w:r>
    </w:p>
    <w:p w14:paraId="119BE1CA" w14:textId="77777777" w:rsidR="00501BA5" w:rsidRDefault="00501BA5" w:rsidP="00501BA5">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 w:val="20"/>
          <w:szCs w:val="20"/>
        </w:rPr>
      </w:pPr>
    </w:p>
    <w:p w14:paraId="2293B10C" w14:textId="7EFEF7D5"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Do </w:t>
      </w:r>
      <w:r>
        <w:rPr>
          <w:b/>
          <w:sz w:val="20"/>
          <w:szCs w:val="20"/>
        </w:rPr>
        <w:t>you</w:t>
      </w:r>
      <w:r w:rsidRPr="00A96FEE">
        <w:rPr>
          <w:b/>
          <w:sz w:val="20"/>
          <w:szCs w:val="20"/>
        </w:rPr>
        <w:t xml:space="preserve"> agree with </w:t>
      </w:r>
      <w:r>
        <w:rPr>
          <w:b/>
          <w:sz w:val="20"/>
          <w:szCs w:val="20"/>
        </w:rPr>
        <w:t>the problem identified</w:t>
      </w:r>
      <w:r w:rsidRPr="00A96FEE">
        <w:rPr>
          <w:b/>
          <w:sz w:val="20"/>
          <w:szCs w:val="20"/>
        </w:rPr>
        <w:t xml:space="preserve"> and the changes in </w:t>
      </w:r>
      <w:r w:rsidRPr="00501BA5">
        <w:rPr>
          <w:b/>
          <w:sz w:val="20"/>
          <w:szCs w:val="20"/>
        </w:rPr>
        <w:t>R2-2104254</w:t>
      </w:r>
      <w:r w:rsidRPr="00A96FEE">
        <w:rPr>
          <w:b/>
          <w:sz w:val="20"/>
          <w:szCs w:val="20"/>
        </w:rPr>
        <w:t>,</w:t>
      </w:r>
      <w:r w:rsidRPr="002E1BD5">
        <w:t xml:space="preserve"> </w:t>
      </w:r>
      <w:r w:rsidR="008B3828">
        <w:rPr>
          <w:b/>
          <w:sz w:val="20"/>
          <w:szCs w:val="20"/>
        </w:rPr>
        <w:t>R2-2104255</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01BA5" w14:paraId="58157FC1" w14:textId="77777777" w:rsidTr="005E517D">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lastRenderedPageBreak/>
              <w:t>Company</w:t>
            </w:r>
          </w:p>
        </w:tc>
        <w:tc>
          <w:tcPr>
            <w:tcW w:w="1269"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5E517D">
        <w:tc>
          <w:tcPr>
            <w:tcW w:w="1964" w:type="dxa"/>
            <w:vAlign w:val="center"/>
          </w:tcPr>
          <w:p w14:paraId="4BD2E73B" w14:textId="77777777" w:rsidR="00501BA5" w:rsidRPr="0001732F" w:rsidRDefault="00501BA5" w:rsidP="005E517D">
            <w:pPr>
              <w:jc w:val="center"/>
              <w:rPr>
                <w:rFonts w:ascii="Arial" w:hAnsi="Arial" w:cs="Arial"/>
                <w:sz w:val="20"/>
                <w:szCs w:val="20"/>
              </w:rPr>
            </w:pPr>
          </w:p>
        </w:tc>
        <w:tc>
          <w:tcPr>
            <w:tcW w:w="1269" w:type="dxa"/>
            <w:vAlign w:val="center"/>
          </w:tcPr>
          <w:p w14:paraId="74FD8D49" w14:textId="77777777" w:rsidR="00501BA5" w:rsidRPr="0001732F" w:rsidRDefault="00501BA5" w:rsidP="005E517D">
            <w:pPr>
              <w:jc w:val="center"/>
              <w:rPr>
                <w:rFonts w:ascii="Arial" w:hAnsi="Arial" w:cs="Arial"/>
                <w:sz w:val="20"/>
                <w:szCs w:val="20"/>
              </w:rPr>
            </w:pPr>
          </w:p>
        </w:tc>
        <w:tc>
          <w:tcPr>
            <w:tcW w:w="6283" w:type="dxa"/>
          </w:tcPr>
          <w:p w14:paraId="3E2214F8" w14:textId="77777777" w:rsidR="00501BA5" w:rsidRPr="0001732F" w:rsidRDefault="00501BA5" w:rsidP="005E517D">
            <w:pPr>
              <w:rPr>
                <w:rFonts w:ascii="Arial" w:hAnsi="Arial" w:cs="Arial"/>
              </w:rPr>
            </w:pPr>
          </w:p>
        </w:tc>
      </w:tr>
      <w:tr w:rsidR="00501BA5" w14:paraId="04F9BAEF" w14:textId="77777777" w:rsidTr="005E517D">
        <w:tc>
          <w:tcPr>
            <w:tcW w:w="1964" w:type="dxa"/>
            <w:vAlign w:val="center"/>
          </w:tcPr>
          <w:p w14:paraId="43511028" w14:textId="77777777" w:rsidR="00501BA5" w:rsidRPr="0001732F" w:rsidRDefault="00501BA5" w:rsidP="005E517D">
            <w:pPr>
              <w:jc w:val="center"/>
              <w:rPr>
                <w:rFonts w:ascii="Arial" w:hAnsi="Arial" w:cs="Arial"/>
                <w:sz w:val="20"/>
                <w:szCs w:val="20"/>
              </w:rPr>
            </w:pPr>
          </w:p>
        </w:tc>
        <w:tc>
          <w:tcPr>
            <w:tcW w:w="1269" w:type="dxa"/>
            <w:vAlign w:val="center"/>
          </w:tcPr>
          <w:p w14:paraId="17E59FD5" w14:textId="77777777" w:rsidR="00501BA5" w:rsidRPr="0001732F" w:rsidRDefault="00501BA5" w:rsidP="005E517D">
            <w:pPr>
              <w:jc w:val="center"/>
              <w:rPr>
                <w:rFonts w:ascii="Arial" w:hAnsi="Arial" w:cs="Arial"/>
                <w:sz w:val="20"/>
                <w:szCs w:val="20"/>
              </w:rPr>
            </w:pPr>
          </w:p>
        </w:tc>
        <w:tc>
          <w:tcPr>
            <w:tcW w:w="6283" w:type="dxa"/>
          </w:tcPr>
          <w:p w14:paraId="5F3164ED" w14:textId="77777777" w:rsidR="00501BA5" w:rsidRPr="0001732F" w:rsidRDefault="00501BA5" w:rsidP="005E517D">
            <w:pPr>
              <w:rPr>
                <w:rFonts w:ascii="Arial" w:hAnsi="Arial" w:cs="Arial"/>
              </w:rPr>
            </w:pPr>
          </w:p>
        </w:tc>
      </w:tr>
      <w:tr w:rsidR="00501BA5" w14:paraId="782DF7C8" w14:textId="77777777" w:rsidTr="005E517D">
        <w:tc>
          <w:tcPr>
            <w:tcW w:w="1964" w:type="dxa"/>
            <w:vAlign w:val="center"/>
          </w:tcPr>
          <w:p w14:paraId="7B850656" w14:textId="77777777" w:rsidR="00501BA5" w:rsidRPr="0001732F" w:rsidRDefault="00501BA5" w:rsidP="005E517D">
            <w:pPr>
              <w:jc w:val="center"/>
              <w:rPr>
                <w:rFonts w:ascii="Arial" w:hAnsi="Arial" w:cs="Arial"/>
                <w:sz w:val="20"/>
                <w:szCs w:val="20"/>
              </w:rPr>
            </w:pPr>
          </w:p>
        </w:tc>
        <w:tc>
          <w:tcPr>
            <w:tcW w:w="1269" w:type="dxa"/>
            <w:vAlign w:val="center"/>
          </w:tcPr>
          <w:p w14:paraId="39511531" w14:textId="77777777" w:rsidR="00501BA5" w:rsidRPr="0001732F" w:rsidRDefault="00501BA5" w:rsidP="005E517D">
            <w:pPr>
              <w:jc w:val="center"/>
              <w:rPr>
                <w:rFonts w:ascii="Arial" w:hAnsi="Arial" w:cs="Arial"/>
                <w:sz w:val="20"/>
                <w:szCs w:val="20"/>
              </w:rPr>
            </w:pPr>
          </w:p>
        </w:tc>
        <w:tc>
          <w:tcPr>
            <w:tcW w:w="6283" w:type="dxa"/>
          </w:tcPr>
          <w:p w14:paraId="76A6CDB1" w14:textId="77777777" w:rsidR="00501BA5" w:rsidRPr="0001732F" w:rsidRDefault="00501BA5" w:rsidP="005E517D">
            <w:pPr>
              <w:rPr>
                <w:rFonts w:ascii="Arial" w:hAnsi="Arial" w:cs="Arial"/>
              </w:rPr>
            </w:pPr>
          </w:p>
        </w:tc>
      </w:tr>
      <w:tr w:rsidR="00501BA5" w14:paraId="4BDE910C" w14:textId="77777777" w:rsidTr="005E517D">
        <w:tc>
          <w:tcPr>
            <w:tcW w:w="1964" w:type="dxa"/>
            <w:vAlign w:val="center"/>
          </w:tcPr>
          <w:p w14:paraId="1687B6DC" w14:textId="77777777" w:rsidR="00501BA5" w:rsidRPr="0001732F" w:rsidRDefault="00501BA5" w:rsidP="005E517D">
            <w:pPr>
              <w:jc w:val="center"/>
              <w:rPr>
                <w:rFonts w:ascii="Arial" w:hAnsi="Arial" w:cs="Arial"/>
                <w:sz w:val="20"/>
                <w:szCs w:val="20"/>
              </w:rPr>
            </w:pPr>
          </w:p>
        </w:tc>
        <w:tc>
          <w:tcPr>
            <w:tcW w:w="1269" w:type="dxa"/>
            <w:vAlign w:val="center"/>
          </w:tcPr>
          <w:p w14:paraId="6F7ECB7E" w14:textId="77777777" w:rsidR="00501BA5" w:rsidRPr="0001732F" w:rsidRDefault="00501BA5" w:rsidP="005E517D">
            <w:pPr>
              <w:jc w:val="center"/>
              <w:rPr>
                <w:rFonts w:ascii="Arial" w:hAnsi="Arial" w:cs="Arial"/>
                <w:sz w:val="20"/>
                <w:szCs w:val="20"/>
              </w:rPr>
            </w:pPr>
          </w:p>
        </w:tc>
        <w:tc>
          <w:tcPr>
            <w:tcW w:w="6283" w:type="dxa"/>
          </w:tcPr>
          <w:p w14:paraId="6E519C1A" w14:textId="77777777" w:rsidR="00501BA5" w:rsidRPr="0001732F" w:rsidRDefault="00501BA5" w:rsidP="005E517D">
            <w:pPr>
              <w:rPr>
                <w:rFonts w:ascii="Arial" w:hAnsi="Arial" w:cs="Arial"/>
              </w:rPr>
            </w:pPr>
          </w:p>
        </w:tc>
      </w:tr>
      <w:tr w:rsidR="00501BA5" w14:paraId="03A8967A" w14:textId="77777777" w:rsidTr="005E517D">
        <w:tc>
          <w:tcPr>
            <w:tcW w:w="1964" w:type="dxa"/>
            <w:vAlign w:val="center"/>
          </w:tcPr>
          <w:p w14:paraId="346F6016" w14:textId="77777777" w:rsidR="00501BA5" w:rsidRDefault="00501BA5" w:rsidP="005E517D">
            <w:pPr>
              <w:jc w:val="center"/>
              <w:rPr>
                <w:rFonts w:ascii="Arial" w:hAnsi="Arial" w:cs="Arial"/>
                <w:sz w:val="20"/>
                <w:szCs w:val="20"/>
              </w:rPr>
            </w:pPr>
          </w:p>
        </w:tc>
        <w:tc>
          <w:tcPr>
            <w:tcW w:w="1269" w:type="dxa"/>
            <w:vAlign w:val="center"/>
          </w:tcPr>
          <w:p w14:paraId="2FC606F5" w14:textId="77777777" w:rsidR="00501BA5" w:rsidRDefault="00501BA5" w:rsidP="005E517D">
            <w:pPr>
              <w:jc w:val="center"/>
              <w:rPr>
                <w:rFonts w:ascii="Arial" w:hAnsi="Arial" w:cs="Arial"/>
                <w:sz w:val="20"/>
                <w:szCs w:val="20"/>
              </w:rPr>
            </w:pPr>
          </w:p>
        </w:tc>
        <w:tc>
          <w:tcPr>
            <w:tcW w:w="6283" w:type="dxa"/>
          </w:tcPr>
          <w:p w14:paraId="5B05AC1C" w14:textId="77777777" w:rsidR="00501BA5" w:rsidRPr="0001732F" w:rsidRDefault="00501BA5" w:rsidP="005E517D">
            <w:pPr>
              <w:rPr>
                <w:rFonts w:ascii="Arial" w:hAnsi="Arial" w:cs="Arial"/>
              </w:rPr>
            </w:pPr>
          </w:p>
        </w:tc>
      </w:tr>
      <w:tr w:rsidR="00501BA5" w14:paraId="34CCAC1B" w14:textId="77777777" w:rsidTr="005E517D">
        <w:tc>
          <w:tcPr>
            <w:tcW w:w="1964" w:type="dxa"/>
            <w:vAlign w:val="center"/>
          </w:tcPr>
          <w:p w14:paraId="75A173CD" w14:textId="77777777" w:rsidR="00501BA5" w:rsidRDefault="00501BA5" w:rsidP="005E517D">
            <w:pPr>
              <w:jc w:val="center"/>
              <w:rPr>
                <w:rFonts w:ascii="Arial" w:hAnsi="Arial" w:cs="Arial"/>
                <w:sz w:val="20"/>
                <w:szCs w:val="20"/>
              </w:rPr>
            </w:pPr>
          </w:p>
        </w:tc>
        <w:tc>
          <w:tcPr>
            <w:tcW w:w="1269" w:type="dxa"/>
            <w:vAlign w:val="center"/>
          </w:tcPr>
          <w:p w14:paraId="4DE46320" w14:textId="77777777" w:rsidR="00501BA5" w:rsidRDefault="00501BA5" w:rsidP="005E517D">
            <w:pPr>
              <w:jc w:val="center"/>
              <w:rPr>
                <w:rFonts w:ascii="Arial" w:hAnsi="Arial" w:cs="Arial"/>
                <w:sz w:val="20"/>
                <w:szCs w:val="20"/>
              </w:rPr>
            </w:pPr>
          </w:p>
        </w:tc>
        <w:tc>
          <w:tcPr>
            <w:tcW w:w="6283"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501BA5" w:rsidP="00501BA5">
      <w:pPr>
        <w:pStyle w:val="Doc-title"/>
      </w:pPr>
      <w:hyperlink r:id="rId15" w:tooltip="D:Documents3GPPtsg_ranWG2TSGR2_113bis-eDocsR2-2102715.zip" w:history="1">
        <w:r w:rsidRPr="00260650">
          <w:rPr>
            <w:rStyle w:val="Hyperlink"/>
          </w:rPr>
          <w:t>R2-2102715</w:t>
        </w:r>
      </w:hyperlink>
      <w:r w:rsidRPr="00260650">
        <w:tab/>
        <w:t>Corrections to initiation upon reception of RAN paging and T380 Expiry</w:t>
      </w:r>
      <w:r w:rsidRPr="00260650">
        <w:tab/>
        <w:t>Samsung Electronics Co., Ltd</w:t>
      </w:r>
      <w:r w:rsidRPr="00260650">
        <w:tab/>
        <w:t>CR</w:t>
      </w:r>
      <w:r w:rsidRPr="00260650">
        <w:tab/>
        <w:t>Rel-15</w:t>
      </w:r>
      <w:r w:rsidRPr="00260650">
        <w:tab/>
        <w:t>38.331</w:t>
      </w:r>
      <w:r w:rsidRPr="00260650">
        <w:tab/>
        <w:t>15.13.0</w:t>
      </w:r>
      <w:r w:rsidRPr="00260650">
        <w:tab/>
        <w:t>2476</w:t>
      </w:r>
      <w:r w:rsidRPr="00260650">
        <w:tab/>
        <w:t>-</w:t>
      </w:r>
      <w:r w:rsidRPr="00260650">
        <w:tab/>
        <w:t>F</w:t>
      </w:r>
      <w:r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kern w:val="0"/>
                <w:sz w:val="20"/>
                <w:szCs w:val="20"/>
                <w:lang w:eastAsia="ko-KR"/>
              </w:rPr>
            </w:pPr>
            <w:r>
              <w:rPr>
                <w:rFonts w:ascii="Arial" w:hAnsi="Arial" w:cs="Arial"/>
              </w:rPr>
              <w:t>Scenario:</w:t>
            </w:r>
          </w:p>
          <w:p w14:paraId="465319A3" w14:textId="77777777" w:rsidR="007E5A6B" w:rsidRDefault="007E5A6B" w:rsidP="007E5A6B">
            <w:pPr>
              <w:pStyle w:val="ListParagraph"/>
              <w:widowControl/>
              <w:numPr>
                <w:ilvl w:val="0"/>
                <w:numId w:val="33"/>
              </w:numPr>
              <w:wordWrap w:val="0"/>
              <w:autoSpaceDE w:val="0"/>
              <w:autoSpaceDN w:val="0"/>
              <w:rPr>
                <w:rFonts w:ascii="Arial" w:hAnsi="Arial" w:cs="Arial"/>
                <w:lang w:val="en-US" w:eastAsia="ko-KR"/>
              </w:rPr>
            </w:pPr>
            <w:r>
              <w:rPr>
                <w:rFonts w:ascii="Arial" w:hAnsi="Arial" w:cs="Arial"/>
              </w:rPr>
              <w:t>UE is in RRC Connected. UE receives RRCRelease with suspend config</w:t>
            </w:r>
          </w:p>
          <w:p w14:paraId="7D0B6AA9" w14:textId="77777777" w:rsidR="007E5A6B" w:rsidRDefault="007E5A6B" w:rsidP="007E5A6B">
            <w:pPr>
              <w:pStyle w:val="ListParagraph"/>
              <w:widowControl/>
              <w:numPr>
                <w:ilvl w:val="1"/>
                <w:numId w:val="34"/>
              </w:numPr>
              <w:wordWrap w:val="0"/>
              <w:autoSpaceDE w:val="0"/>
              <w:autoSpaceDN w:val="0"/>
              <w:rPr>
                <w:rFonts w:ascii="Arial" w:hAnsi="Arial" w:cs="Arial"/>
              </w:rPr>
            </w:pPr>
            <w:r>
              <w:rPr>
                <w:rFonts w:ascii="Arial" w:hAnsi="Arial" w:cs="Arial"/>
              </w:rPr>
              <w:t>UE enters RRC_INACTIVE</w:t>
            </w:r>
          </w:p>
          <w:p w14:paraId="3A07DD8A" w14:textId="77777777" w:rsidR="007E5A6B" w:rsidRDefault="007E5A6B" w:rsidP="007E5A6B">
            <w:pPr>
              <w:pStyle w:val="ListParagraph"/>
              <w:widowControl/>
              <w:numPr>
                <w:ilvl w:val="1"/>
                <w:numId w:val="34"/>
              </w:numPr>
              <w:wordWrap w:val="0"/>
              <w:autoSpaceDE w:val="0"/>
              <w:autoSpaceDN w:val="0"/>
              <w:rPr>
                <w:rFonts w:ascii="Arial" w:hAnsi="Arial" w:cs="Arial"/>
              </w:rPr>
            </w:pPr>
            <w:r>
              <w:rPr>
                <w:rFonts w:ascii="Arial" w:hAnsi="Arial" w:cs="Arial"/>
              </w:rPr>
              <w:t>Reset MAC</w:t>
            </w:r>
          </w:p>
          <w:p w14:paraId="5ACAD29E" w14:textId="77777777" w:rsidR="007E5A6B" w:rsidRDefault="007E5A6B" w:rsidP="007E5A6B">
            <w:pPr>
              <w:pStyle w:val="ListParagraph"/>
              <w:widowControl/>
              <w:numPr>
                <w:ilvl w:val="1"/>
                <w:numId w:val="34"/>
              </w:numPr>
              <w:wordWrap w:val="0"/>
              <w:autoSpaceDE w:val="0"/>
              <w:autoSpaceDN w:val="0"/>
              <w:rPr>
                <w:rFonts w:ascii="Arial" w:hAnsi="Arial" w:cs="Arial"/>
              </w:rPr>
            </w:pPr>
            <w:r>
              <w:rPr>
                <w:rFonts w:ascii="Arial" w:hAnsi="Arial" w:cs="Arial"/>
              </w:rPr>
              <w:t>Re-establish RLC entities of SRB1</w:t>
            </w:r>
          </w:p>
          <w:p w14:paraId="31FEEF49" w14:textId="77777777" w:rsidR="007E5A6B" w:rsidRDefault="007E5A6B" w:rsidP="007E5A6B">
            <w:pPr>
              <w:pStyle w:val="ListParagraph"/>
              <w:widowControl/>
              <w:numPr>
                <w:ilvl w:val="1"/>
                <w:numId w:val="34"/>
              </w:numPr>
              <w:wordWrap w:val="0"/>
              <w:autoSpaceDE w:val="0"/>
              <w:autoSpaceDN w:val="0"/>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widowControl/>
              <w:numPr>
                <w:ilvl w:val="1"/>
                <w:numId w:val="34"/>
              </w:numPr>
              <w:wordWrap w:val="0"/>
              <w:autoSpaceDE w:val="0"/>
              <w:autoSpaceDN w:val="0"/>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widowControl/>
              <w:numPr>
                <w:ilvl w:val="0"/>
                <w:numId w:val="33"/>
              </w:numPr>
              <w:wordWrap w:val="0"/>
              <w:autoSpaceDE w:val="0"/>
              <w:autoSpaceDN w:val="0"/>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Apply the default SRB1 config</w:t>
            </w:r>
          </w:p>
          <w:p w14:paraId="579E0777"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Apply the CCCH config</w:t>
            </w:r>
          </w:p>
          <w:p w14:paraId="33E90524"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Re-establish PDCP entity for SRB1</w:t>
            </w:r>
          </w:p>
          <w:p w14:paraId="0D770894"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Resume SRB1</w:t>
            </w:r>
          </w:p>
          <w:p w14:paraId="2A90C8B8" w14:textId="77777777" w:rsidR="007E5A6B" w:rsidRDefault="007E5A6B" w:rsidP="007E5A6B">
            <w:pPr>
              <w:pStyle w:val="ListParagraph"/>
              <w:widowControl/>
              <w:numPr>
                <w:ilvl w:val="1"/>
                <w:numId w:val="35"/>
              </w:numPr>
              <w:wordWrap w:val="0"/>
              <w:autoSpaceDE w:val="0"/>
              <w:autoSpaceDN w:val="0"/>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widowControl/>
              <w:numPr>
                <w:ilvl w:val="0"/>
                <w:numId w:val="33"/>
              </w:numPr>
              <w:wordWrap w:val="0"/>
              <w:autoSpaceDE w:val="0"/>
              <w:autoSpaceDN w:val="0"/>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widowControl/>
              <w:numPr>
                <w:ilvl w:val="0"/>
                <w:numId w:val="33"/>
              </w:numPr>
              <w:wordWrap w:val="0"/>
              <w:autoSpaceDE w:val="0"/>
              <w:autoSpaceDN w:val="0"/>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Apply the default SRB1 config</w:t>
            </w:r>
          </w:p>
          <w:p w14:paraId="09DAA8D0"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Apply the CCCH config</w:t>
            </w:r>
          </w:p>
          <w:p w14:paraId="7D6717FA"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Re-establish PDCP entity for SRB1</w:t>
            </w:r>
          </w:p>
          <w:p w14:paraId="770FD11F"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Resume SRB1</w:t>
            </w:r>
          </w:p>
          <w:p w14:paraId="34D6837B" w14:textId="77777777" w:rsidR="007E5A6B" w:rsidRDefault="007E5A6B" w:rsidP="007E5A6B">
            <w:pPr>
              <w:pStyle w:val="ListParagraph"/>
              <w:widowControl/>
              <w:numPr>
                <w:ilvl w:val="1"/>
                <w:numId w:val="36"/>
              </w:numPr>
              <w:wordWrap w:val="0"/>
              <w:autoSpaceDE w:val="0"/>
              <w:autoSpaceDN w:val="0"/>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widowControl/>
              <w:numPr>
                <w:ilvl w:val="1"/>
                <w:numId w:val="37"/>
              </w:numPr>
              <w:autoSpaceDE w:val="0"/>
              <w:autoSpaceDN w:val="0"/>
              <w:rPr>
                <w:rFonts w:ascii="Arial" w:hAnsi="Arial" w:cs="Arial"/>
              </w:rPr>
            </w:pPr>
            <w:r>
              <w:rPr>
                <w:rFonts w:ascii="Arial" w:hAnsi="Arial" w:cs="Arial"/>
              </w:rPr>
              <w:t>MAC reset</w:t>
            </w:r>
          </w:p>
          <w:p w14:paraId="2787D143" w14:textId="77777777" w:rsidR="007E5A6B" w:rsidRDefault="007E5A6B" w:rsidP="007E5A6B">
            <w:pPr>
              <w:pStyle w:val="ListParagraph"/>
              <w:widowControl/>
              <w:numPr>
                <w:ilvl w:val="1"/>
                <w:numId w:val="37"/>
              </w:numPr>
              <w:autoSpaceDE w:val="0"/>
              <w:autoSpaceDN w:val="0"/>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rFonts w:hint="eastAsia"/>
                <w:lang w:val="en-US"/>
              </w:rPr>
            </w:pPr>
          </w:p>
          <w:p w14:paraId="162F8342" w14:textId="77777777" w:rsidR="007E5A6B" w:rsidRDefault="007E5A6B" w:rsidP="007E5A6B">
            <w:pPr>
              <w:rPr>
                <w:rFonts w:ascii="Arial" w:hAnsi="Arial" w:cs="Arial" w:hint="eastAsia"/>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widowControl/>
              <w:numPr>
                <w:ilvl w:val="0"/>
                <w:numId w:val="38"/>
              </w:numPr>
              <w:wordWrap w:val="0"/>
              <w:autoSpaceDE w:val="0"/>
              <w:autoSpaceDN w:val="0"/>
              <w:rPr>
                <w:rFonts w:ascii="Arial" w:hAnsi="Arial" w:cs="Arial"/>
              </w:rPr>
            </w:pPr>
            <w:r>
              <w:rPr>
                <w:rFonts w:ascii="Arial" w:hAnsi="Arial" w:cs="Arial"/>
              </w:rPr>
              <w:lastRenderedPageBreak/>
              <w:t>gNB may discard both the messages leading to failure of connection resume.</w:t>
            </w:r>
          </w:p>
          <w:p w14:paraId="081291B5" w14:textId="77777777" w:rsidR="007E5A6B" w:rsidRDefault="007E5A6B" w:rsidP="007E5A6B">
            <w:pPr>
              <w:pStyle w:val="ListParagraph"/>
              <w:widowControl/>
              <w:numPr>
                <w:ilvl w:val="0"/>
                <w:numId w:val="38"/>
              </w:numPr>
              <w:tabs>
                <w:tab w:val="num" w:pos="794"/>
              </w:tabs>
              <w:wordWrap w:val="0"/>
              <w:autoSpaceDE w:val="0"/>
              <w:autoSpaceDN w:val="0"/>
              <w:ind w:leftChars="400" w:left="123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 w:val="20"/>
          <w:szCs w:val="20"/>
        </w:rPr>
      </w:pPr>
    </w:p>
    <w:p w14:paraId="25E57F4E" w14:textId="08F7010C"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R2-2102715</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77777777" w:rsidR="007E5A6B" w:rsidRPr="0001732F" w:rsidRDefault="007E5A6B" w:rsidP="005E517D">
            <w:pPr>
              <w:jc w:val="center"/>
              <w:rPr>
                <w:rFonts w:ascii="Arial" w:hAnsi="Arial" w:cs="Arial"/>
                <w:sz w:val="20"/>
                <w:szCs w:val="20"/>
              </w:rPr>
            </w:pPr>
          </w:p>
        </w:tc>
        <w:tc>
          <w:tcPr>
            <w:tcW w:w="1269" w:type="dxa"/>
            <w:vAlign w:val="center"/>
          </w:tcPr>
          <w:p w14:paraId="1C4F0E66" w14:textId="77777777" w:rsidR="007E5A6B" w:rsidRPr="0001732F" w:rsidRDefault="007E5A6B" w:rsidP="005E517D">
            <w:pPr>
              <w:jc w:val="center"/>
              <w:rPr>
                <w:rFonts w:ascii="Arial" w:hAnsi="Arial" w:cs="Arial"/>
                <w:sz w:val="20"/>
                <w:szCs w:val="20"/>
              </w:rPr>
            </w:pPr>
          </w:p>
        </w:tc>
        <w:tc>
          <w:tcPr>
            <w:tcW w:w="6283" w:type="dxa"/>
          </w:tcPr>
          <w:p w14:paraId="1FE82FD4" w14:textId="77777777" w:rsidR="007E5A6B" w:rsidRPr="0001732F" w:rsidRDefault="007E5A6B" w:rsidP="005E517D">
            <w:pPr>
              <w:rPr>
                <w:rFonts w:ascii="Arial" w:hAnsi="Arial" w:cs="Arial"/>
              </w:rPr>
            </w:pPr>
          </w:p>
        </w:tc>
      </w:tr>
      <w:tr w:rsidR="007E5A6B" w14:paraId="09712D7C" w14:textId="77777777" w:rsidTr="005E517D">
        <w:tc>
          <w:tcPr>
            <w:tcW w:w="1964" w:type="dxa"/>
            <w:vAlign w:val="center"/>
          </w:tcPr>
          <w:p w14:paraId="21BD3CE8" w14:textId="77777777" w:rsidR="007E5A6B" w:rsidRPr="0001732F" w:rsidRDefault="007E5A6B" w:rsidP="005E517D">
            <w:pPr>
              <w:jc w:val="center"/>
              <w:rPr>
                <w:rFonts w:ascii="Arial" w:hAnsi="Arial" w:cs="Arial"/>
                <w:sz w:val="20"/>
                <w:szCs w:val="20"/>
              </w:rPr>
            </w:pPr>
          </w:p>
        </w:tc>
        <w:tc>
          <w:tcPr>
            <w:tcW w:w="1269" w:type="dxa"/>
            <w:vAlign w:val="center"/>
          </w:tcPr>
          <w:p w14:paraId="73D65789" w14:textId="77777777" w:rsidR="007E5A6B" w:rsidRPr="0001732F" w:rsidRDefault="007E5A6B" w:rsidP="005E517D">
            <w:pPr>
              <w:jc w:val="center"/>
              <w:rPr>
                <w:rFonts w:ascii="Arial" w:hAnsi="Arial" w:cs="Arial"/>
                <w:sz w:val="20"/>
                <w:szCs w:val="20"/>
              </w:rPr>
            </w:pPr>
          </w:p>
        </w:tc>
        <w:tc>
          <w:tcPr>
            <w:tcW w:w="6283" w:type="dxa"/>
          </w:tcPr>
          <w:p w14:paraId="00E91903" w14:textId="77777777" w:rsidR="007E5A6B" w:rsidRPr="0001732F" w:rsidRDefault="007E5A6B" w:rsidP="005E517D">
            <w:pPr>
              <w:rPr>
                <w:rFonts w:ascii="Arial" w:hAnsi="Arial" w:cs="Arial"/>
              </w:rPr>
            </w:pPr>
          </w:p>
        </w:tc>
      </w:tr>
      <w:tr w:rsidR="007E5A6B" w14:paraId="78790BDB" w14:textId="77777777" w:rsidTr="005E517D">
        <w:tc>
          <w:tcPr>
            <w:tcW w:w="1964" w:type="dxa"/>
            <w:vAlign w:val="center"/>
          </w:tcPr>
          <w:p w14:paraId="55EA93A9" w14:textId="77777777" w:rsidR="007E5A6B" w:rsidRPr="0001732F" w:rsidRDefault="007E5A6B" w:rsidP="005E517D">
            <w:pPr>
              <w:jc w:val="center"/>
              <w:rPr>
                <w:rFonts w:ascii="Arial" w:hAnsi="Arial" w:cs="Arial"/>
                <w:sz w:val="20"/>
                <w:szCs w:val="20"/>
              </w:rPr>
            </w:pPr>
          </w:p>
        </w:tc>
        <w:tc>
          <w:tcPr>
            <w:tcW w:w="1269" w:type="dxa"/>
            <w:vAlign w:val="center"/>
          </w:tcPr>
          <w:p w14:paraId="232FA6C8" w14:textId="77777777" w:rsidR="007E5A6B" w:rsidRPr="0001732F" w:rsidRDefault="007E5A6B" w:rsidP="005E517D">
            <w:pPr>
              <w:jc w:val="center"/>
              <w:rPr>
                <w:rFonts w:ascii="Arial" w:hAnsi="Arial" w:cs="Arial"/>
                <w:sz w:val="20"/>
                <w:szCs w:val="20"/>
              </w:rPr>
            </w:pPr>
          </w:p>
        </w:tc>
        <w:tc>
          <w:tcPr>
            <w:tcW w:w="6283" w:type="dxa"/>
          </w:tcPr>
          <w:p w14:paraId="761E037F" w14:textId="77777777" w:rsidR="007E5A6B" w:rsidRPr="0001732F" w:rsidRDefault="007E5A6B" w:rsidP="005E517D">
            <w:pPr>
              <w:rPr>
                <w:rFonts w:ascii="Arial" w:hAnsi="Arial" w:cs="Arial"/>
              </w:rPr>
            </w:pPr>
          </w:p>
        </w:tc>
      </w:tr>
      <w:tr w:rsidR="007E5A6B" w14:paraId="2B6AE408" w14:textId="77777777" w:rsidTr="005E517D">
        <w:tc>
          <w:tcPr>
            <w:tcW w:w="1964" w:type="dxa"/>
            <w:vAlign w:val="center"/>
          </w:tcPr>
          <w:p w14:paraId="56C8BFFA" w14:textId="77777777" w:rsidR="007E5A6B" w:rsidRPr="0001732F" w:rsidRDefault="007E5A6B" w:rsidP="005E517D">
            <w:pPr>
              <w:jc w:val="center"/>
              <w:rPr>
                <w:rFonts w:ascii="Arial" w:hAnsi="Arial" w:cs="Arial"/>
                <w:sz w:val="20"/>
                <w:szCs w:val="20"/>
              </w:rPr>
            </w:pPr>
          </w:p>
        </w:tc>
        <w:tc>
          <w:tcPr>
            <w:tcW w:w="1269" w:type="dxa"/>
            <w:vAlign w:val="center"/>
          </w:tcPr>
          <w:p w14:paraId="6E79B78E" w14:textId="77777777" w:rsidR="007E5A6B" w:rsidRPr="0001732F" w:rsidRDefault="007E5A6B" w:rsidP="005E517D">
            <w:pPr>
              <w:jc w:val="center"/>
              <w:rPr>
                <w:rFonts w:ascii="Arial" w:hAnsi="Arial" w:cs="Arial"/>
                <w:sz w:val="20"/>
                <w:szCs w:val="20"/>
              </w:rPr>
            </w:pPr>
          </w:p>
        </w:tc>
        <w:tc>
          <w:tcPr>
            <w:tcW w:w="6283" w:type="dxa"/>
          </w:tcPr>
          <w:p w14:paraId="4E83A557" w14:textId="77777777" w:rsidR="007E5A6B" w:rsidRPr="0001732F" w:rsidRDefault="007E5A6B" w:rsidP="005E517D">
            <w:pPr>
              <w:rPr>
                <w:rFonts w:ascii="Arial" w:hAnsi="Arial" w:cs="Arial"/>
              </w:rPr>
            </w:pP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501BA5" w:rsidP="00501BA5">
      <w:pPr>
        <w:pStyle w:val="Doc-title"/>
      </w:pPr>
      <w:hyperlink r:id="rId16" w:tooltip="D:Documents3GPPtsg_ranWG2TSGR2_113bis-eDocsR2-2103659.zip" w:history="1">
        <w:r w:rsidRPr="00260650">
          <w:rPr>
            <w:rStyle w:val="Hyperlink"/>
          </w:rPr>
          <w:t>R2-2103659</w:t>
        </w:r>
      </w:hyperlink>
      <w:r w:rsidRPr="00260650">
        <w:tab/>
        <w:t>Resume of measurements during the RRC resume procedure</w:t>
      </w:r>
      <w:r w:rsidRPr="00260650">
        <w:tab/>
        <w:t>Ericsson</w:t>
      </w:r>
      <w:r w:rsidRPr="00260650">
        <w:tab/>
        <w:t>CR</w:t>
      </w:r>
      <w:r w:rsidRPr="00260650">
        <w:tab/>
        <w:t>Rel-15</w:t>
      </w:r>
      <w:r w:rsidRPr="00260650">
        <w:tab/>
        <w:t>38.331</w:t>
      </w:r>
      <w:r w:rsidRPr="00260650">
        <w:tab/>
        <w:t>15.13.0</w:t>
      </w:r>
      <w:r w:rsidRPr="00260650">
        <w:tab/>
        <w:t>2524</w:t>
      </w:r>
      <w:r w:rsidRPr="00260650">
        <w:tab/>
        <w:t>-</w:t>
      </w:r>
      <w:r w:rsidRPr="00260650">
        <w:tab/>
        <w:t>F</w:t>
      </w:r>
      <w:r w:rsidRPr="00260650">
        <w:tab/>
        <w:t>NR_newRAT-Core</w:t>
      </w:r>
    </w:p>
    <w:p w14:paraId="526E68D5" w14:textId="77777777" w:rsidR="00501BA5" w:rsidRPr="00260650" w:rsidRDefault="00501BA5" w:rsidP="00501BA5">
      <w:pPr>
        <w:pStyle w:val="Doc-title"/>
      </w:pPr>
      <w:hyperlink r:id="rId17" w:tooltip="D:Documents3GPPtsg_ranWG2TSGR2_113bis-eDocsR2-2103660.zip" w:history="1">
        <w:r w:rsidRPr="00260650">
          <w:rPr>
            <w:rStyle w:val="Hyperlink"/>
          </w:rPr>
          <w:t>R2-2103660</w:t>
        </w:r>
      </w:hyperlink>
      <w:r w:rsidRPr="00260650">
        <w:tab/>
        <w:t>Resume of measurements during the RRC resume procedure</w:t>
      </w:r>
      <w:r w:rsidRPr="00260650">
        <w:tab/>
        <w:t>Ericsson</w:t>
      </w:r>
      <w:r w:rsidRPr="00260650">
        <w:tab/>
        <w:t>CR</w:t>
      </w:r>
      <w:r w:rsidRPr="00260650">
        <w:tab/>
        <w:t>Rel-16</w:t>
      </w:r>
      <w:r w:rsidRPr="00260650">
        <w:tab/>
        <w:t>38.331</w:t>
      </w:r>
      <w:r w:rsidRPr="00260650">
        <w:tab/>
        <w:t>16.4.1</w:t>
      </w:r>
      <w:r w:rsidRPr="00260650">
        <w:tab/>
        <w:t>2525</w:t>
      </w:r>
      <w:r w:rsidRPr="00260650">
        <w:tab/>
        <w:t>-</w:t>
      </w:r>
      <w:r w:rsidRPr="00260650">
        <w:tab/>
        <w:t>A</w:t>
      </w:r>
      <w:r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 w:val="20"/>
          <w:szCs w:val="20"/>
        </w:rPr>
      </w:pPr>
    </w:p>
    <w:p w14:paraId="60E9F102" w14:textId="0509B13B" w:rsidR="007E5A6B" w:rsidRPr="00A96FEE" w:rsidRDefault="00001012" w:rsidP="007E5A6B">
      <w:pPr>
        <w:pStyle w:val="BodyText"/>
        <w:rPr>
          <w:b/>
          <w:sz w:val="20"/>
          <w:szCs w:val="20"/>
        </w:rPr>
      </w:pPr>
      <w:r>
        <w:rPr>
          <w:b/>
          <w:sz w:val="20"/>
          <w:szCs w:val="20"/>
        </w:rPr>
        <w:lastRenderedPageBreak/>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R2-2103659</w:t>
      </w:r>
      <w:r w:rsidR="007E5A6B" w:rsidRPr="00A96FEE">
        <w:rPr>
          <w:b/>
          <w:sz w:val="20"/>
          <w:szCs w:val="20"/>
        </w:rPr>
        <w:t>,</w:t>
      </w:r>
      <w:r w:rsidR="007E5A6B" w:rsidRPr="002E1BD5">
        <w:t xml:space="preserve"> </w:t>
      </w:r>
      <w:r w:rsidR="005E517D" w:rsidRPr="005E517D">
        <w:rPr>
          <w:b/>
          <w:sz w:val="20"/>
          <w:szCs w:val="20"/>
        </w:rPr>
        <w:t>R2-2103660</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77777777" w:rsidR="007E5A6B" w:rsidRPr="0001732F" w:rsidRDefault="007E5A6B" w:rsidP="005E517D">
            <w:pPr>
              <w:jc w:val="center"/>
              <w:rPr>
                <w:rFonts w:ascii="Arial" w:hAnsi="Arial" w:cs="Arial"/>
                <w:sz w:val="20"/>
                <w:szCs w:val="20"/>
              </w:rPr>
            </w:pPr>
          </w:p>
        </w:tc>
        <w:tc>
          <w:tcPr>
            <w:tcW w:w="1269" w:type="dxa"/>
            <w:vAlign w:val="center"/>
          </w:tcPr>
          <w:p w14:paraId="27B25D27" w14:textId="77777777" w:rsidR="007E5A6B" w:rsidRPr="0001732F" w:rsidRDefault="007E5A6B" w:rsidP="005E517D">
            <w:pPr>
              <w:jc w:val="center"/>
              <w:rPr>
                <w:rFonts w:ascii="Arial" w:hAnsi="Arial" w:cs="Arial"/>
                <w:sz w:val="20"/>
                <w:szCs w:val="20"/>
              </w:rPr>
            </w:pPr>
          </w:p>
        </w:tc>
        <w:tc>
          <w:tcPr>
            <w:tcW w:w="6283" w:type="dxa"/>
          </w:tcPr>
          <w:p w14:paraId="00AC649C" w14:textId="77777777" w:rsidR="007E5A6B" w:rsidRPr="0001732F" w:rsidRDefault="007E5A6B" w:rsidP="005E517D">
            <w:pPr>
              <w:rPr>
                <w:rFonts w:ascii="Arial" w:hAnsi="Arial" w:cs="Arial"/>
              </w:rPr>
            </w:pPr>
          </w:p>
        </w:tc>
      </w:tr>
      <w:tr w:rsidR="007E5A6B" w14:paraId="0BA6DBFF" w14:textId="77777777" w:rsidTr="005E517D">
        <w:tc>
          <w:tcPr>
            <w:tcW w:w="1964" w:type="dxa"/>
            <w:vAlign w:val="center"/>
          </w:tcPr>
          <w:p w14:paraId="3851EE23" w14:textId="77777777" w:rsidR="007E5A6B" w:rsidRPr="0001732F" w:rsidRDefault="007E5A6B" w:rsidP="005E517D">
            <w:pPr>
              <w:jc w:val="center"/>
              <w:rPr>
                <w:rFonts w:ascii="Arial" w:hAnsi="Arial" w:cs="Arial"/>
                <w:sz w:val="20"/>
                <w:szCs w:val="20"/>
              </w:rPr>
            </w:pPr>
          </w:p>
        </w:tc>
        <w:tc>
          <w:tcPr>
            <w:tcW w:w="1269" w:type="dxa"/>
            <w:vAlign w:val="center"/>
          </w:tcPr>
          <w:p w14:paraId="3A29918D" w14:textId="77777777" w:rsidR="007E5A6B" w:rsidRPr="0001732F" w:rsidRDefault="007E5A6B" w:rsidP="005E517D">
            <w:pPr>
              <w:jc w:val="center"/>
              <w:rPr>
                <w:rFonts w:ascii="Arial" w:hAnsi="Arial" w:cs="Arial"/>
                <w:sz w:val="20"/>
                <w:szCs w:val="20"/>
              </w:rPr>
            </w:pPr>
          </w:p>
        </w:tc>
        <w:tc>
          <w:tcPr>
            <w:tcW w:w="6283" w:type="dxa"/>
          </w:tcPr>
          <w:p w14:paraId="67C1AA15" w14:textId="77777777" w:rsidR="007E5A6B" w:rsidRPr="0001732F" w:rsidRDefault="007E5A6B" w:rsidP="005E517D">
            <w:pPr>
              <w:rPr>
                <w:rFonts w:ascii="Arial" w:hAnsi="Arial" w:cs="Arial"/>
              </w:rPr>
            </w:pPr>
          </w:p>
        </w:tc>
      </w:tr>
      <w:tr w:rsidR="007E5A6B" w14:paraId="10B95A4B" w14:textId="77777777" w:rsidTr="005E517D">
        <w:tc>
          <w:tcPr>
            <w:tcW w:w="1964" w:type="dxa"/>
            <w:vAlign w:val="center"/>
          </w:tcPr>
          <w:p w14:paraId="1B527C7D" w14:textId="77777777" w:rsidR="007E5A6B" w:rsidRPr="0001732F" w:rsidRDefault="007E5A6B" w:rsidP="005E517D">
            <w:pPr>
              <w:jc w:val="center"/>
              <w:rPr>
                <w:rFonts w:ascii="Arial" w:hAnsi="Arial" w:cs="Arial"/>
                <w:sz w:val="20"/>
                <w:szCs w:val="20"/>
              </w:rPr>
            </w:pPr>
          </w:p>
        </w:tc>
        <w:tc>
          <w:tcPr>
            <w:tcW w:w="1269" w:type="dxa"/>
            <w:vAlign w:val="center"/>
          </w:tcPr>
          <w:p w14:paraId="467E7963" w14:textId="77777777" w:rsidR="007E5A6B" w:rsidRPr="0001732F" w:rsidRDefault="007E5A6B" w:rsidP="005E517D">
            <w:pPr>
              <w:jc w:val="center"/>
              <w:rPr>
                <w:rFonts w:ascii="Arial" w:hAnsi="Arial" w:cs="Arial"/>
                <w:sz w:val="20"/>
                <w:szCs w:val="20"/>
              </w:rPr>
            </w:pPr>
          </w:p>
        </w:tc>
        <w:tc>
          <w:tcPr>
            <w:tcW w:w="6283" w:type="dxa"/>
          </w:tcPr>
          <w:p w14:paraId="7D03AAB8" w14:textId="77777777" w:rsidR="007E5A6B" w:rsidRPr="0001732F" w:rsidRDefault="007E5A6B" w:rsidP="005E517D">
            <w:pPr>
              <w:rPr>
                <w:rFonts w:ascii="Arial" w:hAnsi="Arial" w:cs="Arial"/>
              </w:rPr>
            </w:pPr>
          </w:p>
        </w:tc>
      </w:tr>
      <w:tr w:rsidR="007E5A6B" w14:paraId="73A1C586" w14:textId="77777777" w:rsidTr="005E517D">
        <w:tc>
          <w:tcPr>
            <w:tcW w:w="1964" w:type="dxa"/>
            <w:vAlign w:val="center"/>
          </w:tcPr>
          <w:p w14:paraId="31C9B60E" w14:textId="77777777" w:rsidR="007E5A6B" w:rsidRPr="0001732F" w:rsidRDefault="007E5A6B" w:rsidP="005E517D">
            <w:pPr>
              <w:jc w:val="center"/>
              <w:rPr>
                <w:rFonts w:ascii="Arial" w:hAnsi="Arial" w:cs="Arial"/>
                <w:sz w:val="20"/>
                <w:szCs w:val="20"/>
              </w:rPr>
            </w:pPr>
          </w:p>
        </w:tc>
        <w:tc>
          <w:tcPr>
            <w:tcW w:w="1269" w:type="dxa"/>
            <w:vAlign w:val="center"/>
          </w:tcPr>
          <w:p w14:paraId="225A0384" w14:textId="77777777" w:rsidR="007E5A6B" w:rsidRPr="0001732F" w:rsidRDefault="007E5A6B" w:rsidP="005E517D">
            <w:pPr>
              <w:jc w:val="center"/>
              <w:rPr>
                <w:rFonts w:ascii="Arial" w:hAnsi="Arial" w:cs="Arial"/>
                <w:sz w:val="20"/>
                <w:szCs w:val="20"/>
              </w:rPr>
            </w:pPr>
          </w:p>
        </w:tc>
        <w:tc>
          <w:tcPr>
            <w:tcW w:w="6283" w:type="dxa"/>
          </w:tcPr>
          <w:p w14:paraId="72459CEB" w14:textId="77777777" w:rsidR="007E5A6B" w:rsidRPr="0001732F" w:rsidRDefault="007E5A6B" w:rsidP="005E517D">
            <w:pPr>
              <w:rPr>
                <w:rFonts w:ascii="Arial" w:hAnsi="Arial" w:cs="Arial"/>
              </w:rPr>
            </w:pP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Abortion of RRC connection est</w:t>
      </w:r>
    </w:p>
    <w:p w14:paraId="278E96CB" w14:textId="77777777" w:rsidR="005E517D" w:rsidRPr="00260650" w:rsidRDefault="005E517D" w:rsidP="005E517D">
      <w:pPr>
        <w:pStyle w:val="Doc-title"/>
      </w:pPr>
      <w:hyperlink r:id="rId18" w:tooltip="D:Documents3GPPtsg_ranWG2TSGR2_113bis-eDocsR2-2104267.zip" w:history="1">
        <w:r w:rsidRPr="00260650">
          <w:rPr>
            <w:rStyle w:val="Hyperlink"/>
          </w:rPr>
          <w:t>R2-2104267</w:t>
        </w:r>
      </w:hyperlink>
      <w:r w:rsidRPr="00260650">
        <w:tab/>
        <w:t>Clarification on the abortion of RRC connection establishment</w:t>
      </w:r>
      <w:r w:rsidRPr="00260650">
        <w:tab/>
        <w:t>Huawei, HiSilicon</w:t>
      </w:r>
      <w:r w:rsidRPr="00260650">
        <w:tab/>
        <w:t>CR</w:t>
      </w:r>
      <w:r w:rsidRPr="00260650">
        <w:tab/>
        <w:t>Rel-15</w:t>
      </w:r>
      <w:r w:rsidRPr="00260650">
        <w:tab/>
        <w:t>38.331</w:t>
      </w:r>
      <w:r w:rsidRPr="00260650">
        <w:tab/>
        <w:t>15.13.0</w:t>
      </w:r>
      <w:r w:rsidRPr="00260650">
        <w:tab/>
        <w:t>2566</w:t>
      </w:r>
      <w:r w:rsidRPr="00260650">
        <w:tab/>
        <w:t>-</w:t>
      </w:r>
      <w:r w:rsidRPr="00260650">
        <w:tab/>
        <w:t>F</w:t>
      </w:r>
      <w:r w:rsidRPr="00260650">
        <w:tab/>
        <w:t>NR_newRAT-Core</w:t>
      </w:r>
    </w:p>
    <w:p w14:paraId="243BB833" w14:textId="77777777" w:rsidR="005E517D" w:rsidRPr="00260650" w:rsidRDefault="005E517D" w:rsidP="005E517D">
      <w:pPr>
        <w:pStyle w:val="Doc-title"/>
      </w:pPr>
      <w:hyperlink r:id="rId19" w:tooltip="D:Documents3GPPtsg_ranWG2TSGR2_113bis-eDocsR2-2104268.zip" w:history="1">
        <w:r w:rsidRPr="00260650">
          <w:rPr>
            <w:rStyle w:val="Hyperlink"/>
          </w:rPr>
          <w:t>R2-2104268</w:t>
        </w:r>
      </w:hyperlink>
      <w:r w:rsidRPr="00260650">
        <w:tab/>
        <w:t>Clarification on the abortion of RRC connection establishment</w:t>
      </w:r>
      <w:r w:rsidRPr="00260650">
        <w:tab/>
        <w:t>Huawei, HiSilicon</w:t>
      </w:r>
      <w:r w:rsidRPr="00260650">
        <w:tab/>
        <w:t>CR</w:t>
      </w:r>
      <w:r w:rsidRPr="00260650">
        <w:tab/>
        <w:t>Rel-16</w:t>
      </w:r>
      <w:r w:rsidRPr="00260650">
        <w:tab/>
        <w:t>38.331</w:t>
      </w:r>
      <w:r w:rsidRPr="00260650">
        <w:tab/>
        <w:t>16.4.1</w:t>
      </w:r>
      <w:r w:rsidRPr="00260650">
        <w:tab/>
        <w:t>2567</w:t>
      </w:r>
      <w:r w:rsidRPr="00260650">
        <w:tab/>
        <w:t>-</w:t>
      </w:r>
      <w:r w:rsidRPr="00260650">
        <w:tab/>
        <w:t>A</w:t>
      </w:r>
      <w:r w:rsidRPr="00260650">
        <w:tab/>
        <w:t>NR_newRAT-Core</w:t>
      </w:r>
    </w:p>
    <w:p w14:paraId="676A6AF1" w14:textId="77777777" w:rsidR="005E517D" w:rsidRDefault="005E517D" w:rsidP="005E517D">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宋体" w:hAnsi="Arial" w:cs="Arial"/>
                      <w:kern w:val="0"/>
                      <w:sz w:val="20"/>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sz w:val="22"/>
                    </w:rPr>
                  </w:pPr>
                </w:p>
                <w:p w14:paraId="08D2BA0E" w14:textId="77777777" w:rsidR="005E517D" w:rsidRDefault="005E517D" w:rsidP="005E517D">
                  <w:pPr>
                    <w:rPr>
                      <w:rFonts w:ascii="Arial" w:hAnsi="Arial" w:cs="Arial"/>
                      <w:sz w:val="20"/>
                      <w:szCs w:val="20"/>
                      <w:lang w:val="en-GB" w:eastAsia="en-US"/>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2" w:name="_Toc60776752"/>
                        <w:bookmarkStart w:id="3" w:name="_Toc60867533"/>
                        <w:bookmarkEnd w:id="2"/>
                        <w:bookmarkEnd w:id="3"/>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sz w:val="22"/>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 w:val="20"/>
                            <w:szCs w:val="20"/>
                            <w:lang w:val="en-GB" w:eastAsia="en-US"/>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宋体" w:hAnsi="Times New Roman" w:cs="Times New Roman"/>
                      <w:lang w:val="en-GB" w:eastAsia="en-US"/>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 w:val="20"/>
          <w:szCs w:val="20"/>
        </w:rPr>
      </w:pPr>
    </w:p>
    <w:p w14:paraId="3A8D4009" w14:textId="05D9C668" w:rsidR="005E517D" w:rsidRPr="00A96FEE" w:rsidRDefault="00001012" w:rsidP="005E517D">
      <w:pPr>
        <w:pStyle w:val="BodyText"/>
        <w:rPr>
          <w:b/>
          <w:sz w:val="20"/>
          <w:szCs w:val="20"/>
        </w:rPr>
      </w:pPr>
      <w:r>
        <w:rPr>
          <w:b/>
          <w:sz w:val="20"/>
          <w:szCs w:val="20"/>
        </w:rPr>
        <w:t>Q5</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5E517D" w:rsidRPr="00A96FEE">
        <w:rPr>
          <w:b/>
          <w:sz w:val="20"/>
          <w:szCs w:val="20"/>
        </w:rPr>
        <w:t xml:space="preserve"> and the changes in </w:t>
      </w:r>
      <w:r w:rsidR="005E517D" w:rsidRPr="005E517D">
        <w:rPr>
          <w:b/>
          <w:sz w:val="20"/>
          <w:szCs w:val="20"/>
        </w:rPr>
        <w:t>R2-2104267</w:t>
      </w:r>
      <w:r w:rsidR="005E517D" w:rsidRPr="00A96FEE">
        <w:rPr>
          <w:b/>
          <w:sz w:val="20"/>
          <w:szCs w:val="20"/>
        </w:rPr>
        <w:t>,</w:t>
      </w:r>
      <w:r w:rsidR="005E517D" w:rsidRPr="002E1BD5">
        <w:t xml:space="preserve"> </w:t>
      </w:r>
      <w:r w:rsidR="005E517D" w:rsidRPr="005E517D">
        <w:rPr>
          <w:b/>
          <w:sz w:val="20"/>
          <w:szCs w:val="20"/>
        </w:rPr>
        <w:t>R2-2104268</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77777777" w:rsidR="005E517D" w:rsidRPr="0001732F" w:rsidRDefault="005E517D" w:rsidP="005E517D">
            <w:pPr>
              <w:jc w:val="center"/>
              <w:rPr>
                <w:rFonts w:ascii="Arial" w:hAnsi="Arial" w:cs="Arial"/>
                <w:sz w:val="20"/>
                <w:szCs w:val="20"/>
              </w:rPr>
            </w:pPr>
          </w:p>
        </w:tc>
        <w:tc>
          <w:tcPr>
            <w:tcW w:w="1269" w:type="dxa"/>
            <w:vAlign w:val="center"/>
          </w:tcPr>
          <w:p w14:paraId="2D132DD7" w14:textId="77777777" w:rsidR="005E517D" w:rsidRPr="0001732F" w:rsidRDefault="005E517D" w:rsidP="005E517D">
            <w:pPr>
              <w:jc w:val="center"/>
              <w:rPr>
                <w:rFonts w:ascii="Arial" w:hAnsi="Arial" w:cs="Arial"/>
                <w:sz w:val="20"/>
                <w:szCs w:val="20"/>
              </w:rPr>
            </w:pPr>
          </w:p>
        </w:tc>
        <w:tc>
          <w:tcPr>
            <w:tcW w:w="6283" w:type="dxa"/>
          </w:tcPr>
          <w:p w14:paraId="53D25B6F" w14:textId="77777777" w:rsidR="005E517D" w:rsidRPr="0001732F" w:rsidRDefault="005E517D" w:rsidP="005E517D">
            <w:pPr>
              <w:rPr>
                <w:rFonts w:ascii="Arial" w:hAnsi="Arial" w:cs="Arial"/>
              </w:rPr>
            </w:pPr>
          </w:p>
        </w:tc>
      </w:tr>
      <w:tr w:rsidR="005E517D" w14:paraId="157E956A" w14:textId="77777777" w:rsidTr="005E517D">
        <w:tc>
          <w:tcPr>
            <w:tcW w:w="1964" w:type="dxa"/>
            <w:vAlign w:val="center"/>
          </w:tcPr>
          <w:p w14:paraId="589D8F83" w14:textId="77777777" w:rsidR="005E517D" w:rsidRPr="0001732F" w:rsidRDefault="005E517D" w:rsidP="005E517D">
            <w:pPr>
              <w:jc w:val="center"/>
              <w:rPr>
                <w:rFonts w:ascii="Arial" w:hAnsi="Arial" w:cs="Arial"/>
                <w:sz w:val="20"/>
                <w:szCs w:val="20"/>
              </w:rPr>
            </w:pPr>
          </w:p>
        </w:tc>
        <w:tc>
          <w:tcPr>
            <w:tcW w:w="1269" w:type="dxa"/>
            <w:vAlign w:val="center"/>
          </w:tcPr>
          <w:p w14:paraId="2F97885B" w14:textId="77777777" w:rsidR="005E517D" w:rsidRPr="0001732F" w:rsidRDefault="005E517D" w:rsidP="005E517D">
            <w:pPr>
              <w:jc w:val="center"/>
              <w:rPr>
                <w:rFonts w:ascii="Arial" w:hAnsi="Arial" w:cs="Arial"/>
                <w:sz w:val="20"/>
                <w:szCs w:val="20"/>
              </w:rPr>
            </w:pPr>
          </w:p>
        </w:tc>
        <w:tc>
          <w:tcPr>
            <w:tcW w:w="6283" w:type="dxa"/>
          </w:tcPr>
          <w:p w14:paraId="6356D6E2" w14:textId="77777777" w:rsidR="005E517D" w:rsidRPr="0001732F" w:rsidRDefault="005E517D" w:rsidP="005E517D">
            <w:pPr>
              <w:rPr>
                <w:rFonts w:ascii="Arial" w:hAnsi="Arial" w:cs="Arial"/>
              </w:rPr>
            </w:pPr>
          </w:p>
        </w:tc>
      </w:tr>
      <w:tr w:rsidR="005E517D" w14:paraId="3C87E66E" w14:textId="77777777" w:rsidTr="005E517D">
        <w:tc>
          <w:tcPr>
            <w:tcW w:w="1964" w:type="dxa"/>
            <w:vAlign w:val="center"/>
          </w:tcPr>
          <w:p w14:paraId="3436B9E8" w14:textId="77777777" w:rsidR="005E517D" w:rsidRPr="0001732F" w:rsidRDefault="005E517D" w:rsidP="005E517D">
            <w:pPr>
              <w:jc w:val="center"/>
              <w:rPr>
                <w:rFonts w:ascii="Arial" w:hAnsi="Arial" w:cs="Arial"/>
                <w:sz w:val="20"/>
                <w:szCs w:val="20"/>
              </w:rPr>
            </w:pPr>
          </w:p>
        </w:tc>
        <w:tc>
          <w:tcPr>
            <w:tcW w:w="1269" w:type="dxa"/>
            <w:vAlign w:val="center"/>
          </w:tcPr>
          <w:p w14:paraId="3286CE2D" w14:textId="77777777" w:rsidR="005E517D" w:rsidRPr="0001732F" w:rsidRDefault="005E517D" w:rsidP="005E517D">
            <w:pPr>
              <w:jc w:val="center"/>
              <w:rPr>
                <w:rFonts w:ascii="Arial" w:hAnsi="Arial" w:cs="Arial"/>
                <w:sz w:val="20"/>
                <w:szCs w:val="20"/>
              </w:rPr>
            </w:pPr>
          </w:p>
        </w:tc>
        <w:tc>
          <w:tcPr>
            <w:tcW w:w="6283" w:type="dxa"/>
          </w:tcPr>
          <w:p w14:paraId="78A06677" w14:textId="77777777" w:rsidR="005E517D" w:rsidRPr="0001732F" w:rsidRDefault="005E517D" w:rsidP="005E517D">
            <w:pPr>
              <w:rPr>
                <w:rFonts w:ascii="Arial" w:hAnsi="Arial" w:cs="Arial"/>
              </w:rPr>
            </w:pPr>
          </w:p>
        </w:tc>
      </w:tr>
      <w:tr w:rsidR="005E517D" w14:paraId="51949C48" w14:textId="77777777" w:rsidTr="005E517D">
        <w:tc>
          <w:tcPr>
            <w:tcW w:w="1964" w:type="dxa"/>
            <w:vAlign w:val="center"/>
          </w:tcPr>
          <w:p w14:paraId="449FE5E6" w14:textId="77777777" w:rsidR="005E517D" w:rsidRPr="0001732F" w:rsidRDefault="005E517D" w:rsidP="005E517D">
            <w:pPr>
              <w:jc w:val="center"/>
              <w:rPr>
                <w:rFonts w:ascii="Arial" w:hAnsi="Arial" w:cs="Arial"/>
                <w:sz w:val="20"/>
                <w:szCs w:val="20"/>
              </w:rPr>
            </w:pPr>
          </w:p>
        </w:tc>
        <w:tc>
          <w:tcPr>
            <w:tcW w:w="1269" w:type="dxa"/>
            <w:vAlign w:val="center"/>
          </w:tcPr>
          <w:p w14:paraId="45437D86" w14:textId="77777777" w:rsidR="005E517D" w:rsidRPr="0001732F" w:rsidRDefault="005E517D" w:rsidP="005E517D">
            <w:pPr>
              <w:jc w:val="center"/>
              <w:rPr>
                <w:rFonts w:ascii="Arial" w:hAnsi="Arial" w:cs="Arial"/>
                <w:sz w:val="20"/>
                <w:szCs w:val="20"/>
              </w:rPr>
            </w:pP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r w:rsidRPr="00260650">
        <w:t>SCell Index</w:t>
      </w:r>
    </w:p>
    <w:p w14:paraId="5AC4942E" w14:textId="77777777" w:rsidR="005E517D" w:rsidRPr="00260650" w:rsidRDefault="005E517D" w:rsidP="005E517D">
      <w:pPr>
        <w:pStyle w:val="Doc-title"/>
      </w:pPr>
      <w:hyperlink r:id="rId20" w:tooltip="D:Documents3GPPtsg_ranWG2TSGR2_113bis-eDocsR2-2103752.zip" w:history="1">
        <w:r w:rsidRPr="00260650">
          <w:rPr>
            <w:rStyle w:val="Hyperlink"/>
          </w:rPr>
          <w:t>R2-2103752</w:t>
        </w:r>
      </w:hyperlink>
      <w:r w:rsidRPr="00260650">
        <w:tab/>
        <w:t>Clarification on SCellIndex and ServCellIndex</w:t>
      </w:r>
      <w:r w:rsidRPr="00260650">
        <w:tab/>
        <w:t>NTT DOCOMO, INC.</w:t>
      </w:r>
      <w:r w:rsidRPr="00260650">
        <w:tab/>
        <w:t>discussion</w:t>
      </w:r>
      <w:r w:rsidRPr="00260650">
        <w:tab/>
        <w:t>Rel-15</w:t>
      </w:r>
    </w:p>
    <w:p w14:paraId="42759D26" w14:textId="77777777" w:rsidR="005E517D" w:rsidRPr="00260650" w:rsidRDefault="005E517D" w:rsidP="005E517D">
      <w:pPr>
        <w:pStyle w:val="Doc-title"/>
      </w:pPr>
      <w:hyperlink r:id="rId21" w:tooltip="D:Documents3GPPtsg_ranWG2TSGR2_113bis-eDocsR2-2103753.zip" w:history="1">
        <w:r w:rsidRPr="00260650">
          <w:rPr>
            <w:rStyle w:val="Hyperlink"/>
          </w:rPr>
          <w:t>R2-2103753</w:t>
        </w:r>
      </w:hyperlink>
      <w:r w:rsidRPr="00260650">
        <w:tab/>
        <w:t>Clarification on SCellIndex and ServCellIndex</w:t>
      </w:r>
      <w:r w:rsidRPr="00260650">
        <w:tab/>
        <w:t>NTT DOCOMO, INC.</w:t>
      </w:r>
      <w:r w:rsidRPr="00260650">
        <w:tab/>
        <w:t>CR</w:t>
      </w:r>
      <w:r w:rsidRPr="00260650">
        <w:tab/>
        <w:t>Rel-15</w:t>
      </w:r>
      <w:r w:rsidRPr="00260650">
        <w:tab/>
        <w:t>38.331</w:t>
      </w:r>
      <w:r w:rsidRPr="00260650">
        <w:tab/>
        <w:t>15.13.0</w:t>
      </w:r>
      <w:r w:rsidRPr="00260650">
        <w:tab/>
        <w:t>2526</w:t>
      </w:r>
      <w:r w:rsidRPr="00260650">
        <w:tab/>
        <w:t>-</w:t>
      </w:r>
      <w:r w:rsidRPr="00260650">
        <w:tab/>
        <w:t>F</w:t>
      </w:r>
      <w:r w:rsidRPr="00260650">
        <w:tab/>
        <w:t>NR_newRAT-Core</w:t>
      </w:r>
    </w:p>
    <w:p w14:paraId="351A9EFC" w14:textId="77777777" w:rsidR="005E517D" w:rsidRPr="00260650" w:rsidRDefault="005E517D" w:rsidP="005E517D">
      <w:pPr>
        <w:pStyle w:val="Doc-title"/>
      </w:pPr>
      <w:hyperlink r:id="rId22" w:tooltip="D:Documents3GPPtsg_ranWG2TSGR2_113bis-eDocsR2-2103754.zip" w:history="1">
        <w:r w:rsidRPr="00260650">
          <w:rPr>
            <w:rStyle w:val="Hyperlink"/>
          </w:rPr>
          <w:t>R2-2103754</w:t>
        </w:r>
      </w:hyperlink>
      <w:r w:rsidRPr="00260650">
        <w:tab/>
        <w:t>Clarification on SCellIndex and ServCellIndex</w:t>
      </w:r>
      <w:r w:rsidRPr="00260650">
        <w:tab/>
        <w:t>NTT DOCOMO, INC.</w:t>
      </w:r>
      <w:r w:rsidRPr="00260650">
        <w:tab/>
        <w:t>CR</w:t>
      </w:r>
      <w:r w:rsidRPr="00260650">
        <w:tab/>
        <w:t>Rel-16</w:t>
      </w:r>
      <w:r w:rsidRPr="00260650">
        <w:tab/>
        <w:t>38.331</w:t>
      </w:r>
      <w:r w:rsidRPr="00260650">
        <w:tab/>
        <w:t>16.4.1</w:t>
      </w:r>
      <w:r w:rsidRPr="00260650">
        <w:tab/>
        <w:t>2527</w:t>
      </w:r>
      <w:r w:rsidRPr="00260650">
        <w:tab/>
        <w:t>-</w:t>
      </w:r>
      <w:r w:rsidRPr="00260650">
        <w:tab/>
        <w:t>A</w:t>
      </w:r>
      <w:r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kern w:val="0"/>
          <w:sz w:val="20"/>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 w:val="20"/>
          <w:szCs w:val="20"/>
        </w:rPr>
      </w:pPr>
    </w:p>
    <w:p w14:paraId="0B5A4965" w14:textId="5F77B0A1" w:rsidR="00513980" w:rsidRPr="00A96FEE" w:rsidRDefault="00001012" w:rsidP="00513980">
      <w:pPr>
        <w:pStyle w:val="BodyText"/>
        <w:rPr>
          <w:b/>
          <w:sz w:val="20"/>
          <w:szCs w:val="20"/>
        </w:rPr>
      </w:pPr>
      <w:r>
        <w:rPr>
          <w:b/>
          <w:sz w:val="20"/>
          <w:szCs w:val="20"/>
        </w:rPr>
        <w:t>Q6a</w:t>
      </w:r>
      <w:r w:rsidR="00513980" w:rsidRPr="00A96FEE">
        <w:rPr>
          <w:b/>
          <w:sz w:val="20"/>
          <w:szCs w:val="20"/>
        </w:rPr>
        <w:t>:</w:t>
      </w:r>
      <w:r w:rsidR="00513980">
        <w:rPr>
          <w:b/>
          <w:sz w:val="20"/>
          <w:szCs w:val="20"/>
        </w:rPr>
        <w:t xml:space="preserve"> What is your understanding on the above two proposals </w:t>
      </w:r>
      <w:r w:rsidR="008B3828">
        <w:rPr>
          <w:b/>
          <w:sz w:val="20"/>
          <w:szCs w:val="20"/>
        </w:rPr>
        <w:t>and</w:t>
      </w:r>
      <w:r w:rsidR="00513980">
        <w:rPr>
          <w:b/>
          <w:sz w:val="20"/>
          <w:szCs w:val="20"/>
        </w:rPr>
        <w:t xml:space="preserve"> questions</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77777777" w:rsidR="00513980" w:rsidRPr="0001732F" w:rsidRDefault="00513980" w:rsidP="00D804A5">
            <w:pPr>
              <w:jc w:val="center"/>
              <w:rPr>
                <w:rFonts w:ascii="Arial" w:hAnsi="Arial" w:cs="Arial"/>
                <w:sz w:val="20"/>
                <w:szCs w:val="20"/>
              </w:rPr>
            </w:pPr>
          </w:p>
        </w:tc>
        <w:tc>
          <w:tcPr>
            <w:tcW w:w="7416" w:type="dxa"/>
          </w:tcPr>
          <w:p w14:paraId="6E69A1DB" w14:textId="77777777" w:rsidR="00513980" w:rsidRPr="0001732F" w:rsidRDefault="00513980" w:rsidP="00D804A5">
            <w:pPr>
              <w:rPr>
                <w:rFonts w:ascii="Arial" w:hAnsi="Arial" w:cs="Arial"/>
              </w:rPr>
            </w:pPr>
          </w:p>
        </w:tc>
      </w:tr>
      <w:tr w:rsidR="00513980" w14:paraId="5D546119" w14:textId="77777777" w:rsidTr="00513980">
        <w:tc>
          <w:tcPr>
            <w:tcW w:w="1964" w:type="dxa"/>
            <w:vAlign w:val="center"/>
          </w:tcPr>
          <w:p w14:paraId="13A16097" w14:textId="77777777" w:rsidR="00513980" w:rsidRPr="0001732F" w:rsidRDefault="00513980" w:rsidP="00D804A5">
            <w:pPr>
              <w:jc w:val="center"/>
              <w:rPr>
                <w:rFonts w:ascii="Arial" w:hAnsi="Arial" w:cs="Arial"/>
                <w:sz w:val="20"/>
                <w:szCs w:val="20"/>
              </w:rPr>
            </w:pPr>
          </w:p>
        </w:tc>
        <w:tc>
          <w:tcPr>
            <w:tcW w:w="7416" w:type="dxa"/>
          </w:tcPr>
          <w:p w14:paraId="63F5874C" w14:textId="77777777" w:rsidR="00513980" w:rsidRPr="0001732F" w:rsidRDefault="00513980" w:rsidP="00D804A5">
            <w:pPr>
              <w:rPr>
                <w:rFonts w:ascii="Arial" w:hAnsi="Arial" w:cs="Arial"/>
              </w:rPr>
            </w:pPr>
          </w:p>
        </w:tc>
      </w:tr>
      <w:tr w:rsidR="00513980" w14:paraId="4FDE81FC" w14:textId="77777777" w:rsidTr="00513980">
        <w:tc>
          <w:tcPr>
            <w:tcW w:w="1964" w:type="dxa"/>
            <w:vAlign w:val="center"/>
          </w:tcPr>
          <w:p w14:paraId="091DEAE8" w14:textId="77777777" w:rsidR="00513980" w:rsidRPr="0001732F" w:rsidRDefault="00513980" w:rsidP="00D804A5">
            <w:pPr>
              <w:jc w:val="center"/>
              <w:rPr>
                <w:rFonts w:ascii="Arial" w:hAnsi="Arial" w:cs="Arial"/>
                <w:sz w:val="20"/>
                <w:szCs w:val="20"/>
              </w:rPr>
            </w:pPr>
          </w:p>
        </w:tc>
        <w:tc>
          <w:tcPr>
            <w:tcW w:w="7416" w:type="dxa"/>
          </w:tcPr>
          <w:p w14:paraId="5948908E" w14:textId="77777777" w:rsidR="00513980" w:rsidRPr="0001732F" w:rsidRDefault="00513980" w:rsidP="00D804A5">
            <w:pPr>
              <w:rPr>
                <w:rFonts w:ascii="Arial" w:hAnsi="Arial" w:cs="Arial"/>
              </w:rPr>
            </w:pPr>
          </w:p>
        </w:tc>
      </w:tr>
      <w:tr w:rsidR="00513980" w14:paraId="298BB03C" w14:textId="77777777" w:rsidTr="00513980">
        <w:tc>
          <w:tcPr>
            <w:tcW w:w="1964" w:type="dxa"/>
            <w:vAlign w:val="center"/>
          </w:tcPr>
          <w:p w14:paraId="262D77B1" w14:textId="77777777" w:rsidR="00513980" w:rsidRPr="0001732F" w:rsidRDefault="00513980" w:rsidP="00D804A5">
            <w:pPr>
              <w:jc w:val="center"/>
              <w:rPr>
                <w:rFonts w:ascii="Arial" w:hAnsi="Arial" w:cs="Arial"/>
                <w:sz w:val="20"/>
                <w:szCs w:val="20"/>
              </w:rPr>
            </w:pPr>
          </w:p>
        </w:tc>
        <w:tc>
          <w:tcPr>
            <w:tcW w:w="7416" w:type="dxa"/>
          </w:tcPr>
          <w:p w14:paraId="1FDAD78B" w14:textId="77777777" w:rsidR="00513980" w:rsidRPr="0001732F" w:rsidRDefault="00513980" w:rsidP="00D804A5">
            <w:pPr>
              <w:rPr>
                <w:rFonts w:ascii="Arial" w:hAnsi="Arial" w:cs="Arial"/>
              </w:rPr>
            </w:pP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kern w:val="0"/>
          <w:sz w:val="20"/>
          <w:szCs w:val="20"/>
        </w:rPr>
      </w:pPr>
      <w:r>
        <w:rPr>
          <w:b/>
        </w:rPr>
        <w:t>Proposal1: Correct the SCellIndex description as following</w:t>
      </w:r>
      <w:ins w:id="4" w:author="NTTDOCOMO" w:date="2021-03-23T12:49:00Z">
        <w:r>
          <w:rPr>
            <w:b/>
          </w:rPr>
          <w:t>:</w:t>
        </w:r>
      </w:ins>
    </w:p>
    <w:p w14:paraId="6ACC2C28" w14:textId="77777777" w:rsidR="00513980" w:rsidRDefault="00513980" w:rsidP="00513980">
      <w:pPr>
        <w:rPr>
          <w:b/>
          <w:lang w:val="en-GB"/>
        </w:rPr>
      </w:pPr>
      <w:r>
        <w:rPr>
          <w:b/>
        </w:rPr>
        <w:t xml:space="preserve">The IE </w:t>
      </w:r>
      <w:r>
        <w:rPr>
          <w:b/>
          <w:i/>
        </w:rPr>
        <w:t>SCellIndex</w:t>
      </w:r>
      <w:r>
        <w:rPr>
          <w:b/>
        </w:rPr>
        <w:t xml:space="preserve"> concerns a short identity, used to identify an SCell</w:t>
      </w:r>
      <w:del w:id="5"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lang w:val="en-G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6"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 w:val="20"/>
          <w:szCs w:val="20"/>
        </w:rPr>
      </w:pPr>
    </w:p>
    <w:p w14:paraId="1A5CAEA1" w14:textId="560CE95C" w:rsidR="00513980" w:rsidRPr="00A96FEE" w:rsidRDefault="00001012" w:rsidP="00513980">
      <w:pPr>
        <w:pStyle w:val="BodyText"/>
        <w:rPr>
          <w:b/>
          <w:sz w:val="20"/>
          <w:szCs w:val="20"/>
        </w:rPr>
      </w:pPr>
      <w:r>
        <w:rPr>
          <w:b/>
          <w:sz w:val="20"/>
          <w:szCs w:val="20"/>
        </w:rPr>
        <w:t>Q6b</w:t>
      </w:r>
      <w:r w:rsidR="00513980" w:rsidRPr="00A96FEE">
        <w:rPr>
          <w:b/>
          <w:sz w:val="20"/>
          <w:szCs w:val="20"/>
        </w:rPr>
        <w:t xml:space="preserve">: Do </w:t>
      </w:r>
      <w:r w:rsidR="00513980">
        <w:rPr>
          <w:b/>
          <w:sz w:val="20"/>
          <w:szCs w:val="20"/>
        </w:rPr>
        <w:t>you</w:t>
      </w:r>
      <w:r w:rsidR="00513980" w:rsidRPr="00A96FEE">
        <w:rPr>
          <w:b/>
          <w:sz w:val="20"/>
          <w:szCs w:val="20"/>
        </w:rPr>
        <w:t xml:space="preserve"> agree with </w:t>
      </w:r>
      <w:r w:rsidR="00513980">
        <w:rPr>
          <w:b/>
          <w:sz w:val="20"/>
          <w:szCs w:val="20"/>
        </w:rPr>
        <w:t>Proposal 1 and Proposal 4 above</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77777777" w:rsidR="00513980" w:rsidRPr="0001732F" w:rsidRDefault="00513980" w:rsidP="00D804A5">
            <w:pPr>
              <w:jc w:val="center"/>
              <w:rPr>
                <w:rFonts w:ascii="Arial" w:hAnsi="Arial" w:cs="Arial"/>
                <w:sz w:val="20"/>
                <w:szCs w:val="20"/>
              </w:rPr>
            </w:pPr>
          </w:p>
        </w:tc>
        <w:tc>
          <w:tcPr>
            <w:tcW w:w="1269" w:type="dxa"/>
            <w:vAlign w:val="center"/>
          </w:tcPr>
          <w:p w14:paraId="3D7382F7" w14:textId="77777777" w:rsidR="00513980" w:rsidRPr="0001732F" w:rsidRDefault="00513980" w:rsidP="00D804A5">
            <w:pPr>
              <w:jc w:val="center"/>
              <w:rPr>
                <w:rFonts w:ascii="Arial" w:hAnsi="Arial" w:cs="Arial"/>
                <w:sz w:val="20"/>
                <w:szCs w:val="20"/>
              </w:rPr>
            </w:pPr>
          </w:p>
        </w:tc>
        <w:tc>
          <w:tcPr>
            <w:tcW w:w="6283" w:type="dxa"/>
          </w:tcPr>
          <w:p w14:paraId="13742296" w14:textId="77777777" w:rsidR="00513980" w:rsidRPr="0001732F" w:rsidRDefault="00513980" w:rsidP="00D804A5">
            <w:pPr>
              <w:rPr>
                <w:rFonts w:ascii="Arial" w:hAnsi="Arial" w:cs="Arial"/>
              </w:rPr>
            </w:pPr>
          </w:p>
        </w:tc>
      </w:tr>
      <w:tr w:rsidR="00513980" w14:paraId="4B196A6A" w14:textId="77777777" w:rsidTr="00D804A5">
        <w:tc>
          <w:tcPr>
            <w:tcW w:w="1964" w:type="dxa"/>
            <w:vAlign w:val="center"/>
          </w:tcPr>
          <w:p w14:paraId="13BEA670" w14:textId="77777777" w:rsidR="00513980" w:rsidRPr="0001732F" w:rsidRDefault="00513980" w:rsidP="00D804A5">
            <w:pPr>
              <w:jc w:val="center"/>
              <w:rPr>
                <w:rFonts w:ascii="Arial" w:hAnsi="Arial" w:cs="Arial"/>
                <w:sz w:val="20"/>
                <w:szCs w:val="20"/>
              </w:rPr>
            </w:pPr>
          </w:p>
        </w:tc>
        <w:tc>
          <w:tcPr>
            <w:tcW w:w="1269" w:type="dxa"/>
            <w:vAlign w:val="center"/>
          </w:tcPr>
          <w:p w14:paraId="1403CF43" w14:textId="77777777" w:rsidR="00513980" w:rsidRPr="0001732F" w:rsidRDefault="00513980" w:rsidP="00D804A5">
            <w:pPr>
              <w:jc w:val="center"/>
              <w:rPr>
                <w:rFonts w:ascii="Arial" w:hAnsi="Arial" w:cs="Arial"/>
                <w:sz w:val="20"/>
                <w:szCs w:val="20"/>
              </w:rPr>
            </w:pPr>
          </w:p>
        </w:tc>
        <w:tc>
          <w:tcPr>
            <w:tcW w:w="6283" w:type="dxa"/>
          </w:tcPr>
          <w:p w14:paraId="7132F622" w14:textId="77777777" w:rsidR="00513980" w:rsidRPr="0001732F" w:rsidRDefault="00513980" w:rsidP="00D804A5">
            <w:pPr>
              <w:rPr>
                <w:rFonts w:ascii="Arial" w:hAnsi="Arial" w:cs="Arial"/>
              </w:rPr>
            </w:pPr>
          </w:p>
        </w:tc>
      </w:tr>
      <w:tr w:rsidR="00513980" w14:paraId="6915410D" w14:textId="77777777" w:rsidTr="00D804A5">
        <w:tc>
          <w:tcPr>
            <w:tcW w:w="1964" w:type="dxa"/>
            <w:vAlign w:val="center"/>
          </w:tcPr>
          <w:p w14:paraId="29144C49" w14:textId="77777777" w:rsidR="00513980" w:rsidRPr="0001732F" w:rsidRDefault="00513980" w:rsidP="00D804A5">
            <w:pPr>
              <w:jc w:val="center"/>
              <w:rPr>
                <w:rFonts w:ascii="Arial" w:hAnsi="Arial" w:cs="Arial"/>
                <w:sz w:val="20"/>
                <w:szCs w:val="20"/>
              </w:rPr>
            </w:pPr>
          </w:p>
        </w:tc>
        <w:tc>
          <w:tcPr>
            <w:tcW w:w="1269" w:type="dxa"/>
            <w:vAlign w:val="center"/>
          </w:tcPr>
          <w:p w14:paraId="0ABF55F4" w14:textId="77777777" w:rsidR="00513980" w:rsidRPr="0001732F" w:rsidRDefault="00513980" w:rsidP="00D804A5">
            <w:pPr>
              <w:jc w:val="center"/>
              <w:rPr>
                <w:rFonts w:ascii="Arial" w:hAnsi="Arial" w:cs="Arial"/>
                <w:sz w:val="20"/>
                <w:szCs w:val="20"/>
              </w:rPr>
            </w:pPr>
          </w:p>
        </w:tc>
        <w:tc>
          <w:tcPr>
            <w:tcW w:w="6283" w:type="dxa"/>
          </w:tcPr>
          <w:p w14:paraId="6951256A" w14:textId="77777777" w:rsidR="00513980" w:rsidRPr="0001732F" w:rsidRDefault="00513980" w:rsidP="00D804A5">
            <w:pPr>
              <w:rPr>
                <w:rFonts w:ascii="Arial" w:hAnsi="Arial" w:cs="Arial"/>
              </w:rPr>
            </w:pPr>
          </w:p>
        </w:tc>
      </w:tr>
      <w:tr w:rsidR="00513980" w14:paraId="6EBA6567" w14:textId="77777777" w:rsidTr="00D804A5">
        <w:tc>
          <w:tcPr>
            <w:tcW w:w="1964" w:type="dxa"/>
            <w:vAlign w:val="center"/>
          </w:tcPr>
          <w:p w14:paraId="6F6D7EFD" w14:textId="77777777" w:rsidR="00513980" w:rsidRPr="0001732F" w:rsidRDefault="00513980" w:rsidP="00D804A5">
            <w:pPr>
              <w:jc w:val="center"/>
              <w:rPr>
                <w:rFonts w:ascii="Arial" w:hAnsi="Arial" w:cs="Arial"/>
                <w:sz w:val="20"/>
                <w:szCs w:val="20"/>
              </w:rPr>
            </w:pPr>
          </w:p>
        </w:tc>
        <w:tc>
          <w:tcPr>
            <w:tcW w:w="1269" w:type="dxa"/>
            <w:vAlign w:val="center"/>
          </w:tcPr>
          <w:p w14:paraId="56ADA5FF" w14:textId="77777777" w:rsidR="00513980" w:rsidRPr="0001732F" w:rsidRDefault="00513980" w:rsidP="00D804A5">
            <w:pPr>
              <w:jc w:val="center"/>
              <w:rPr>
                <w:rFonts w:ascii="Arial" w:hAnsi="Arial" w:cs="Arial"/>
                <w:sz w:val="20"/>
                <w:szCs w:val="20"/>
              </w:rPr>
            </w:pPr>
          </w:p>
        </w:tc>
        <w:tc>
          <w:tcPr>
            <w:tcW w:w="6283" w:type="dxa"/>
          </w:tcPr>
          <w:p w14:paraId="5EC60BAA" w14:textId="77777777" w:rsidR="00513980" w:rsidRPr="0001732F" w:rsidRDefault="00513980" w:rsidP="00D804A5">
            <w:pPr>
              <w:rPr>
                <w:rFonts w:ascii="Arial" w:hAnsi="Arial" w:cs="Arial"/>
              </w:rPr>
            </w:pP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lastRenderedPageBreak/>
        <w:t>Processing delay</w:t>
      </w:r>
    </w:p>
    <w:p w14:paraId="2121B912" w14:textId="77777777" w:rsidR="00BE1BC2" w:rsidRPr="00260650" w:rsidRDefault="00BE1BC2" w:rsidP="00BE1BC2">
      <w:pPr>
        <w:pStyle w:val="Doc-title"/>
      </w:pPr>
      <w:hyperlink r:id="rId23" w:tooltip="D:Documents3GPPtsg_ranWG2TSGR2_113bis-eDocsR2-2103860.zip" w:history="1">
        <w:r w:rsidRPr="00260650">
          <w:rPr>
            <w:rStyle w:val="Hyperlink"/>
          </w:rPr>
          <w:t>R2-2103860</w:t>
        </w:r>
      </w:hyperlink>
      <w:r w:rsidRPr="00260650">
        <w:tab/>
        <w:t>Clarification on the RRC Processing Delay</w:t>
      </w:r>
      <w:r w:rsidRPr="00260650">
        <w:tab/>
        <w:t>Apple</w:t>
      </w:r>
      <w:r w:rsidRPr="00260650">
        <w:tab/>
        <w:t>draftCR</w:t>
      </w:r>
      <w:r w:rsidRPr="00260650">
        <w:tab/>
        <w:t>Rel-15</w:t>
      </w:r>
      <w:r w:rsidRPr="00260650">
        <w:tab/>
        <w:t>38.331</w:t>
      </w:r>
      <w:r w:rsidRPr="00260650">
        <w:tab/>
        <w:t>15.13.0</w:t>
      </w:r>
      <w:r w:rsidRPr="00260650">
        <w:tab/>
        <w:t>F</w:t>
      </w:r>
      <w:r w:rsidRPr="00260650">
        <w:tab/>
        <w:t>NR_newRAT-Core, TEI15</w:t>
      </w:r>
    </w:p>
    <w:p w14:paraId="25C5A6DB" w14:textId="77777777" w:rsidR="00BE1BC2" w:rsidRPr="00260650" w:rsidRDefault="00BE1BC2" w:rsidP="00BE1BC2">
      <w:pPr>
        <w:pStyle w:val="Doc-title"/>
      </w:pPr>
      <w:hyperlink r:id="rId24" w:tooltip="D:Documents3GPPtsg_ranWG2TSGR2_113bis-eDocsR2-2103861.zip" w:history="1">
        <w:r w:rsidRPr="00260650">
          <w:rPr>
            <w:rStyle w:val="Hyperlink"/>
          </w:rPr>
          <w:t>R2-2103861</w:t>
        </w:r>
      </w:hyperlink>
      <w:r w:rsidRPr="00260650">
        <w:tab/>
        <w:t>Clarification on the RRC Processing Delay</w:t>
      </w:r>
      <w:r w:rsidRPr="00260650">
        <w:tab/>
        <w:t>Apple</w:t>
      </w:r>
      <w:r w:rsidRPr="00260650">
        <w:tab/>
        <w:t>draftCR</w:t>
      </w:r>
      <w:r w:rsidRPr="00260650">
        <w:tab/>
        <w:t>Rel-16</w:t>
      </w:r>
      <w:r w:rsidRPr="00260650">
        <w:tab/>
        <w:t>38.331</w:t>
      </w:r>
      <w:r w:rsidRPr="00260650">
        <w:tab/>
        <w:t>16.4.1</w:t>
      </w:r>
      <w:r w:rsidRPr="00260650">
        <w:tab/>
        <w:t>A</w:t>
      </w:r>
      <w:r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 w:val="20"/>
          <w:szCs w:val="20"/>
        </w:rPr>
      </w:pPr>
    </w:p>
    <w:p w14:paraId="4438934B" w14:textId="7C923605" w:rsidR="00BE1BC2" w:rsidRPr="00A96FEE" w:rsidRDefault="00001012" w:rsidP="00BE1BC2">
      <w:pPr>
        <w:pStyle w:val="BodyText"/>
        <w:rPr>
          <w:b/>
          <w:sz w:val="20"/>
          <w:szCs w:val="20"/>
        </w:rPr>
      </w:pPr>
      <w:r>
        <w:rPr>
          <w:b/>
          <w:sz w:val="20"/>
          <w:szCs w:val="20"/>
        </w:rPr>
        <w:t>Q7</w:t>
      </w:r>
      <w:r w:rsidR="00BE1BC2" w:rsidRPr="00A96FEE">
        <w:rPr>
          <w:b/>
          <w:sz w:val="20"/>
          <w:szCs w:val="20"/>
        </w:rPr>
        <w:t xml:space="preserve">: Do </w:t>
      </w:r>
      <w:r w:rsidR="00BE1BC2">
        <w:rPr>
          <w:b/>
          <w:sz w:val="20"/>
          <w:szCs w:val="20"/>
        </w:rPr>
        <w:t>you</w:t>
      </w:r>
      <w:r w:rsidR="00BE1BC2" w:rsidRPr="00A96FEE">
        <w:rPr>
          <w:b/>
          <w:sz w:val="20"/>
          <w:szCs w:val="20"/>
        </w:rPr>
        <w:t xml:space="preserve"> agree with </w:t>
      </w:r>
      <w:r w:rsidR="00BE1BC2">
        <w:rPr>
          <w:b/>
          <w:sz w:val="20"/>
          <w:szCs w:val="20"/>
        </w:rPr>
        <w:t>the problem identified</w:t>
      </w:r>
      <w:r w:rsidR="00BE1BC2" w:rsidRPr="00A96FEE">
        <w:rPr>
          <w:b/>
          <w:sz w:val="20"/>
          <w:szCs w:val="20"/>
        </w:rPr>
        <w:t xml:space="preserve"> and the changes in </w:t>
      </w:r>
      <w:r w:rsidR="00BE1BC2" w:rsidRPr="00BE1BC2">
        <w:rPr>
          <w:b/>
          <w:sz w:val="20"/>
          <w:szCs w:val="20"/>
        </w:rPr>
        <w:t>R2-2103860</w:t>
      </w:r>
      <w:r w:rsidR="00BE1BC2" w:rsidRPr="00A96FEE">
        <w:rPr>
          <w:b/>
          <w:sz w:val="20"/>
          <w:szCs w:val="20"/>
        </w:rPr>
        <w:t>,</w:t>
      </w:r>
      <w:r w:rsidR="00BE1BC2" w:rsidRPr="002E1BD5">
        <w:t xml:space="preserve"> </w:t>
      </w:r>
      <w:r w:rsidR="00BE1BC2" w:rsidRPr="00BE1BC2">
        <w:rPr>
          <w:b/>
          <w:sz w:val="20"/>
          <w:szCs w:val="20"/>
        </w:rPr>
        <w:t>R2-2103861</w:t>
      </w:r>
      <w:r w:rsidR="00BE1BC2"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777777" w:rsidR="00BE1BC2" w:rsidRPr="0001732F" w:rsidRDefault="00BE1BC2" w:rsidP="00D804A5">
            <w:pPr>
              <w:jc w:val="center"/>
              <w:rPr>
                <w:rFonts w:ascii="Arial" w:hAnsi="Arial" w:cs="Arial"/>
                <w:sz w:val="20"/>
                <w:szCs w:val="20"/>
              </w:rPr>
            </w:pPr>
          </w:p>
        </w:tc>
        <w:tc>
          <w:tcPr>
            <w:tcW w:w="1269" w:type="dxa"/>
            <w:vAlign w:val="center"/>
          </w:tcPr>
          <w:p w14:paraId="0B13AAA4" w14:textId="77777777" w:rsidR="00BE1BC2" w:rsidRPr="0001732F" w:rsidRDefault="00BE1BC2" w:rsidP="00D804A5">
            <w:pPr>
              <w:jc w:val="center"/>
              <w:rPr>
                <w:rFonts w:ascii="Arial" w:hAnsi="Arial" w:cs="Arial"/>
                <w:sz w:val="20"/>
                <w:szCs w:val="20"/>
              </w:rPr>
            </w:pPr>
          </w:p>
        </w:tc>
        <w:tc>
          <w:tcPr>
            <w:tcW w:w="6283" w:type="dxa"/>
          </w:tcPr>
          <w:p w14:paraId="0C8603D0" w14:textId="77777777" w:rsidR="00BE1BC2" w:rsidRPr="0001732F" w:rsidRDefault="00BE1BC2" w:rsidP="00D804A5">
            <w:pPr>
              <w:rPr>
                <w:rFonts w:ascii="Arial" w:hAnsi="Arial" w:cs="Arial"/>
              </w:rPr>
            </w:pPr>
          </w:p>
        </w:tc>
      </w:tr>
      <w:tr w:rsidR="00BE1BC2" w14:paraId="4DAC1341" w14:textId="77777777" w:rsidTr="00D804A5">
        <w:tc>
          <w:tcPr>
            <w:tcW w:w="1964" w:type="dxa"/>
            <w:vAlign w:val="center"/>
          </w:tcPr>
          <w:p w14:paraId="7FF20A84" w14:textId="77777777" w:rsidR="00BE1BC2" w:rsidRPr="0001732F" w:rsidRDefault="00BE1BC2" w:rsidP="00D804A5">
            <w:pPr>
              <w:jc w:val="center"/>
              <w:rPr>
                <w:rFonts w:ascii="Arial" w:hAnsi="Arial" w:cs="Arial"/>
                <w:sz w:val="20"/>
                <w:szCs w:val="20"/>
              </w:rPr>
            </w:pPr>
          </w:p>
        </w:tc>
        <w:tc>
          <w:tcPr>
            <w:tcW w:w="1269" w:type="dxa"/>
            <w:vAlign w:val="center"/>
          </w:tcPr>
          <w:p w14:paraId="038A6AAF" w14:textId="77777777" w:rsidR="00BE1BC2" w:rsidRPr="0001732F" w:rsidRDefault="00BE1BC2" w:rsidP="00D804A5">
            <w:pPr>
              <w:jc w:val="center"/>
              <w:rPr>
                <w:rFonts w:ascii="Arial" w:hAnsi="Arial" w:cs="Arial"/>
                <w:sz w:val="20"/>
                <w:szCs w:val="20"/>
              </w:rPr>
            </w:pPr>
          </w:p>
        </w:tc>
        <w:tc>
          <w:tcPr>
            <w:tcW w:w="6283" w:type="dxa"/>
          </w:tcPr>
          <w:p w14:paraId="702B7172" w14:textId="77777777" w:rsidR="00BE1BC2" w:rsidRPr="0001732F" w:rsidRDefault="00BE1BC2" w:rsidP="00D804A5">
            <w:pPr>
              <w:rPr>
                <w:rFonts w:ascii="Arial" w:hAnsi="Arial" w:cs="Arial"/>
              </w:rPr>
            </w:pPr>
          </w:p>
        </w:tc>
      </w:tr>
      <w:tr w:rsidR="00BE1BC2" w14:paraId="76564D73" w14:textId="77777777" w:rsidTr="00D804A5">
        <w:tc>
          <w:tcPr>
            <w:tcW w:w="1964" w:type="dxa"/>
            <w:vAlign w:val="center"/>
          </w:tcPr>
          <w:p w14:paraId="5D6B93BB" w14:textId="77777777" w:rsidR="00BE1BC2" w:rsidRPr="0001732F" w:rsidRDefault="00BE1BC2" w:rsidP="00D804A5">
            <w:pPr>
              <w:jc w:val="center"/>
              <w:rPr>
                <w:rFonts w:ascii="Arial" w:hAnsi="Arial" w:cs="Arial"/>
                <w:sz w:val="20"/>
                <w:szCs w:val="20"/>
              </w:rPr>
            </w:pPr>
          </w:p>
        </w:tc>
        <w:tc>
          <w:tcPr>
            <w:tcW w:w="1269" w:type="dxa"/>
            <w:vAlign w:val="center"/>
          </w:tcPr>
          <w:p w14:paraId="030F5517" w14:textId="77777777" w:rsidR="00BE1BC2" w:rsidRPr="0001732F" w:rsidRDefault="00BE1BC2" w:rsidP="00D804A5">
            <w:pPr>
              <w:jc w:val="center"/>
              <w:rPr>
                <w:rFonts w:ascii="Arial" w:hAnsi="Arial" w:cs="Arial"/>
                <w:sz w:val="20"/>
                <w:szCs w:val="20"/>
              </w:rPr>
            </w:pPr>
          </w:p>
        </w:tc>
        <w:tc>
          <w:tcPr>
            <w:tcW w:w="6283" w:type="dxa"/>
          </w:tcPr>
          <w:p w14:paraId="7E3FF2E6" w14:textId="77777777" w:rsidR="00BE1BC2" w:rsidRPr="0001732F" w:rsidRDefault="00BE1BC2" w:rsidP="00D804A5">
            <w:pPr>
              <w:rPr>
                <w:rFonts w:ascii="Arial" w:hAnsi="Arial" w:cs="Arial"/>
              </w:rPr>
            </w:pPr>
          </w:p>
        </w:tc>
      </w:tr>
      <w:tr w:rsidR="00BE1BC2" w14:paraId="2942176D" w14:textId="77777777" w:rsidTr="00D804A5">
        <w:tc>
          <w:tcPr>
            <w:tcW w:w="1964" w:type="dxa"/>
            <w:vAlign w:val="center"/>
          </w:tcPr>
          <w:p w14:paraId="67E63B46" w14:textId="77777777" w:rsidR="00BE1BC2" w:rsidRPr="0001732F" w:rsidRDefault="00BE1BC2" w:rsidP="00D804A5">
            <w:pPr>
              <w:jc w:val="center"/>
              <w:rPr>
                <w:rFonts w:ascii="Arial" w:hAnsi="Arial" w:cs="Arial"/>
                <w:sz w:val="20"/>
                <w:szCs w:val="20"/>
              </w:rPr>
            </w:pPr>
          </w:p>
        </w:tc>
        <w:tc>
          <w:tcPr>
            <w:tcW w:w="1269" w:type="dxa"/>
            <w:vAlign w:val="center"/>
          </w:tcPr>
          <w:p w14:paraId="067CC812" w14:textId="77777777" w:rsidR="00BE1BC2" w:rsidRPr="0001732F" w:rsidRDefault="00BE1BC2" w:rsidP="00D804A5">
            <w:pPr>
              <w:jc w:val="center"/>
              <w:rPr>
                <w:rFonts w:ascii="Arial" w:hAnsi="Arial" w:cs="Arial"/>
                <w:sz w:val="20"/>
                <w:szCs w:val="20"/>
              </w:rPr>
            </w:pPr>
          </w:p>
        </w:tc>
        <w:tc>
          <w:tcPr>
            <w:tcW w:w="6283" w:type="dxa"/>
          </w:tcPr>
          <w:p w14:paraId="7C1413A2" w14:textId="77777777" w:rsidR="00BE1BC2" w:rsidRPr="0001732F" w:rsidRDefault="00BE1BC2" w:rsidP="00D804A5">
            <w:pPr>
              <w:rPr>
                <w:rFonts w:ascii="Arial" w:hAnsi="Arial" w:cs="Arial"/>
              </w:rPr>
            </w:pP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EBAA" w14:textId="77777777" w:rsidR="00BF6A56" w:rsidRDefault="00BF6A56">
      <w:r>
        <w:separator/>
      </w:r>
    </w:p>
  </w:endnote>
  <w:endnote w:type="continuationSeparator" w:id="0">
    <w:p w14:paraId="127CDC3A" w14:textId="77777777" w:rsidR="00BF6A56" w:rsidRDefault="00BF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B382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3828">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444BC" w14:textId="77777777" w:rsidR="00BF6A56" w:rsidRDefault="00BF6A56">
      <w:r>
        <w:separator/>
      </w:r>
    </w:p>
  </w:footnote>
  <w:footnote w:type="continuationSeparator" w:id="0">
    <w:p w14:paraId="5278D1FA" w14:textId="77777777" w:rsidR="00BF6A56" w:rsidRDefault="00BF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E517D" w:rsidRDefault="005E5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BC2"/>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D953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531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
    <w:name w:val="Unresolved Mention"/>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widowControl/>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1F387F0-397A-474D-AA1A-F5B1AFF2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13676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Zhenzhen</cp:lastModifiedBy>
  <cp:revision>13</cp:revision>
  <cp:lastPrinted>2008-01-31T07:09:00Z</cp:lastPrinted>
  <dcterms:created xsi:type="dcterms:W3CDTF">2021-04-12T01:59:00Z</dcterms:created>
  <dcterms:modified xsi:type="dcterms:W3CDTF">2021-04-12T08:39:00Z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ies>
</file>