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E4F5A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1C037B79"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2B4DF054" w14:textId="71713457"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2768D3" w14:paraId="3F32057D" w14:textId="77777777" w:rsidTr="002768D3">
        <w:tc>
          <w:tcPr>
            <w:tcW w:w="3073" w:type="dxa"/>
            <w:vAlign w:val="bottom"/>
          </w:tcPr>
          <w:p w14:paraId="4FED07AF" w14:textId="102D5709" w:rsidR="002768D3" w:rsidRPr="00A042E1" w:rsidRDefault="00A64A8A"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57727A54" w:rsidR="002768D3" w:rsidRPr="00A042E1" w:rsidRDefault="00B7178C" w:rsidP="002768D3">
            <w:pPr>
              <w:snapToGrid w:val="0"/>
              <w:spacing w:before="120" w:after="120"/>
              <w:rPr>
                <w:rFonts w:ascii="Arial" w:hAnsi="Arial" w:cs="Arial"/>
                <w:lang w:val="en-GB" w:eastAsia="ja-JP"/>
              </w:rPr>
            </w:pPr>
            <w:r>
              <w:rPr>
                <w:rFonts w:ascii="Arial" w:hAnsi="Arial" w:cs="Arial"/>
                <w:lang w:val="en-GB" w:eastAsia="ja-JP"/>
              </w:rPr>
              <w:t>z</w:t>
            </w:r>
            <w:r w:rsidR="00A64A8A">
              <w:rPr>
                <w:rFonts w:ascii="Arial" w:hAnsi="Arial" w:cs="Arial"/>
                <w:lang w:val="en-GB" w:eastAsia="ja-JP"/>
              </w:rPr>
              <w:t>hibin_wu@apple.com</w:t>
            </w:r>
          </w:p>
        </w:tc>
      </w:tr>
      <w:tr w:rsidR="002768D3" w14:paraId="3CA2B04E" w14:textId="77777777" w:rsidTr="002768D3">
        <w:tc>
          <w:tcPr>
            <w:tcW w:w="3073" w:type="dxa"/>
            <w:vAlign w:val="bottom"/>
          </w:tcPr>
          <w:p w14:paraId="4D44425D" w14:textId="6C7C0676" w:rsidR="002768D3" w:rsidRPr="00A042E1" w:rsidRDefault="007C767C" w:rsidP="002768D3">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4EB2CE57" w14:textId="31C51217" w:rsidR="002768D3" w:rsidRPr="00A042E1" w:rsidRDefault="00F262C4" w:rsidP="002768D3">
            <w:pPr>
              <w:snapToGrid w:val="0"/>
              <w:spacing w:before="120" w:after="120"/>
              <w:rPr>
                <w:rFonts w:ascii="Arial" w:hAnsi="Arial" w:cs="Arial"/>
                <w:lang w:val="en-GB" w:eastAsia="ja-JP"/>
              </w:rPr>
            </w:pPr>
            <w:hyperlink r:id="rId11" w:history="1">
              <w:r w:rsidRPr="00F367E9">
                <w:rPr>
                  <w:rStyle w:val="Hyperlink"/>
                  <w:rFonts w:ascii="Arial" w:hAnsi="Arial" w:cs="Arial"/>
                  <w:lang w:val="en-GB" w:eastAsia="ja-JP"/>
                </w:rPr>
                <w:t>mambriss@qti.qualcomm.com</w:t>
              </w:r>
            </w:hyperlink>
            <w:r>
              <w:rPr>
                <w:rFonts w:ascii="Arial" w:hAnsi="Arial" w:cs="Arial"/>
                <w:lang w:val="en-GB" w:eastAsia="ja-JP"/>
              </w:rPr>
              <w:t xml:space="preserve"> (Mouaffac)</w:t>
            </w: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662505" w:rsidP="00016CFB">
      <w:pPr>
        <w:pStyle w:val="Doc-title"/>
      </w:pPr>
      <w:hyperlink r:id="rId12" w:tooltip="D:Documents3GPPtsg_ranWG2TSGR2_113bis-eDocsR2-2103535.zip" w:history="1">
        <w:r w:rsidR="00016CFB" w:rsidRPr="00260650">
          <w:rPr>
            <w:rStyle w:val="Hyperlink"/>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662505" w:rsidP="00016CFB">
      <w:pPr>
        <w:pStyle w:val="Doc-title"/>
      </w:pPr>
      <w:hyperlink r:id="rId13" w:tooltip="D:Documents3GPPtsg_ranWG2TSGR2_113bis-eDocsR2-2103536.zip" w:history="1">
        <w:r w:rsidR="00016CFB" w:rsidRPr="00260650">
          <w:rPr>
            <w:rStyle w:val="Hyperlink"/>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Cs w:val="20"/>
        </w:rPr>
      </w:pPr>
    </w:p>
    <w:p w14:paraId="1A64F0ED" w14:textId="527BD330"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w:t>
      </w:r>
      <w:r w:rsidR="002E1BD5">
        <w:rPr>
          <w:b/>
          <w:szCs w:val="20"/>
        </w:rPr>
        <w:t>the problem identified</w:t>
      </w:r>
      <w:r w:rsidRPr="00A96FEE">
        <w:rPr>
          <w:b/>
          <w:szCs w:val="20"/>
        </w:rPr>
        <w:t xml:space="preserve"> and the changes in </w:t>
      </w:r>
      <w:r w:rsidR="002E1BD5" w:rsidRPr="002E1BD5">
        <w:rPr>
          <w:b/>
          <w:szCs w:val="20"/>
        </w:rPr>
        <w:t>R2-2103535</w:t>
      </w:r>
      <w:r w:rsidRPr="00A96FEE">
        <w:rPr>
          <w:b/>
          <w:szCs w:val="20"/>
        </w:rPr>
        <w:t>,</w:t>
      </w:r>
      <w:r w:rsidR="002E1BD5" w:rsidRPr="002E1BD5">
        <w:t xml:space="preserve"> </w:t>
      </w:r>
      <w:r w:rsidR="002E1BD5" w:rsidRPr="002E1BD5">
        <w:rPr>
          <w:b/>
          <w:szCs w:val="20"/>
        </w:rPr>
        <w:t>R2-2103536</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According to MAC, the value from Scell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0B9694CD"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60DAD86" w14:textId="52826FFF"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5C69730" w14:textId="01C4CD3B" w:rsidR="00773EF0" w:rsidRPr="00F85151" w:rsidRDefault="00F85151" w:rsidP="0001732F">
            <w:pPr>
              <w:rPr>
                <w:rFonts w:ascii="Arial" w:eastAsia="Malgun Gothic" w:hAnsi="Arial" w:cs="Arial"/>
              </w:rPr>
            </w:pPr>
            <w:r w:rsidRPr="00F85151">
              <w:rPr>
                <w:rFonts w:ascii="Arial" w:eastAsia="Malgun Gothic" w:hAnsi="Arial" w:cs="Arial"/>
                <w:sz w:val="20"/>
              </w:rPr>
              <w:t>Same view with Nokia i.e. how to use ra-ContentionResolutionTimer is clea</w:t>
            </w:r>
            <w:r w:rsidR="00BD42C7">
              <w:rPr>
                <w:rFonts w:ascii="Arial" w:eastAsia="Malgun Gothic" w:hAnsi="Arial" w:cs="Arial"/>
                <w:sz w:val="20"/>
              </w:rPr>
              <w:t>r</w:t>
            </w:r>
            <w:r w:rsidRPr="00F85151">
              <w:rPr>
                <w:rFonts w:ascii="Arial" w:eastAsia="Malgun Gothic" w:hAnsi="Arial" w:cs="Arial"/>
                <w:sz w:val="20"/>
              </w:rPr>
              <w:t xml:space="preserve">ly specified in MAC specification so nothing seems broken. In addition, the network may configure the same value on it on SpCell and SCell. </w:t>
            </w:r>
          </w:p>
        </w:tc>
      </w:tr>
      <w:tr w:rsidR="00773EF0" w14:paraId="38A7C47B" w14:textId="77777777" w:rsidTr="00B71DF6">
        <w:tc>
          <w:tcPr>
            <w:tcW w:w="1964" w:type="dxa"/>
            <w:vAlign w:val="center"/>
          </w:tcPr>
          <w:p w14:paraId="0E0699D3" w14:textId="0257E4C9" w:rsidR="00773EF0" w:rsidRPr="0001732F" w:rsidRDefault="00A64A8A" w:rsidP="00906E6E">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2E47F66A" w14:textId="502524A1" w:rsidR="00773EF0" w:rsidRPr="0001732F" w:rsidRDefault="00A64A8A" w:rsidP="00906E6E">
            <w:pPr>
              <w:jc w:val="center"/>
              <w:rPr>
                <w:rFonts w:ascii="Arial" w:hAnsi="Arial" w:cs="Arial"/>
                <w:sz w:val="20"/>
                <w:szCs w:val="20"/>
              </w:rPr>
            </w:pPr>
            <w:r>
              <w:rPr>
                <w:rFonts w:ascii="Arial" w:hAnsi="Arial" w:cs="Arial"/>
                <w:sz w:val="20"/>
                <w:szCs w:val="20"/>
              </w:rPr>
              <w:t>Yes</w:t>
            </w:r>
          </w:p>
        </w:tc>
        <w:tc>
          <w:tcPr>
            <w:tcW w:w="6283" w:type="dxa"/>
          </w:tcPr>
          <w:p w14:paraId="19C51448" w14:textId="0CDC2572" w:rsidR="00773EF0" w:rsidRPr="0001732F" w:rsidRDefault="00A64A8A" w:rsidP="0001732F">
            <w:pPr>
              <w:rPr>
                <w:rFonts w:ascii="Arial" w:hAnsi="Arial" w:cs="Arial"/>
              </w:rPr>
            </w:pPr>
            <w:r>
              <w:rPr>
                <w:rFonts w:ascii="Arial" w:hAnsi="Arial" w:cs="Arial"/>
              </w:rPr>
              <w:t>We are fine to clarify this aspect in the field description.</w:t>
            </w:r>
          </w:p>
        </w:tc>
      </w:tr>
      <w:tr w:rsidR="00E94422" w14:paraId="7E64F622" w14:textId="77777777" w:rsidTr="00B71DF6">
        <w:tc>
          <w:tcPr>
            <w:tcW w:w="1964" w:type="dxa"/>
            <w:vAlign w:val="center"/>
          </w:tcPr>
          <w:p w14:paraId="7C5E01EF" w14:textId="403D0215" w:rsidR="00E94422" w:rsidRDefault="0070658F" w:rsidP="00906E6E">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3D7D2D81" w14:textId="6A8CFF8D" w:rsidR="00E94422" w:rsidRDefault="0070658F"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t>Timer</w:t>
      </w:r>
    </w:p>
    <w:p w14:paraId="436C0B70" w14:textId="77777777" w:rsidR="00501BA5" w:rsidRPr="00260650" w:rsidRDefault="00662505" w:rsidP="00501BA5">
      <w:pPr>
        <w:pStyle w:val="Doc-title"/>
      </w:pPr>
      <w:hyperlink r:id="rId14" w:tooltip="D:Documents3GPPtsg_ranWG2TSGR2_113bis-eDocsR2-2104254.zip" w:history="1">
        <w:r w:rsidR="00501BA5" w:rsidRPr="00260650">
          <w:rPr>
            <w:rStyle w:val="Hyperlink"/>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662505" w:rsidP="00501BA5">
      <w:pPr>
        <w:pStyle w:val="Doc-title"/>
      </w:pPr>
      <w:hyperlink r:id="rId15" w:tooltip="D:Documents3GPPtsg_ranWG2TSGR2_113bis-eDocsR2-2104255.zip" w:history="1">
        <w:r w:rsidR="00501BA5" w:rsidRPr="00260650">
          <w:rPr>
            <w:rStyle w:val="Hyperlink"/>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rPr>
            </w:pPr>
            <w:r w:rsidRPr="00501BA5">
              <w:rPr>
                <w:rFonts w:cs="Arial"/>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rPr>
            </w:pPr>
            <w:r w:rsidRPr="00501BA5">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Cs w:val="20"/>
        </w:rPr>
      </w:pPr>
    </w:p>
    <w:p w14:paraId="2293B10C" w14:textId="7EFEF7D5"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Do </w:t>
      </w:r>
      <w:r>
        <w:rPr>
          <w:b/>
          <w:szCs w:val="20"/>
        </w:rPr>
        <w:t>you</w:t>
      </w:r>
      <w:r w:rsidRPr="00A96FEE">
        <w:rPr>
          <w:b/>
          <w:szCs w:val="20"/>
        </w:rPr>
        <w:t xml:space="preserve"> agree with </w:t>
      </w:r>
      <w:r>
        <w:rPr>
          <w:b/>
          <w:szCs w:val="20"/>
        </w:rPr>
        <w:t>the problem identified</w:t>
      </w:r>
      <w:r w:rsidRPr="00A96FEE">
        <w:rPr>
          <w:b/>
          <w:szCs w:val="20"/>
        </w:rPr>
        <w:t xml:space="preserve"> and the changes in </w:t>
      </w:r>
      <w:r w:rsidRPr="00501BA5">
        <w:rPr>
          <w:b/>
          <w:szCs w:val="20"/>
        </w:rPr>
        <w:t>R2-2104254</w:t>
      </w:r>
      <w:r w:rsidRPr="00A96FEE">
        <w:rPr>
          <w:b/>
          <w:szCs w:val="20"/>
        </w:rPr>
        <w:t>,</w:t>
      </w:r>
      <w:r w:rsidRPr="002E1BD5">
        <w:t xml:space="preserve"> </w:t>
      </w:r>
      <w:r w:rsidR="008B3828">
        <w:rPr>
          <w:b/>
          <w:szCs w:val="20"/>
        </w:rPr>
        <w:t>R2-2104255</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2E69397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39511531" w14:textId="4A05C8F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76A6CDB1" w14:textId="0B1CAE05" w:rsidR="00501BA5" w:rsidRPr="00F85151" w:rsidRDefault="00F85151" w:rsidP="005E517D">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501BA5" w14:paraId="4BDE910C" w14:textId="77777777" w:rsidTr="00D23DA2">
        <w:tc>
          <w:tcPr>
            <w:tcW w:w="1964" w:type="dxa"/>
            <w:vAlign w:val="center"/>
          </w:tcPr>
          <w:p w14:paraId="1687B6DC" w14:textId="45BC4992" w:rsidR="00501BA5" w:rsidRPr="0001732F" w:rsidRDefault="008168AC" w:rsidP="005E517D">
            <w:pPr>
              <w:jc w:val="center"/>
              <w:rPr>
                <w:rFonts w:ascii="Arial" w:hAnsi="Arial" w:cs="Arial"/>
                <w:sz w:val="20"/>
                <w:szCs w:val="20"/>
              </w:rPr>
            </w:pPr>
            <w:r>
              <w:rPr>
                <w:rFonts w:ascii="Arial" w:hAnsi="Arial" w:cs="Arial"/>
                <w:sz w:val="20"/>
                <w:szCs w:val="20"/>
              </w:rPr>
              <w:t>Apple</w:t>
            </w:r>
          </w:p>
        </w:tc>
        <w:tc>
          <w:tcPr>
            <w:tcW w:w="1887" w:type="dxa"/>
            <w:vAlign w:val="center"/>
          </w:tcPr>
          <w:p w14:paraId="6F7ECB7E" w14:textId="7A5733E6" w:rsidR="00501BA5" w:rsidRPr="0001732F" w:rsidRDefault="008168AC" w:rsidP="005E517D">
            <w:pPr>
              <w:jc w:val="center"/>
              <w:rPr>
                <w:rFonts w:ascii="Arial" w:hAnsi="Arial" w:cs="Arial"/>
                <w:sz w:val="20"/>
                <w:szCs w:val="20"/>
              </w:rPr>
            </w:pPr>
            <w:r>
              <w:rPr>
                <w:rFonts w:ascii="Arial" w:hAnsi="Arial" w:cs="Arial"/>
                <w:sz w:val="20"/>
                <w:szCs w:val="20"/>
              </w:rPr>
              <w:t>Yes with comments</w:t>
            </w:r>
          </w:p>
        </w:tc>
        <w:tc>
          <w:tcPr>
            <w:tcW w:w="5665" w:type="dxa"/>
          </w:tcPr>
          <w:p w14:paraId="6E519C1A" w14:textId="604A3936" w:rsidR="00501BA5" w:rsidRPr="0001732F" w:rsidRDefault="008168AC" w:rsidP="005E517D">
            <w:pPr>
              <w:rPr>
                <w:rFonts w:ascii="Arial" w:hAnsi="Arial" w:cs="Arial"/>
              </w:rPr>
            </w:pPr>
            <w:r>
              <w:rPr>
                <w:rFonts w:ascii="Arial" w:hAnsi="Arial" w:cs="Arial"/>
              </w:rPr>
              <w:t xml:space="preserve">Agree with the intention. But the exact change can be further discussed </w:t>
            </w:r>
          </w:p>
        </w:tc>
      </w:tr>
      <w:tr w:rsidR="00F759B3" w14:paraId="03A8967A" w14:textId="77777777" w:rsidTr="00D23DA2">
        <w:tc>
          <w:tcPr>
            <w:tcW w:w="1964" w:type="dxa"/>
            <w:vAlign w:val="center"/>
          </w:tcPr>
          <w:p w14:paraId="346F6016" w14:textId="2FEB5C9D" w:rsidR="00F759B3" w:rsidRDefault="00F759B3" w:rsidP="00F759B3">
            <w:pPr>
              <w:jc w:val="center"/>
              <w:rPr>
                <w:rFonts w:ascii="Arial" w:hAnsi="Arial" w:cs="Arial"/>
                <w:sz w:val="20"/>
                <w:szCs w:val="20"/>
              </w:rPr>
            </w:pPr>
            <w:r>
              <w:rPr>
                <w:rFonts w:ascii="Arial" w:hAnsi="Arial" w:cs="Arial"/>
                <w:sz w:val="20"/>
                <w:szCs w:val="20"/>
              </w:rPr>
              <w:t>Lenovo</w:t>
            </w:r>
          </w:p>
        </w:tc>
        <w:tc>
          <w:tcPr>
            <w:tcW w:w="1887" w:type="dxa"/>
            <w:vAlign w:val="center"/>
          </w:tcPr>
          <w:p w14:paraId="2FC606F5" w14:textId="734CC527" w:rsidR="00F759B3" w:rsidRDefault="00F759B3" w:rsidP="00F759B3">
            <w:pPr>
              <w:jc w:val="center"/>
              <w:rPr>
                <w:rFonts w:ascii="Arial" w:hAnsi="Arial" w:cs="Arial"/>
                <w:sz w:val="20"/>
                <w:szCs w:val="20"/>
              </w:rPr>
            </w:pPr>
            <w:r>
              <w:rPr>
                <w:rFonts w:ascii="Arial" w:hAnsi="Arial" w:cs="Arial"/>
                <w:sz w:val="20"/>
                <w:szCs w:val="20"/>
              </w:rPr>
              <w:t>No</w:t>
            </w:r>
          </w:p>
        </w:tc>
        <w:tc>
          <w:tcPr>
            <w:tcW w:w="5665" w:type="dxa"/>
          </w:tcPr>
          <w:p w14:paraId="5B05AC1C" w14:textId="63346C5E" w:rsidR="00F759B3" w:rsidRPr="0001732F" w:rsidRDefault="00F759B3" w:rsidP="00F759B3">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501BA5" w14:paraId="34CCAC1B" w14:textId="77777777" w:rsidTr="00D23DA2">
        <w:tc>
          <w:tcPr>
            <w:tcW w:w="1964" w:type="dxa"/>
            <w:vAlign w:val="center"/>
          </w:tcPr>
          <w:p w14:paraId="75A173CD" w14:textId="6377BA6D" w:rsidR="00501BA5" w:rsidRDefault="003231FD" w:rsidP="005E517D">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4DE46320" w14:textId="62FC7C46" w:rsidR="00501BA5" w:rsidRDefault="003231FD" w:rsidP="005E517D">
            <w:pPr>
              <w:jc w:val="center"/>
              <w:rPr>
                <w:rFonts w:ascii="Arial" w:hAnsi="Arial" w:cs="Arial"/>
                <w:sz w:val="20"/>
                <w:szCs w:val="20"/>
              </w:rPr>
            </w:pPr>
            <w:r>
              <w:rPr>
                <w:rFonts w:ascii="Arial" w:hAnsi="Arial" w:cs="Arial"/>
                <w:sz w:val="20"/>
                <w:szCs w:val="20"/>
              </w:rPr>
              <w:t>Agree with the intention</w:t>
            </w:r>
          </w:p>
        </w:tc>
        <w:tc>
          <w:tcPr>
            <w:tcW w:w="5665" w:type="dxa"/>
          </w:tcPr>
          <w:p w14:paraId="4DBBB2F1" w14:textId="321084B6" w:rsidR="00501BA5" w:rsidRPr="0001732F" w:rsidRDefault="00B03F3B" w:rsidP="005E517D">
            <w:pPr>
              <w:rPr>
                <w:rFonts w:ascii="Arial" w:hAnsi="Arial" w:cs="Arial"/>
              </w:rPr>
            </w:pPr>
            <w:r>
              <w:rPr>
                <w:rFonts w:ascii="Arial" w:hAnsi="Arial" w:cs="Arial"/>
              </w:rPr>
              <w:t>I can see multiple views</w:t>
            </w:r>
            <w:r w:rsidR="00415A2B">
              <w:rPr>
                <w:rFonts w:ascii="Arial" w:hAnsi="Arial" w:cs="Arial"/>
              </w:rPr>
              <w:t xml:space="preserve"> … open for discussion</w:t>
            </w: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lastRenderedPageBreak/>
        <w:t>RRC Resume</w:t>
      </w:r>
      <w:r>
        <w:t xml:space="preserve"> (</w:t>
      </w:r>
      <w:r>
        <w:rPr>
          <w:noProof/>
        </w:rPr>
        <w:t>initialization upon reception of RAN paging and T380 Expiry</w:t>
      </w:r>
      <w:r>
        <w:t>)</w:t>
      </w:r>
    </w:p>
    <w:p w14:paraId="6A9A74F6" w14:textId="77777777" w:rsidR="00501BA5" w:rsidRPr="00260650" w:rsidRDefault="00662505" w:rsidP="00501BA5">
      <w:pPr>
        <w:pStyle w:val="Doc-title"/>
      </w:pPr>
      <w:hyperlink r:id="rId16" w:tooltip="D:Documents3GPPtsg_ranWG2TSGR2_113bis-eDocsR2-2102715.zip" w:history="1">
        <w:r w:rsidR="00501BA5" w:rsidRPr="00260650">
          <w:rPr>
            <w:rStyle w:val="Hyperlink"/>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rPr>
            </w:pPr>
            <w:r>
              <w:rPr>
                <w:rFonts w:ascii="Arial" w:hAnsi="Arial" w:cs="Arial"/>
              </w:rPr>
              <w:t>Scenario:</w:t>
            </w:r>
          </w:p>
          <w:p w14:paraId="465319A3" w14:textId="77777777" w:rsidR="007E5A6B" w:rsidRDefault="007E5A6B" w:rsidP="007E5A6B">
            <w:pPr>
              <w:pStyle w:val="ListParagraph"/>
              <w:numPr>
                <w:ilvl w:val="0"/>
                <w:numId w:val="33"/>
              </w:numPr>
              <w:rPr>
                <w:rFonts w:ascii="Arial" w:hAnsi="Arial" w:cs="Arial"/>
                <w:lang w:val="en-US"/>
              </w:rPr>
            </w:pPr>
            <w:r>
              <w:rPr>
                <w:rFonts w:ascii="Arial" w:hAnsi="Arial" w:cs="Arial"/>
              </w:rPr>
              <w:t>UE is in RRC Connected. UE receives RRCRelease with suspend config</w:t>
            </w:r>
          </w:p>
          <w:p w14:paraId="7D0B6AA9" w14:textId="77777777" w:rsidR="007E5A6B" w:rsidRDefault="007E5A6B" w:rsidP="007E5A6B">
            <w:pPr>
              <w:pStyle w:val="ListParagraph"/>
              <w:numPr>
                <w:ilvl w:val="1"/>
                <w:numId w:val="34"/>
              </w:numPr>
              <w:rPr>
                <w:rFonts w:ascii="Arial" w:hAnsi="Arial" w:cs="Arial"/>
              </w:rPr>
            </w:pPr>
            <w:r>
              <w:rPr>
                <w:rFonts w:ascii="Arial" w:hAnsi="Arial" w:cs="Arial"/>
              </w:rPr>
              <w:t>UE enters RRC_INACTIVE</w:t>
            </w:r>
          </w:p>
          <w:p w14:paraId="3A07DD8A" w14:textId="77777777" w:rsidR="007E5A6B" w:rsidRDefault="007E5A6B" w:rsidP="007E5A6B">
            <w:pPr>
              <w:pStyle w:val="ListParagraph"/>
              <w:numPr>
                <w:ilvl w:val="1"/>
                <w:numId w:val="34"/>
              </w:numPr>
              <w:rPr>
                <w:rFonts w:ascii="Arial" w:hAnsi="Arial" w:cs="Arial"/>
              </w:rPr>
            </w:pPr>
            <w:r>
              <w:rPr>
                <w:rFonts w:ascii="Arial" w:hAnsi="Arial" w:cs="Arial"/>
              </w:rPr>
              <w:t>Reset MAC</w:t>
            </w:r>
          </w:p>
          <w:p w14:paraId="5ACAD29E" w14:textId="77777777" w:rsidR="007E5A6B" w:rsidRDefault="007E5A6B" w:rsidP="007E5A6B">
            <w:pPr>
              <w:pStyle w:val="ListParagraph"/>
              <w:numPr>
                <w:ilvl w:val="1"/>
                <w:numId w:val="34"/>
              </w:numPr>
              <w:rPr>
                <w:rFonts w:ascii="Arial" w:hAnsi="Arial" w:cs="Arial"/>
              </w:rPr>
            </w:pPr>
            <w:r>
              <w:rPr>
                <w:rFonts w:ascii="Arial" w:hAnsi="Arial" w:cs="Arial"/>
              </w:rPr>
              <w:t>Re-establish RLC entities of SRB1</w:t>
            </w:r>
          </w:p>
          <w:p w14:paraId="31FEEF49" w14:textId="77777777" w:rsidR="007E5A6B" w:rsidRDefault="007E5A6B" w:rsidP="007E5A6B">
            <w:pPr>
              <w:pStyle w:val="ListParagraph"/>
              <w:numPr>
                <w:ilvl w:val="1"/>
                <w:numId w:val="34"/>
              </w:numPr>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numPr>
                <w:ilvl w:val="1"/>
                <w:numId w:val="34"/>
              </w:numPr>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numPr>
                <w:ilvl w:val="0"/>
                <w:numId w:val="33"/>
              </w:numPr>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numPr>
                <w:ilvl w:val="1"/>
                <w:numId w:val="35"/>
              </w:numPr>
              <w:rPr>
                <w:rFonts w:ascii="Arial" w:hAnsi="Arial" w:cs="Arial"/>
              </w:rPr>
            </w:pPr>
            <w:r>
              <w:rPr>
                <w:rFonts w:ascii="Arial" w:hAnsi="Arial" w:cs="Arial"/>
              </w:rPr>
              <w:t>Apply the default SRB1 config</w:t>
            </w:r>
          </w:p>
          <w:p w14:paraId="579E0777" w14:textId="77777777" w:rsidR="007E5A6B" w:rsidRDefault="007E5A6B" w:rsidP="007E5A6B">
            <w:pPr>
              <w:pStyle w:val="ListParagraph"/>
              <w:numPr>
                <w:ilvl w:val="1"/>
                <w:numId w:val="35"/>
              </w:numPr>
              <w:rPr>
                <w:rFonts w:ascii="Arial" w:hAnsi="Arial" w:cs="Arial"/>
              </w:rPr>
            </w:pPr>
            <w:r>
              <w:rPr>
                <w:rFonts w:ascii="Arial" w:hAnsi="Arial" w:cs="Arial"/>
              </w:rPr>
              <w:t>Apply the default MAC cell group config</w:t>
            </w:r>
          </w:p>
          <w:p w14:paraId="649143F5" w14:textId="77777777" w:rsidR="007E5A6B" w:rsidRDefault="007E5A6B" w:rsidP="007E5A6B">
            <w:pPr>
              <w:pStyle w:val="ListParagraph"/>
              <w:numPr>
                <w:ilvl w:val="1"/>
                <w:numId w:val="35"/>
              </w:numPr>
              <w:rPr>
                <w:rFonts w:ascii="Arial" w:hAnsi="Arial" w:cs="Arial"/>
              </w:rPr>
            </w:pPr>
            <w:r>
              <w:rPr>
                <w:rFonts w:ascii="Arial" w:hAnsi="Arial" w:cs="Arial"/>
              </w:rPr>
              <w:t>Apply the CCCH config</w:t>
            </w:r>
          </w:p>
          <w:p w14:paraId="33E90524" w14:textId="77777777" w:rsidR="007E5A6B" w:rsidRDefault="007E5A6B" w:rsidP="007E5A6B">
            <w:pPr>
              <w:pStyle w:val="ListParagraph"/>
              <w:numPr>
                <w:ilvl w:val="1"/>
                <w:numId w:val="35"/>
              </w:numPr>
              <w:rPr>
                <w:rFonts w:ascii="Arial" w:hAnsi="Arial" w:cs="Arial"/>
              </w:rPr>
            </w:pPr>
            <w:r>
              <w:rPr>
                <w:rFonts w:ascii="Arial" w:hAnsi="Arial" w:cs="Arial"/>
              </w:rPr>
              <w:t>Re-establish PDCP entity for SRB1</w:t>
            </w:r>
          </w:p>
          <w:p w14:paraId="0D770894" w14:textId="77777777" w:rsidR="007E5A6B" w:rsidRDefault="007E5A6B" w:rsidP="007E5A6B">
            <w:pPr>
              <w:pStyle w:val="ListParagraph"/>
              <w:numPr>
                <w:ilvl w:val="1"/>
                <w:numId w:val="35"/>
              </w:numPr>
              <w:rPr>
                <w:rFonts w:ascii="Arial" w:hAnsi="Arial" w:cs="Arial"/>
              </w:rPr>
            </w:pPr>
            <w:r>
              <w:rPr>
                <w:rFonts w:ascii="Arial" w:hAnsi="Arial" w:cs="Arial"/>
              </w:rPr>
              <w:t>Resume SRB1</w:t>
            </w:r>
          </w:p>
          <w:p w14:paraId="2A90C8B8" w14:textId="77777777" w:rsidR="007E5A6B" w:rsidRDefault="007E5A6B" w:rsidP="007E5A6B">
            <w:pPr>
              <w:pStyle w:val="ListParagraph"/>
              <w:numPr>
                <w:ilvl w:val="1"/>
                <w:numId w:val="35"/>
              </w:numPr>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ListParagraph"/>
              <w:numPr>
                <w:ilvl w:val="0"/>
                <w:numId w:val="33"/>
              </w:numPr>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numPr>
                <w:ilvl w:val="0"/>
                <w:numId w:val="33"/>
              </w:numPr>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numPr>
                <w:ilvl w:val="1"/>
                <w:numId w:val="36"/>
              </w:numPr>
              <w:rPr>
                <w:rFonts w:ascii="Arial" w:hAnsi="Arial" w:cs="Arial"/>
              </w:rPr>
            </w:pPr>
            <w:r>
              <w:rPr>
                <w:rFonts w:ascii="Arial" w:hAnsi="Arial" w:cs="Arial"/>
              </w:rPr>
              <w:t>Apply the default SRB1 config</w:t>
            </w:r>
          </w:p>
          <w:p w14:paraId="09DAA8D0" w14:textId="77777777" w:rsidR="007E5A6B" w:rsidRDefault="007E5A6B" w:rsidP="007E5A6B">
            <w:pPr>
              <w:pStyle w:val="ListParagraph"/>
              <w:numPr>
                <w:ilvl w:val="1"/>
                <w:numId w:val="36"/>
              </w:numPr>
              <w:rPr>
                <w:rFonts w:ascii="Arial" w:hAnsi="Arial" w:cs="Arial"/>
              </w:rPr>
            </w:pPr>
            <w:r>
              <w:rPr>
                <w:rFonts w:ascii="Arial" w:hAnsi="Arial" w:cs="Arial"/>
              </w:rPr>
              <w:t>Apply the default MAC cell group config</w:t>
            </w:r>
          </w:p>
          <w:p w14:paraId="248AD701" w14:textId="77777777" w:rsidR="007E5A6B" w:rsidRDefault="007E5A6B" w:rsidP="007E5A6B">
            <w:pPr>
              <w:pStyle w:val="ListParagraph"/>
              <w:numPr>
                <w:ilvl w:val="1"/>
                <w:numId w:val="36"/>
              </w:numPr>
              <w:rPr>
                <w:rFonts w:ascii="Arial" w:hAnsi="Arial" w:cs="Arial"/>
              </w:rPr>
            </w:pPr>
            <w:r>
              <w:rPr>
                <w:rFonts w:ascii="Arial" w:hAnsi="Arial" w:cs="Arial"/>
              </w:rPr>
              <w:t>Apply the CCCH config</w:t>
            </w:r>
          </w:p>
          <w:p w14:paraId="7D6717FA" w14:textId="77777777" w:rsidR="007E5A6B" w:rsidRDefault="007E5A6B" w:rsidP="007E5A6B">
            <w:pPr>
              <w:pStyle w:val="ListParagraph"/>
              <w:numPr>
                <w:ilvl w:val="1"/>
                <w:numId w:val="36"/>
              </w:numPr>
              <w:rPr>
                <w:rFonts w:ascii="Arial" w:hAnsi="Arial" w:cs="Arial"/>
              </w:rPr>
            </w:pPr>
            <w:r>
              <w:rPr>
                <w:rFonts w:ascii="Arial" w:hAnsi="Arial" w:cs="Arial"/>
              </w:rPr>
              <w:t>Re-establish PDCP entity for SRB1</w:t>
            </w:r>
          </w:p>
          <w:p w14:paraId="770FD11F" w14:textId="77777777" w:rsidR="007E5A6B" w:rsidRDefault="007E5A6B" w:rsidP="007E5A6B">
            <w:pPr>
              <w:pStyle w:val="ListParagraph"/>
              <w:numPr>
                <w:ilvl w:val="1"/>
                <w:numId w:val="36"/>
              </w:numPr>
              <w:rPr>
                <w:rFonts w:ascii="Arial" w:hAnsi="Arial" w:cs="Arial"/>
              </w:rPr>
            </w:pPr>
            <w:r>
              <w:rPr>
                <w:rFonts w:ascii="Arial" w:hAnsi="Arial" w:cs="Arial"/>
              </w:rPr>
              <w:t>Resume SRB1</w:t>
            </w:r>
          </w:p>
          <w:p w14:paraId="34D6837B" w14:textId="77777777" w:rsidR="007E5A6B" w:rsidRDefault="007E5A6B" w:rsidP="007E5A6B">
            <w:pPr>
              <w:pStyle w:val="ListParagraph"/>
              <w:numPr>
                <w:ilvl w:val="1"/>
                <w:numId w:val="36"/>
              </w:numPr>
              <w:rPr>
                <w:rFonts w:ascii="Arial" w:hAnsi="Arial" w:cs="Arial"/>
              </w:rPr>
            </w:pPr>
            <w:r>
              <w:rPr>
                <w:rFonts w:ascii="Arial" w:hAnsi="Arial" w:cs="Arial"/>
              </w:rPr>
              <w:lastRenderedPageBreak/>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numPr>
                <w:ilvl w:val="1"/>
                <w:numId w:val="37"/>
              </w:numPr>
              <w:rPr>
                <w:rFonts w:ascii="Arial" w:hAnsi="Arial" w:cs="Arial"/>
              </w:rPr>
            </w:pPr>
            <w:r>
              <w:rPr>
                <w:rFonts w:ascii="Arial" w:hAnsi="Arial" w:cs="Arial"/>
              </w:rPr>
              <w:t>MAC reset</w:t>
            </w:r>
          </w:p>
          <w:p w14:paraId="2787D143" w14:textId="77777777" w:rsidR="007E5A6B" w:rsidRDefault="007E5A6B" w:rsidP="007E5A6B">
            <w:pPr>
              <w:pStyle w:val="ListParagraph"/>
              <w:numPr>
                <w:ilvl w:val="1"/>
                <w:numId w:val="37"/>
              </w:numPr>
              <w:rPr>
                <w:rFonts w:ascii="Malgun Gothic" w:hAnsi="Malgun Gothic" w:cs="Gulim"/>
                <w:lang w:val="fr-FR"/>
              </w:rPr>
            </w:pPr>
            <w:r>
              <w:rPr>
                <w:rFonts w:ascii="Arial" w:hAnsi="Arial" w:cs="Arial"/>
              </w:rPr>
              <w:t>Release RLC entity for SRB 0 (inorder to remove old CCCH message from RLC buffer).</w:t>
            </w:r>
          </w:p>
          <w:p w14:paraId="2073D142" w14:textId="77777777" w:rsidR="007E5A6B" w:rsidRDefault="007E5A6B" w:rsidP="007E5A6B">
            <w:pPr>
              <w:pStyle w:val="ListParagraph"/>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37CB29E2" w14:textId="77777777" w:rsidR="007E5A6B" w:rsidRDefault="007E5A6B" w:rsidP="007E5A6B">
            <w:pPr>
              <w:pStyle w:val="ListParagraph"/>
              <w:numPr>
                <w:ilvl w:val="0"/>
                <w:numId w:val="38"/>
              </w:numPr>
              <w:rPr>
                <w:rFonts w:ascii="Arial" w:hAnsi="Arial" w:cs="Arial"/>
              </w:rPr>
            </w:pPr>
            <w:r>
              <w:rPr>
                <w:rFonts w:ascii="Arial" w:hAnsi="Arial" w:cs="Arial"/>
              </w:rPr>
              <w:t>gNB may discard both the messages leading to failure of connection resume.</w:t>
            </w:r>
          </w:p>
          <w:p w14:paraId="081291B5" w14:textId="77777777" w:rsidR="007E5A6B" w:rsidRDefault="007E5A6B" w:rsidP="007E5A6B">
            <w:pPr>
              <w:pStyle w:val="ListParagraph"/>
              <w:numPr>
                <w:ilvl w:val="0"/>
                <w:numId w:val="38"/>
              </w:numPr>
              <w:tabs>
                <w:tab w:val="num" w:pos="794"/>
              </w:tabs>
              <w:ind w:leftChars="400" w:left="127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Cs w:val="20"/>
        </w:rPr>
      </w:pPr>
    </w:p>
    <w:p w14:paraId="25E57F4E" w14:textId="08F7010C"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R2-2102715</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f resumption is ongoing and periodic RAN update expires why would UE start another resumption procedure. Wouldn't it be better just continue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0810040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232FA6C8" w14:textId="3AEA0271"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761E037F" w14:textId="6781B133" w:rsidR="004B27ED" w:rsidRPr="004B27ED" w:rsidRDefault="004B27ED" w:rsidP="00C260D6">
            <w:pPr>
              <w:rPr>
                <w:rFonts w:ascii="Arial" w:eastAsia="Malgun Gothic" w:hAnsi="Arial" w:cs="Arial"/>
              </w:rPr>
            </w:pPr>
            <w:r>
              <w:rPr>
                <w:rFonts w:ascii="Arial" w:eastAsia="Malgun Gothic" w:hAnsi="Arial" w:cs="Arial"/>
              </w:rPr>
              <w:t>In response to Nokia's comment, according to current specification, RRC initiates resumption of RRC connection again according to section 5.3.13.8/5.3.2.3. We are fine to clarify that UE does not initiate second RRC connection resume if RRC connection</w:t>
            </w:r>
            <w:r w:rsidR="00C260D6">
              <w:rPr>
                <w:rFonts w:ascii="Arial" w:eastAsia="Malgun Gothic" w:hAnsi="Arial" w:cs="Arial"/>
              </w:rPr>
              <w:t xml:space="preserve"> resumption is already ongoing i.e.</w:t>
            </w:r>
            <w:r>
              <w:rPr>
                <w:rFonts w:ascii="Arial" w:eastAsia="Malgun Gothic" w:hAnsi="Arial" w:cs="Arial"/>
              </w:rPr>
              <w:t xml:space="preserve"> </w:t>
            </w:r>
            <w:r w:rsidR="00C260D6">
              <w:rPr>
                <w:rFonts w:ascii="Arial" w:eastAsia="Malgun Gothic" w:hAnsi="Arial" w:cs="Arial"/>
              </w:rPr>
              <w:t>Note</w:t>
            </w:r>
            <w:r>
              <w:rPr>
                <w:rFonts w:ascii="Arial" w:eastAsia="Malgun Gothic" w:hAnsi="Arial" w:cs="Arial"/>
              </w:rPr>
              <w:t xml:space="preserve">. However, if UE is allowed to initiate second resume connection, operation as specified by the proposed changes in the CR should be performed.  </w:t>
            </w:r>
          </w:p>
        </w:tc>
      </w:tr>
      <w:tr w:rsidR="007E5A6B" w14:paraId="2B6AE408" w14:textId="77777777" w:rsidTr="005E517D">
        <w:tc>
          <w:tcPr>
            <w:tcW w:w="1964" w:type="dxa"/>
            <w:vAlign w:val="center"/>
          </w:tcPr>
          <w:p w14:paraId="56C8BFFA" w14:textId="73C90253"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6E79B78E" w14:textId="0461F81F"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4E83A557" w14:textId="2B8CA36A" w:rsidR="007E5A6B" w:rsidRPr="0001732F" w:rsidRDefault="008168AC" w:rsidP="005E517D">
            <w:pPr>
              <w:rPr>
                <w:rFonts w:ascii="Arial" w:hAnsi="Arial" w:cs="Arial"/>
              </w:rPr>
            </w:pPr>
            <w:r>
              <w:rPr>
                <w:rFonts w:ascii="Arial" w:hAnsi="Arial" w:cs="Arial"/>
              </w:rPr>
              <w:t xml:space="preserve">Agree with Nokia. </w:t>
            </w:r>
            <w:r w:rsidR="00B7178C">
              <w:rPr>
                <w:rFonts w:ascii="Arial" w:hAnsi="Arial" w:cs="Arial"/>
              </w:rPr>
              <w:t>UE does not need to initiated t</w:t>
            </w:r>
            <w:r>
              <w:rPr>
                <w:rFonts w:ascii="Arial" w:hAnsi="Arial" w:cs="Arial"/>
              </w:rPr>
              <w:t>he 2</w:t>
            </w:r>
            <w:r w:rsidRPr="008168AC">
              <w:rPr>
                <w:rFonts w:ascii="Arial" w:hAnsi="Arial" w:cs="Arial"/>
                <w:vertAlign w:val="superscript"/>
              </w:rPr>
              <w:t>nd</w:t>
            </w:r>
            <w:r>
              <w:rPr>
                <w:rFonts w:ascii="Arial" w:hAnsi="Arial" w:cs="Arial"/>
              </w:rPr>
              <w:t xml:space="preserve"> resumption procedure.</w:t>
            </w:r>
          </w:p>
        </w:tc>
      </w:tr>
      <w:tr w:rsidR="007E5A6B" w14:paraId="67F49A84" w14:textId="77777777" w:rsidTr="005E517D">
        <w:tc>
          <w:tcPr>
            <w:tcW w:w="1964" w:type="dxa"/>
            <w:vAlign w:val="center"/>
          </w:tcPr>
          <w:p w14:paraId="3EBAD030" w14:textId="387679E9" w:rsidR="007E5A6B" w:rsidRDefault="001E517C" w:rsidP="005E517D">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1FD18DA4" w14:textId="2780E97C" w:rsidR="007E5A6B" w:rsidRDefault="001E517C" w:rsidP="005E517D">
            <w:pPr>
              <w:jc w:val="center"/>
              <w:rPr>
                <w:rFonts w:ascii="Arial" w:hAnsi="Arial" w:cs="Arial"/>
                <w:sz w:val="20"/>
                <w:szCs w:val="20"/>
              </w:rPr>
            </w:pPr>
            <w:r>
              <w:rPr>
                <w:rFonts w:ascii="Arial" w:hAnsi="Arial" w:cs="Arial"/>
                <w:sz w:val="20"/>
                <w:szCs w:val="20"/>
              </w:rPr>
              <w:t>No</w:t>
            </w:r>
          </w:p>
        </w:tc>
        <w:tc>
          <w:tcPr>
            <w:tcW w:w="6283" w:type="dxa"/>
          </w:tcPr>
          <w:p w14:paraId="030ABB23" w14:textId="77777777" w:rsidR="001E517C" w:rsidRDefault="001E517C" w:rsidP="005E517D">
            <w:pPr>
              <w:rPr>
                <w:rFonts w:ascii="Arial" w:hAnsi="Arial" w:cs="Arial"/>
              </w:rPr>
            </w:pPr>
            <w:r w:rsidRPr="001E517C">
              <w:rPr>
                <w:rFonts w:ascii="Arial" w:hAnsi="Arial" w:cs="Arial"/>
              </w:rPr>
              <w:t xml:space="preserve">The CR proposes that UE should discard already initiated RRCResume procedure and start a new RRCResume procedure again. </w:t>
            </w:r>
          </w:p>
          <w:p w14:paraId="45339C01" w14:textId="285C969D" w:rsidR="007E5A6B" w:rsidRPr="0001732F" w:rsidRDefault="001E517C" w:rsidP="005E517D">
            <w:pPr>
              <w:rPr>
                <w:rFonts w:ascii="Arial" w:hAnsi="Arial" w:cs="Arial"/>
              </w:rPr>
            </w:pPr>
            <w:r w:rsidRPr="001E517C">
              <w:rPr>
                <w:rFonts w:ascii="Arial" w:hAnsi="Arial" w:cs="Arial"/>
              </w:rPr>
              <w:lastRenderedPageBreak/>
              <w:t>This seems in-efficient and UE should be allowed to continue with previously started RRCResume procedure.</w:t>
            </w: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662505" w:rsidP="00501BA5">
      <w:pPr>
        <w:pStyle w:val="Doc-title"/>
      </w:pPr>
      <w:hyperlink r:id="rId17" w:tooltip="D:Documents3GPPtsg_ranWG2TSGR2_113bis-eDocsR2-2103659.zip" w:history="1">
        <w:r w:rsidR="00501BA5" w:rsidRPr="00260650">
          <w:rPr>
            <w:rStyle w:val="Hyperlink"/>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662505" w:rsidP="00501BA5">
      <w:pPr>
        <w:pStyle w:val="Doc-title"/>
      </w:pPr>
      <w:hyperlink r:id="rId18" w:tooltip="D:Documents3GPPtsg_ranWG2TSGR2_113bis-eDocsR2-2103660.zip" w:history="1">
        <w:r w:rsidR="00501BA5" w:rsidRPr="00260650">
          <w:rPr>
            <w:rStyle w:val="Hyperlink"/>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Cs w:val="20"/>
        </w:rPr>
      </w:pPr>
    </w:p>
    <w:p w14:paraId="60E9F102" w14:textId="0509B13B"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R2-2103659</w:t>
      </w:r>
      <w:r w:rsidR="007E5A6B" w:rsidRPr="00A96FEE">
        <w:rPr>
          <w:b/>
          <w:szCs w:val="20"/>
        </w:rPr>
        <w:t>,</w:t>
      </w:r>
      <w:r w:rsidR="007E5A6B" w:rsidRPr="002E1BD5">
        <w:t xml:space="preserve"> </w:t>
      </w:r>
      <w:r w:rsidR="005E517D" w:rsidRPr="005E517D">
        <w:rPr>
          <w:b/>
          <w:szCs w:val="20"/>
        </w:rPr>
        <w:t>R2-2103660</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his will not work with IDLE mode measurements which start when UE receives the RRCRelease.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Secondly, we are not sure this is the only case, for example, L1 measurement and CSI reporting have not been explicitly 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1D9E7DC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67E7963" w14:textId="24DEF199"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D03AAB8" w14:textId="0B622123" w:rsidR="007E5A6B" w:rsidRPr="00F85151" w:rsidRDefault="00F85151" w:rsidP="005E517D">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7E5A6B" w14:paraId="73A1C586" w14:textId="77777777" w:rsidTr="005E517D">
        <w:tc>
          <w:tcPr>
            <w:tcW w:w="1964" w:type="dxa"/>
            <w:vAlign w:val="center"/>
          </w:tcPr>
          <w:p w14:paraId="31C9B60E" w14:textId="5D4BE964"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225A0384" w14:textId="070EBDEE"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72459CEB" w14:textId="67751611" w:rsidR="007E5A6B" w:rsidRPr="0001732F" w:rsidRDefault="008168AC" w:rsidP="005E517D">
            <w:pPr>
              <w:rPr>
                <w:rFonts w:ascii="Arial" w:hAnsi="Arial" w:cs="Arial"/>
              </w:rPr>
            </w:pPr>
            <w:r>
              <w:rPr>
                <w:rFonts w:ascii="Arial" w:hAnsi="Arial" w:cs="Arial"/>
              </w:rPr>
              <w:t xml:space="preserve">This is not essential change. I think the current text is clear that the measurement </w:t>
            </w:r>
            <w:r w:rsidR="00B7178C">
              <w:rPr>
                <w:rFonts w:ascii="Arial" w:hAnsi="Arial" w:cs="Arial"/>
              </w:rPr>
              <w:t>config is part of Inacitve context</w:t>
            </w:r>
            <w:r>
              <w:rPr>
                <w:rFonts w:ascii="Arial" w:hAnsi="Arial" w:cs="Arial"/>
              </w:rPr>
              <w:t>.</w:t>
            </w:r>
          </w:p>
        </w:tc>
      </w:tr>
      <w:tr w:rsidR="007E5A6B" w14:paraId="40DCEE0A" w14:textId="77777777" w:rsidTr="005E517D">
        <w:tc>
          <w:tcPr>
            <w:tcW w:w="1964" w:type="dxa"/>
            <w:vAlign w:val="center"/>
          </w:tcPr>
          <w:p w14:paraId="2023A416" w14:textId="4ADE1F3E" w:rsidR="007E5A6B" w:rsidRDefault="00B43F35" w:rsidP="005E517D">
            <w:pPr>
              <w:jc w:val="center"/>
              <w:rPr>
                <w:rFonts w:ascii="Arial" w:hAnsi="Arial" w:cs="Arial"/>
                <w:sz w:val="20"/>
                <w:szCs w:val="20"/>
              </w:rPr>
            </w:pPr>
            <w:r>
              <w:rPr>
                <w:rFonts w:ascii="Arial" w:hAnsi="Arial" w:cs="Arial"/>
                <w:sz w:val="20"/>
                <w:szCs w:val="20"/>
              </w:rPr>
              <w:t>Ericsson (proponent)</w:t>
            </w:r>
          </w:p>
        </w:tc>
        <w:tc>
          <w:tcPr>
            <w:tcW w:w="1269" w:type="dxa"/>
            <w:vAlign w:val="center"/>
          </w:tcPr>
          <w:p w14:paraId="125AA3F5" w14:textId="425F5F8C" w:rsidR="007E5A6B" w:rsidRDefault="00B43F35" w:rsidP="005E517D">
            <w:pPr>
              <w:jc w:val="center"/>
              <w:rPr>
                <w:rFonts w:ascii="Arial" w:hAnsi="Arial" w:cs="Arial"/>
                <w:sz w:val="20"/>
                <w:szCs w:val="20"/>
              </w:rPr>
            </w:pPr>
            <w:r>
              <w:rPr>
                <w:rFonts w:ascii="Arial" w:hAnsi="Arial" w:cs="Arial"/>
                <w:sz w:val="20"/>
                <w:szCs w:val="20"/>
              </w:rPr>
              <w:t>Yes</w:t>
            </w:r>
          </w:p>
        </w:tc>
        <w:tc>
          <w:tcPr>
            <w:tcW w:w="6283" w:type="dxa"/>
          </w:tcPr>
          <w:p w14:paraId="1923B27E" w14:textId="77777777" w:rsidR="00B43F35" w:rsidRDefault="00B43F35" w:rsidP="005E517D">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3A5097D1" w14:textId="1A015ECE" w:rsidR="007E5A6B" w:rsidRPr="0001732F" w:rsidRDefault="00B43F35" w:rsidP="005E517D">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7E5A6B" w14:paraId="11ACF0D2" w14:textId="77777777" w:rsidTr="005E517D">
        <w:tc>
          <w:tcPr>
            <w:tcW w:w="1964" w:type="dxa"/>
            <w:vAlign w:val="center"/>
          </w:tcPr>
          <w:p w14:paraId="76A4C98D" w14:textId="545AE48A" w:rsidR="007E5A6B" w:rsidRDefault="005338A1" w:rsidP="005E517D">
            <w:pPr>
              <w:jc w:val="center"/>
              <w:rPr>
                <w:rFonts w:ascii="Arial" w:hAnsi="Arial" w:cs="Arial"/>
                <w:sz w:val="20"/>
                <w:szCs w:val="20"/>
              </w:rPr>
            </w:pPr>
            <w:r>
              <w:rPr>
                <w:rFonts w:ascii="Arial" w:hAnsi="Arial" w:cs="Arial"/>
                <w:sz w:val="20"/>
                <w:szCs w:val="20"/>
              </w:rPr>
              <w:t>QCOM</w:t>
            </w:r>
          </w:p>
        </w:tc>
        <w:tc>
          <w:tcPr>
            <w:tcW w:w="1269" w:type="dxa"/>
            <w:vAlign w:val="center"/>
          </w:tcPr>
          <w:p w14:paraId="2AD510D9" w14:textId="286CA2D4" w:rsidR="007E5A6B" w:rsidRDefault="0061192F" w:rsidP="005E517D">
            <w:pPr>
              <w:jc w:val="center"/>
              <w:rPr>
                <w:rFonts w:ascii="Arial" w:hAnsi="Arial" w:cs="Arial"/>
                <w:sz w:val="20"/>
                <w:szCs w:val="20"/>
              </w:rPr>
            </w:pPr>
            <w:r>
              <w:rPr>
                <w:rFonts w:ascii="Arial" w:hAnsi="Arial" w:cs="Arial"/>
                <w:sz w:val="20"/>
                <w:szCs w:val="20"/>
              </w:rPr>
              <w:t xml:space="preserve">No strong view </w:t>
            </w:r>
          </w:p>
        </w:tc>
        <w:tc>
          <w:tcPr>
            <w:tcW w:w="6283" w:type="dxa"/>
          </w:tcPr>
          <w:p w14:paraId="4AF41A97" w14:textId="0AB4D457" w:rsidR="007E5A6B" w:rsidRPr="0001732F" w:rsidRDefault="00C43053" w:rsidP="005E517D">
            <w:pPr>
              <w:rPr>
                <w:rFonts w:ascii="Arial" w:hAnsi="Arial" w:cs="Arial"/>
              </w:rPr>
            </w:pPr>
            <w:r>
              <w:rPr>
                <w:rFonts w:ascii="Arial" w:hAnsi="Arial" w:cs="Arial"/>
              </w:rPr>
              <w:t xml:space="preserve">It’s expected to have the </w:t>
            </w:r>
            <w:r w:rsidR="002500E6" w:rsidRPr="002500E6">
              <w:rPr>
                <w:rFonts w:ascii="Arial" w:hAnsi="Arial" w:cs="Arial"/>
              </w:rPr>
              <w:t>UE stores measurement configuration</w:t>
            </w:r>
            <w:r w:rsidR="002500E6">
              <w:rPr>
                <w:rFonts w:ascii="Arial" w:hAnsi="Arial" w:cs="Arial"/>
              </w:rPr>
              <w:t xml:space="preserve"> (connected)</w:t>
            </w:r>
            <w:r w:rsidR="002500E6" w:rsidRPr="002500E6">
              <w:rPr>
                <w:rFonts w:ascii="Arial" w:hAnsi="Arial" w:cs="Arial"/>
              </w:rPr>
              <w:t xml:space="preserve"> as part of INACTIVE AS context</w:t>
            </w:r>
            <w:r w:rsidR="0061192F">
              <w:rPr>
                <w:rFonts w:ascii="Arial" w:hAnsi="Arial" w:cs="Arial"/>
              </w:rPr>
              <w:t xml:space="preserve"> of the configuration, </w:t>
            </w:r>
            <w:r w:rsidR="002500E6">
              <w:rPr>
                <w:rFonts w:ascii="Arial" w:hAnsi="Arial" w:cs="Arial"/>
              </w:rPr>
              <w:t>upon Release with suspendConfig</w:t>
            </w:r>
            <w:r>
              <w:rPr>
                <w:rFonts w:ascii="Arial" w:hAnsi="Arial" w:cs="Arial"/>
              </w:rPr>
              <w:t xml:space="preserve"> … can be merged with</w:t>
            </w:r>
            <w:r w:rsidR="00EA07C6">
              <w:rPr>
                <w:rFonts w:ascii="Arial" w:hAnsi="Arial" w:cs="Arial"/>
              </w:rPr>
              <w:t xml:space="preserve"> Rapporteur CR if needed. </w:t>
            </w: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 xml:space="preserve">Abortion of RRC connection </w:t>
      </w:r>
      <w:proofErr w:type="spellStart"/>
      <w:r w:rsidRPr="00260650">
        <w:t>est</w:t>
      </w:r>
      <w:proofErr w:type="spellEnd"/>
    </w:p>
    <w:p w14:paraId="278E96CB" w14:textId="77777777" w:rsidR="005E517D" w:rsidRPr="00260650" w:rsidRDefault="00662505" w:rsidP="005E517D">
      <w:pPr>
        <w:pStyle w:val="Doc-title"/>
      </w:pPr>
      <w:hyperlink r:id="rId19" w:tooltip="D:Documents3GPPtsg_ranWG2TSGR2_113bis-eDocsR2-2104267.zip" w:history="1">
        <w:r w:rsidR="005E517D" w:rsidRPr="00260650">
          <w:rPr>
            <w:rStyle w:val="Hyperlink"/>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662505" w:rsidP="005E517D">
      <w:pPr>
        <w:pStyle w:val="Doc-title"/>
      </w:pPr>
      <w:hyperlink r:id="rId20" w:tooltip="D:Documents3GPPtsg_ranWG2TSGR2_113bis-eDocsR2-2104268.zip" w:history="1">
        <w:r w:rsidR="005E517D" w:rsidRPr="00260650">
          <w:rPr>
            <w:rStyle w:val="Hyperlink"/>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Cs w:val="20"/>
                    </w:rPr>
                  </w:pPr>
                  <w:r>
                    <w:rPr>
                      <w:rFonts w:ascii="Arial" w:hAnsi="Arial" w:cs="Arial"/>
                    </w:rPr>
                    <w:lastRenderedPageBreak/>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1" w:name="_Toc60776752"/>
                        <w:bookmarkStart w:id="2" w:name="_Toc60867533"/>
                        <w:bookmarkEnd w:id="1"/>
                        <w:bookmarkEnd w:id="2"/>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Cs w:val="20"/>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SimSun" w:hAnsi="Times New Roman" w:cs="Times New Roman"/>
                    </w:rPr>
                  </w:pPr>
                </w:p>
                <w:p w14:paraId="0AD5D902" w14:textId="77777777" w:rsidR="005E517D" w:rsidRDefault="005E517D" w:rsidP="005E517D">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Cs w:val="20"/>
        </w:rPr>
      </w:pPr>
    </w:p>
    <w:p w14:paraId="3A8D4009" w14:textId="05D9C668" w:rsidR="005E517D" w:rsidRPr="00A96FEE" w:rsidRDefault="00001012" w:rsidP="005E517D">
      <w:pPr>
        <w:pStyle w:val="BodyText"/>
        <w:rPr>
          <w:b/>
          <w:szCs w:val="20"/>
        </w:rPr>
      </w:pPr>
      <w:r>
        <w:rPr>
          <w:b/>
          <w:szCs w:val="20"/>
        </w:rPr>
        <w:t>Q5</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5E517D" w:rsidRPr="00A96FEE">
        <w:rPr>
          <w:b/>
          <w:szCs w:val="20"/>
        </w:rPr>
        <w:t xml:space="preserve"> and the changes in </w:t>
      </w:r>
      <w:r w:rsidR="005E517D" w:rsidRPr="005E517D">
        <w:rPr>
          <w:b/>
          <w:szCs w:val="20"/>
        </w:rPr>
        <w:t>R2-2104267</w:t>
      </w:r>
      <w:r w:rsidR="005E517D" w:rsidRPr="00A96FEE">
        <w:rPr>
          <w:b/>
          <w:szCs w:val="20"/>
        </w:rPr>
        <w:t>,</w:t>
      </w:r>
      <w:r w:rsidR="005E517D" w:rsidRPr="002E1BD5">
        <w:t xml:space="preserve"> </w:t>
      </w:r>
      <w:r w:rsidR="005E517D" w:rsidRPr="005E517D">
        <w:rPr>
          <w:b/>
          <w:szCs w:val="20"/>
        </w:rPr>
        <w:t>R2-2104268</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1A584B1E"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286CE2D" w14:textId="2DA78E56"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8A06677" w14:textId="118554A5" w:rsidR="005E517D" w:rsidRPr="00F85151" w:rsidRDefault="00F85151" w:rsidP="005E517D">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5E517D" w14:paraId="51949C48" w14:textId="77777777" w:rsidTr="005E517D">
        <w:tc>
          <w:tcPr>
            <w:tcW w:w="1964" w:type="dxa"/>
            <w:vAlign w:val="center"/>
          </w:tcPr>
          <w:p w14:paraId="449FE5E6" w14:textId="76814EC4" w:rsidR="005E517D"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45437D86" w14:textId="21C76BE1" w:rsidR="005E517D" w:rsidRPr="0001732F" w:rsidRDefault="008168AC" w:rsidP="005E517D">
            <w:pPr>
              <w:jc w:val="center"/>
              <w:rPr>
                <w:rFonts w:ascii="Arial" w:hAnsi="Arial" w:cs="Arial"/>
                <w:sz w:val="20"/>
                <w:szCs w:val="20"/>
              </w:rPr>
            </w:pPr>
            <w:r>
              <w:rPr>
                <w:rFonts w:ascii="Arial" w:hAnsi="Arial" w:cs="Arial"/>
                <w:sz w:val="20"/>
                <w:szCs w:val="20"/>
              </w:rPr>
              <w:t>Yes</w:t>
            </w: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427CD027" w:rsidR="005E517D" w:rsidRDefault="0087477A" w:rsidP="005E517D">
            <w:pPr>
              <w:jc w:val="center"/>
              <w:rPr>
                <w:rFonts w:ascii="Arial" w:hAnsi="Arial" w:cs="Arial"/>
                <w:sz w:val="20"/>
                <w:szCs w:val="20"/>
              </w:rPr>
            </w:pPr>
            <w:r>
              <w:rPr>
                <w:rFonts w:ascii="Arial" w:hAnsi="Arial" w:cs="Arial"/>
                <w:sz w:val="20"/>
                <w:szCs w:val="20"/>
              </w:rPr>
              <w:t>QCOM</w:t>
            </w:r>
          </w:p>
        </w:tc>
        <w:tc>
          <w:tcPr>
            <w:tcW w:w="1269" w:type="dxa"/>
            <w:vAlign w:val="center"/>
          </w:tcPr>
          <w:p w14:paraId="1E31B72C" w14:textId="2C95B65E" w:rsidR="005E517D" w:rsidRDefault="0087477A" w:rsidP="005E517D">
            <w:pPr>
              <w:jc w:val="center"/>
              <w:rPr>
                <w:rFonts w:ascii="Arial" w:hAnsi="Arial" w:cs="Arial"/>
                <w:sz w:val="20"/>
                <w:szCs w:val="20"/>
              </w:rPr>
            </w:pPr>
            <w:r>
              <w:rPr>
                <w:rFonts w:ascii="Arial" w:hAnsi="Arial" w:cs="Arial"/>
                <w:sz w:val="20"/>
                <w:szCs w:val="20"/>
              </w:rPr>
              <w:t>Yes</w:t>
            </w:r>
          </w:p>
        </w:tc>
        <w:tc>
          <w:tcPr>
            <w:tcW w:w="6283" w:type="dxa"/>
          </w:tcPr>
          <w:p w14:paraId="744CDB96" w14:textId="10D1CEB8" w:rsidR="005E517D" w:rsidRPr="0001732F" w:rsidRDefault="006E1911" w:rsidP="005E517D">
            <w:pPr>
              <w:rPr>
                <w:rFonts w:ascii="Arial" w:hAnsi="Arial" w:cs="Arial"/>
              </w:rPr>
            </w:pPr>
            <w:r w:rsidRPr="006E1911">
              <w:rPr>
                <w:rFonts w:ascii="Arial" w:hAnsi="Arial" w:cs="Arial"/>
              </w:rPr>
              <w:t>This can align with the timer description table in Section 7</w:t>
            </w: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r w:rsidRPr="00260650">
        <w:t>SCell Index</w:t>
      </w:r>
    </w:p>
    <w:p w14:paraId="5AC4942E" w14:textId="77777777" w:rsidR="005E517D" w:rsidRPr="00260650" w:rsidRDefault="00662505" w:rsidP="005E517D">
      <w:pPr>
        <w:pStyle w:val="Doc-title"/>
      </w:pPr>
      <w:hyperlink r:id="rId21" w:tooltip="D:Documents3GPPtsg_ranWG2TSGR2_113bis-eDocsR2-2103752.zip" w:history="1">
        <w:r w:rsidR="005E517D" w:rsidRPr="00260650">
          <w:rPr>
            <w:rStyle w:val="Hyperlink"/>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662505" w:rsidP="005E517D">
      <w:pPr>
        <w:pStyle w:val="Doc-title"/>
      </w:pPr>
      <w:hyperlink r:id="rId22" w:tooltip="D:Documents3GPPtsg_ranWG2TSGR2_113bis-eDocsR2-2103753.zip" w:history="1">
        <w:r w:rsidR="005E517D" w:rsidRPr="00260650">
          <w:rPr>
            <w:rStyle w:val="Hyperlink"/>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662505" w:rsidP="005E517D">
      <w:pPr>
        <w:pStyle w:val="Doc-title"/>
      </w:pPr>
      <w:hyperlink r:id="rId23" w:tooltip="D:Documents3GPPtsg_ranWG2TSGR2_113bis-eDocsR2-2103754.zip" w:history="1">
        <w:r w:rsidR="005E517D" w:rsidRPr="00260650">
          <w:rPr>
            <w:rStyle w:val="Hyperlink"/>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lastRenderedPageBreak/>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55F2A1BC" w14:textId="77777777" w:rsidR="00513980" w:rsidRDefault="00513980" w:rsidP="00513980">
      <w:pPr>
        <w:rPr>
          <w:b/>
        </w:rPr>
      </w:pPr>
      <w:r>
        <w:rPr>
          <w:b/>
        </w:rPr>
        <w:t>Proposal3: RAN2 to confirm if the duplicate use of servCellIndex happens, it is unclear for UE on which cell (i.e. PSCell or SCell) to multiplex the UCI based on current spec.</w:t>
      </w:r>
    </w:p>
    <w:p w14:paraId="75103F53" w14:textId="77777777" w:rsidR="00513980" w:rsidRPr="00A96FEE" w:rsidRDefault="00513980" w:rsidP="00513980">
      <w:pPr>
        <w:pStyle w:val="BodyText"/>
        <w:spacing w:before="120"/>
        <w:rPr>
          <w:szCs w:val="20"/>
        </w:rPr>
      </w:pPr>
    </w:p>
    <w:p w14:paraId="0B5A4965" w14:textId="5F77B0A1" w:rsidR="00513980" w:rsidRPr="00A96FEE" w:rsidRDefault="00001012" w:rsidP="00513980">
      <w:pPr>
        <w:pStyle w:val="BodyText"/>
        <w:rPr>
          <w:b/>
          <w:szCs w:val="20"/>
        </w:rPr>
      </w:pPr>
      <w:r>
        <w:rPr>
          <w:b/>
          <w:szCs w:val="20"/>
        </w:rPr>
        <w:t>Q6a</w:t>
      </w:r>
      <w:r w:rsidR="00513980" w:rsidRPr="00A96FEE">
        <w:rPr>
          <w:b/>
          <w:szCs w:val="20"/>
        </w:rPr>
        <w:t>:</w:t>
      </w:r>
      <w:r w:rsidR="00513980">
        <w:rPr>
          <w:b/>
          <w:szCs w:val="20"/>
        </w:rPr>
        <w:t xml:space="preserve"> What is your understanding on the above two proposals </w:t>
      </w:r>
      <w:r w:rsidR="008B3828">
        <w:rPr>
          <w:b/>
          <w:szCs w:val="20"/>
        </w:rPr>
        <w:t>and</w:t>
      </w:r>
      <w:r w:rsidR="00513980">
        <w:rPr>
          <w:b/>
          <w:szCs w:val="20"/>
        </w:rPr>
        <w:t xml:space="preserve"> questions</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by ensuring that it does not mix the PSCell index space with the Scell index space (e.g. always allocate 1 to PSCell, use Scell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r w:rsidRPr="00CE61C7">
              <w:rPr>
                <w:rFonts w:ascii="Arial" w:hAnsi="Arial" w:cs="Arial"/>
              </w:rPr>
              <w:t>servCellIndex</w:t>
            </w:r>
            <w:r>
              <w:rPr>
                <w:rFonts w:ascii="Arial" w:hAnsi="Arial" w:cs="Arial"/>
              </w:rPr>
              <w:t xml:space="preserve"> and </w:t>
            </w:r>
            <w:r w:rsidRPr="00CE61C7">
              <w:rPr>
                <w:rFonts w:ascii="Arial" w:hAnsi="Arial" w:cs="Arial"/>
              </w:rPr>
              <w:t>SCellIndex</w:t>
            </w:r>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rPr>
            </w:pPr>
            <w:r>
              <w:rPr>
                <w:rFonts w:ascii="Arial" w:hAnsi="Arial" w:cs="Arial" w:hint="eastAsia"/>
              </w:rPr>
              <w:t>I</w:t>
            </w:r>
            <w:r>
              <w:rPr>
                <w:rFonts w:ascii="Arial" w:hAnsi="Arial" w:cs="Arial"/>
              </w:rPr>
              <w:t xml:space="preserve">n MAC spec, only </w:t>
            </w:r>
            <w:r w:rsidRPr="00CE61C7">
              <w:rPr>
                <w:rFonts w:ascii="Arial" w:hAnsi="Arial" w:cs="Arial"/>
              </w:rPr>
              <w:t>servCellIndex</w:t>
            </w:r>
            <w:r>
              <w:rPr>
                <w:rFonts w:ascii="Arial" w:hAnsi="Arial" w:cs="Arial"/>
              </w:rPr>
              <w:t xml:space="preserve"> is used for all serving cells.</w:t>
            </w:r>
          </w:p>
        </w:tc>
      </w:tr>
      <w:tr w:rsidR="00513980" w14:paraId="4FDE81FC" w14:textId="77777777" w:rsidTr="00513980">
        <w:tc>
          <w:tcPr>
            <w:tcW w:w="1964" w:type="dxa"/>
            <w:vAlign w:val="center"/>
          </w:tcPr>
          <w:p w14:paraId="091DEAE8" w14:textId="365F9265"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5948908E" w14:textId="00ABEE4B" w:rsidR="00513980" w:rsidRPr="00F85151" w:rsidRDefault="00F85151" w:rsidP="00D804A5">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513980" w14:paraId="298BB03C" w14:textId="77777777" w:rsidTr="00513980">
        <w:tc>
          <w:tcPr>
            <w:tcW w:w="1964" w:type="dxa"/>
            <w:vAlign w:val="center"/>
          </w:tcPr>
          <w:p w14:paraId="262D77B1" w14:textId="113C8F39" w:rsidR="00513980" w:rsidRPr="0001732F" w:rsidRDefault="009F3EE2" w:rsidP="00D804A5">
            <w:pPr>
              <w:jc w:val="center"/>
              <w:rPr>
                <w:rFonts w:ascii="Arial" w:hAnsi="Arial" w:cs="Arial"/>
                <w:sz w:val="20"/>
                <w:szCs w:val="20"/>
              </w:rPr>
            </w:pPr>
            <w:r>
              <w:rPr>
                <w:rFonts w:ascii="Arial" w:hAnsi="Arial" w:cs="Arial"/>
                <w:sz w:val="20"/>
                <w:szCs w:val="20"/>
              </w:rPr>
              <w:t>Apple</w:t>
            </w:r>
          </w:p>
        </w:tc>
        <w:tc>
          <w:tcPr>
            <w:tcW w:w="7416" w:type="dxa"/>
          </w:tcPr>
          <w:p w14:paraId="1FDAD78B" w14:textId="311386E4" w:rsidR="00513980" w:rsidRPr="0001732F" w:rsidRDefault="002C7C9B" w:rsidP="00D804A5">
            <w:pPr>
              <w:rPr>
                <w:rFonts w:ascii="Arial" w:hAnsi="Arial" w:cs="Arial"/>
              </w:rPr>
            </w:pPr>
            <w:r>
              <w:rPr>
                <w:rFonts w:ascii="Arial" w:hAnsi="Arial" w:cs="Arial"/>
              </w:rPr>
              <w:t xml:space="preserve">For P2, we think these two should not be duplicated and </w:t>
            </w:r>
            <w:r w:rsidR="00B7178C">
              <w:rPr>
                <w:rFonts w:ascii="Arial" w:hAnsi="Arial" w:cs="Arial"/>
              </w:rPr>
              <w:t>the constraint in NW assignment</w:t>
            </w:r>
            <w:r>
              <w:rPr>
                <w:rFonts w:ascii="Arial" w:hAnsi="Arial" w:cs="Arial"/>
              </w:rPr>
              <w:t xml:space="preserve"> of this </w:t>
            </w:r>
            <w:r w:rsidR="00B7178C">
              <w:rPr>
                <w:rFonts w:ascii="Arial" w:hAnsi="Arial" w:cs="Arial"/>
              </w:rPr>
              <w:t>index range</w:t>
            </w:r>
            <w:r>
              <w:rPr>
                <w:rFonts w:ascii="Arial" w:hAnsi="Arial" w:cs="Arial"/>
              </w:rPr>
              <w:t xml:space="preserve"> needs to be clarified in RRC spec.</w:t>
            </w:r>
          </w:p>
        </w:tc>
      </w:tr>
      <w:tr w:rsidR="00513980" w14:paraId="02C1330A" w14:textId="77777777" w:rsidTr="00513980">
        <w:tc>
          <w:tcPr>
            <w:tcW w:w="1964" w:type="dxa"/>
            <w:vAlign w:val="center"/>
          </w:tcPr>
          <w:p w14:paraId="6EF4C53C" w14:textId="451A52DA" w:rsidR="00513980" w:rsidRDefault="00E144D9" w:rsidP="00D804A5">
            <w:pPr>
              <w:jc w:val="center"/>
              <w:rPr>
                <w:rFonts w:ascii="Arial" w:hAnsi="Arial" w:cs="Arial"/>
                <w:sz w:val="20"/>
                <w:szCs w:val="20"/>
              </w:rPr>
            </w:pPr>
            <w:r>
              <w:rPr>
                <w:rFonts w:ascii="Arial" w:hAnsi="Arial" w:cs="Arial"/>
                <w:sz w:val="20"/>
                <w:szCs w:val="20"/>
              </w:rPr>
              <w:t>QCOM</w:t>
            </w:r>
          </w:p>
        </w:tc>
        <w:tc>
          <w:tcPr>
            <w:tcW w:w="7416" w:type="dxa"/>
          </w:tcPr>
          <w:p w14:paraId="04386682" w14:textId="7C64201A" w:rsidR="00513980" w:rsidRPr="0001732F" w:rsidRDefault="00E144D9" w:rsidP="00D804A5">
            <w:pPr>
              <w:rPr>
                <w:rFonts w:ascii="Arial" w:hAnsi="Arial" w:cs="Arial"/>
              </w:rPr>
            </w:pPr>
            <w:r>
              <w:rPr>
                <w:rFonts w:ascii="Arial" w:hAnsi="Arial" w:cs="Arial"/>
              </w:rPr>
              <w:t>Duplicating the cell index is not expected</w:t>
            </w:r>
            <w:r w:rsidR="00662505">
              <w:rPr>
                <w:rFonts w:ascii="Arial" w:hAnsi="Arial" w:cs="Arial"/>
              </w:rPr>
              <w:t xml:space="preserve"> by network </w:t>
            </w: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Cs w:val="20"/>
        </w:rPr>
      </w:pPr>
      <w:r>
        <w:rPr>
          <w:b/>
        </w:rPr>
        <w:t>Proposal1: Correct the SCellIndex description as following</w:t>
      </w:r>
      <w:ins w:id="3" w:author="NTTDOCOMO" w:date="2021-03-23T12:49:00Z">
        <w:r>
          <w:rPr>
            <w:b/>
          </w:rPr>
          <w:t>:</w:t>
        </w:r>
      </w:ins>
    </w:p>
    <w:p w14:paraId="6ACC2C28" w14:textId="77777777" w:rsidR="00513980" w:rsidRDefault="00513980" w:rsidP="00513980">
      <w:pPr>
        <w:rPr>
          <w:b/>
        </w:rPr>
      </w:pPr>
      <w:r>
        <w:rPr>
          <w:b/>
        </w:rPr>
        <w:t xml:space="preserve">The IE </w:t>
      </w:r>
      <w:r>
        <w:rPr>
          <w:b/>
          <w:i/>
        </w:rPr>
        <w:t>SCellIndex</w:t>
      </w:r>
      <w:r>
        <w:rPr>
          <w:b/>
        </w:rPr>
        <w:t xml:space="preserve"> concerns a short identity, used to identify an SCell</w:t>
      </w:r>
      <w:del w:id="4"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Proposal4: Add clarification in the ServCellIndex description as following:</w:t>
      </w:r>
    </w:p>
    <w:p w14:paraId="28974935" w14:textId="77777777" w:rsidR="00513980" w:rsidRDefault="00513980" w:rsidP="00513980">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5"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4E59A7BE" w14:textId="77777777" w:rsidR="00513980" w:rsidRDefault="00513980" w:rsidP="00513980">
      <w:pPr>
        <w:pStyle w:val="BodyText"/>
        <w:rPr>
          <w:b/>
          <w:szCs w:val="20"/>
        </w:rPr>
      </w:pPr>
    </w:p>
    <w:p w14:paraId="1A5CAEA1" w14:textId="560CE95C" w:rsidR="00513980" w:rsidRPr="00A96FEE" w:rsidRDefault="00001012" w:rsidP="00513980">
      <w:pPr>
        <w:pStyle w:val="BodyText"/>
        <w:rPr>
          <w:b/>
          <w:szCs w:val="20"/>
        </w:rPr>
      </w:pPr>
      <w:r>
        <w:rPr>
          <w:b/>
          <w:szCs w:val="20"/>
        </w:rPr>
        <w:t>Q6b</w:t>
      </w:r>
      <w:r w:rsidR="00513980" w:rsidRPr="00A96FEE">
        <w:rPr>
          <w:b/>
          <w:szCs w:val="20"/>
        </w:rPr>
        <w:t xml:space="preserve">: Do </w:t>
      </w:r>
      <w:r w:rsidR="00513980">
        <w:rPr>
          <w:b/>
          <w:szCs w:val="20"/>
        </w:rPr>
        <w:t>you</w:t>
      </w:r>
      <w:r w:rsidR="00513980" w:rsidRPr="00A96FEE">
        <w:rPr>
          <w:b/>
          <w:szCs w:val="20"/>
        </w:rPr>
        <w:t xml:space="preserve"> agree with </w:t>
      </w:r>
      <w:r w:rsidR="00513980">
        <w:rPr>
          <w:b/>
          <w:szCs w:val="20"/>
        </w:rPr>
        <w:t>Proposal 1 and Proposal 4 above</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1DF66073"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BF55F4" w14:textId="194486D7"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951256A" w14:textId="3E694AFD" w:rsidR="00513980" w:rsidRPr="00F85151" w:rsidRDefault="00F85151" w:rsidP="00D804A5">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513980" w14:paraId="6EBA6567" w14:textId="77777777" w:rsidTr="00D804A5">
        <w:tc>
          <w:tcPr>
            <w:tcW w:w="1964" w:type="dxa"/>
            <w:vAlign w:val="center"/>
          </w:tcPr>
          <w:p w14:paraId="6F6D7EFD" w14:textId="5A076B43" w:rsidR="00513980" w:rsidRPr="0001732F" w:rsidRDefault="002C7C9B"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56ADA5FF" w14:textId="589CD6CE" w:rsidR="00513980" w:rsidRPr="0001732F" w:rsidRDefault="00B7178C" w:rsidP="00D804A5">
            <w:pPr>
              <w:jc w:val="center"/>
              <w:rPr>
                <w:rFonts w:ascii="Arial" w:hAnsi="Arial" w:cs="Arial"/>
                <w:sz w:val="20"/>
                <w:szCs w:val="20"/>
              </w:rPr>
            </w:pPr>
            <w:r>
              <w:rPr>
                <w:rFonts w:ascii="Arial" w:hAnsi="Arial" w:cs="Arial"/>
                <w:sz w:val="20"/>
                <w:szCs w:val="20"/>
              </w:rPr>
              <w:t>Yes with comments</w:t>
            </w:r>
          </w:p>
        </w:tc>
        <w:tc>
          <w:tcPr>
            <w:tcW w:w="6283" w:type="dxa"/>
          </w:tcPr>
          <w:p w14:paraId="5EC60BAA" w14:textId="39BAF29D" w:rsidR="00513980" w:rsidRPr="0001732F" w:rsidRDefault="00B7178C" w:rsidP="00D804A5">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513980" w14:paraId="6349BFFC" w14:textId="77777777" w:rsidTr="00D804A5">
        <w:tc>
          <w:tcPr>
            <w:tcW w:w="1964" w:type="dxa"/>
            <w:vAlign w:val="center"/>
          </w:tcPr>
          <w:p w14:paraId="7FD108CA" w14:textId="53E0D6B1" w:rsidR="00513980" w:rsidRDefault="00A22A3F" w:rsidP="00D804A5">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10A88B74" w:rsidR="00513980" w:rsidRPr="0001732F" w:rsidRDefault="008665F1" w:rsidP="00D804A5">
            <w:pPr>
              <w:rPr>
                <w:rFonts w:ascii="Arial" w:hAnsi="Arial" w:cs="Arial"/>
              </w:rPr>
            </w:pPr>
            <w:r>
              <w:rPr>
                <w:rFonts w:ascii="Arial" w:hAnsi="Arial" w:cs="Arial"/>
              </w:rPr>
              <w:t xml:space="preserve">May be can </w:t>
            </w:r>
            <w:r w:rsidR="00662505">
              <w:rPr>
                <w:rFonts w:ascii="Arial" w:hAnsi="Arial" w:cs="Arial"/>
              </w:rPr>
              <w:t xml:space="preserve">be </w:t>
            </w:r>
            <w:r>
              <w:rPr>
                <w:rFonts w:ascii="Arial" w:hAnsi="Arial" w:cs="Arial"/>
              </w:rPr>
              <w:t>add</w:t>
            </w:r>
            <w:r w:rsidR="00662505">
              <w:rPr>
                <w:rFonts w:ascii="Arial" w:hAnsi="Arial" w:cs="Arial"/>
              </w:rPr>
              <w:t xml:space="preserve">ed </w:t>
            </w:r>
            <w:r>
              <w:rPr>
                <w:rFonts w:ascii="Arial" w:hAnsi="Arial" w:cs="Arial"/>
              </w:rPr>
              <w:t>as note</w:t>
            </w: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BodyText"/>
      </w:pPr>
    </w:p>
    <w:p w14:paraId="0366FDC2" w14:textId="77777777" w:rsidR="00BE1BC2" w:rsidRPr="00260650" w:rsidRDefault="00BE1BC2" w:rsidP="00C04B89">
      <w:pPr>
        <w:pStyle w:val="Heading2"/>
      </w:pPr>
      <w:r w:rsidRPr="00260650">
        <w:t>Processing delay</w:t>
      </w:r>
    </w:p>
    <w:p w14:paraId="2121B912" w14:textId="77777777" w:rsidR="00BE1BC2" w:rsidRPr="00260650" w:rsidRDefault="00662505" w:rsidP="00BE1BC2">
      <w:pPr>
        <w:pStyle w:val="Doc-title"/>
      </w:pPr>
      <w:hyperlink r:id="rId24" w:tooltip="D:Documents3GPPtsg_ranWG2TSGR2_113bis-eDocsR2-2103860.zip" w:history="1">
        <w:r w:rsidR="00BE1BC2" w:rsidRPr="00260650">
          <w:rPr>
            <w:rStyle w:val="Hyperlink"/>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662505" w:rsidP="00BE1BC2">
      <w:pPr>
        <w:pStyle w:val="Doc-title"/>
      </w:pPr>
      <w:hyperlink r:id="rId25" w:tooltip="D:Documents3GPPtsg_ranWG2TSGR2_113bis-eDocsR2-2103861.zip" w:history="1">
        <w:r w:rsidR="00BE1BC2" w:rsidRPr="00260650">
          <w:rPr>
            <w:rStyle w:val="Hyperlink"/>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rPr>
            </w:pPr>
            <w:r w:rsidRPr="00BE1BC2">
              <w:rPr>
                <w:rFonts w:cs="Arial"/>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BodyText"/>
              <w:spacing w:before="120"/>
              <w:rPr>
                <w:rFonts w:cs="Arial"/>
              </w:rPr>
            </w:pPr>
            <w:r w:rsidRPr="00BE1BC2">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rPr>
            </w:pPr>
            <w:r w:rsidRPr="00BE1BC2">
              <w:rPr>
                <w:rFonts w:cs="Arial"/>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Cs w:val="20"/>
        </w:rPr>
      </w:pPr>
    </w:p>
    <w:p w14:paraId="4438934B" w14:textId="7C923605" w:rsidR="00BE1BC2" w:rsidRPr="00A96FEE" w:rsidRDefault="00001012" w:rsidP="00BE1BC2">
      <w:pPr>
        <w:pStyle w:val="BodyText"/>
        <w:rPr>
          <w:b/>
          <w:szCs w:val="20"/>
        </w:rPr>
      </w:pPr>
      <w:r>
        <w:rPr>
          <w:b/>
          <w:szCs w:val="20"/>
        </w:rPr>
        <w:t>Q7</w:t>
      </w:r>
      <w:r w:rsidR="00BE1BC2" w:rsidRPr="00A96FEE">
        <w:rPr>
          <w:b/>
          <w:szCs w:val="20"/>
        </w:rPr>
        <w:t xml:space="preserve">: Do </w:t>
      </w:r>
      <w:r w:rsidR="00BE1BC2">
        <w:rPr>
          <w:b/>
          <w:szCs w:val="20"/>
        </w:rPr>
        <w:t>you</w:t>
      </w:r>
      <w:r w:rsidR="00BE1BC2" w:rsidRPr="00A96FEE">
        <w:rPr>
          <w:b/>
          <w:szCs w:val="20"/>
        </w:rPr>
        <w:t xml:space="preserve"> agree with </w:t>
      </w:r>
      <w:r w:rsidR="00BE1BC2">
        <w:rPr>
          <w:b/>
          <w:szCs w:val="20"/>
        </w:rPr>
        <w:t>the problem identified</w:t>
      </w:r>
      <w:r w:rsidR="00BE1BC2" w:rsidRPr="00A96FEE">
        <w:rPr>
          <w:b/>
          <w:szCs w:val="20"/>
        </w:rPr>
        <w:t xml:space="preserve"> and the changes in </w:t>
      </w:r>
      <w:r w:rsidR="00BE1BC2" w:rsidRPr="00BE1BC2">
        <w:rPr>
          <w:b/>
          <w:szCs w:val="20"/>
        </w:rPr>
        <w:t>R2-2103860</w:t>
      </w:r>
      <w:r w:rsidR="00BE1BC2" w:rsidRPr="00A96FEE">
        <w:rPr>
          <w:b/>
          <w:szCs w:val="20"/>
        </w:rPr>
        <w:t>,</w:t>
      </w:r>
      <w:r w:rsidR="00BE1BC2" w:rsidRPr="002E1BD5">
        <w:t xml:space="preserve"> </w:t>
      </w:r>
      <w:r w:rsidR="00BE1BC2" w:rsidRPr="00BE1BC2">
        <w:rPr>
          <w:b/>
          <w:szCs w:val="20"/>
        </w:rPr>
        <w:t>R2-2103861</w:t>
      </w:r>
      <w:r w:rsidR="00BE1BC2"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change is NBC + RAN4 checking is required</w:t>
            </w:r>
          </w:p>
        </w:tc>
        <w:tc>
          <w:tcPr>
            <w:tcW w:w="6283" w:type="dxa"/>
          </w:tcPr>
          <w:p w14:paraId="077DCAC5" w14:textId="2F0267D3" w:rsidR="00BE1BC2" w:rsidRPr="0073365D" w:rsidRDefault="0073365D" w:rsidP="0073365D">
            <w:pPr>
              <w:pStyle w:val="ListParagraph"/>
              <w:numPr>
                <w:ilvl w:val="1"/>
                <w:numId w:val="36"/>
              </w:numPr>
              <w:rPr>
                <w:rFonts w:ascii="Arial" w:hAnsi="Arial" w:cs="Arial"/>
              </w:rPr>
            </w:pPr>
            <w:r>
              <w:rPr>
                <w:rFonts w:ascii="Arial" w:hAnsi="Arial" w:cs="Arial"/>
                <w:lang w:val="fi-FI"/>
              </w:rPr>
              <w:t>The proposal is NBC and will require checking with RAN4</w:t>
            </w:r>
          </w:p>
          <w:p w14:paraId="0C8603D0" w14:textId="10BB2200" w:rsidR="0073365D" w:rsidRPr="0073365D" w:rsidRDefault="0073365D" w:rsidP="0073365D">
            <w:pPr>
              <w:pStyle w:val="ListParagraph"/>
              <w:numPr>
                <w:ilvl w:val="1"/>
                <w:numId w:val="36"/>
              </w:numPr>
              <w:rPr>
                <w:rFonts w:ascii="Arial" w:hAnsi="Arial" w:cs="Arial"/>
              </w:rPr>
            </w:pPr>
            <w:r>
              <w:rPr>
                <w:rFonts w:ascii="Arial" w:hAnsi="Arial" w:cs="Arial"/>
                <w:lang w:val="fi-FI"/>
              </w:rPr>
              <w:lastRenderedPageBreak/>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3313AE2E"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30F5517" w14:textId="440862C5"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B46065C" w14:textId="0114A86D" w:rsidR="00BE1BC2" w:rsidRDefault="00F85151" w:rsidP="00D804A5">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7E3FF2E6" w14:textId="1AA1C66D" w:rsidR="00F85151" w:rsidRPr="00F85151" w:rsidRDefault="00F85151" w:rsidP="00D804A5">
            <w:pPr>
              <w:rPr>
                <w:rFonts w:ascii="Arial" w:eastAsia="Malgun Gothic" w:hAnsi="Arial" w:cs="Arial"/>
              </w:rPr>
            </w:pPr>
          </w:p>
        </w:tc>
      </w:tr>
      <w:tr w:rsidR="00BE1BC2" w14:paraId="2942176D" w14:textId="77777777" w:rsidTr="00D804A5">
        <w:tc>
          <w:tcPr>
            <w:tcW w:w="1964" w:type="dxa"/>
            <w:vAlign w:val="center"/>
          </w:tcPr>
          <w:p w14:paraId="67E63B46" w14:textId="7AE973AF" w:rsidR="00BE1BC2" w:rsidRPr="0001732F" w:rsidRDefault="00B7178C"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067CC812" w14:textId="6079C40D" w:rsidR="00BE1BC2" w:rsidRPr="0001732F" w:rsidRDefault="00B7178C" w:rsidP="00D804A5">
            <w:pPr>
              <w:jc w:val="center"/>
              <w:rPr>
                <w:rFonts w:ascii="Arial" w:hAnsi="Arial" w:cs="Arial"/>
                <w:sz w:val="20"/>
                <w:szCs w:val="20"/>
              </w:rPr>
            </w:pPr>
            <w:r>
              <w:rPr>
                <w:rFonts w:ascii="Arial" w:hAnsi="Arial" w:cs="Arial"/>
                <w:sz w:val="20"/>
                <w:szCs w:val="20"/>
              </w:rPr>
              <w:t>Yes</w:t>
            </w:r>
          </w:p>
        </w:tc>
        <w:tc>
          <w:tcPr>
            <w:tcW w:w="6283" w:type="dxa"/>
          </w:tcPr>
          <w:p w14:paraId="7C1413A2" w14:textId="1256447E" w:rsidR="00BE1BC2" w:rsidRPr="0001732F" w:rsidRDefault="00B7178C" w:rsidP="00D804A5">
            <w:pPr>
              <w:rPr>
                <w:rFonts w:ascii="Arial" w:hAnsi="Arial" w:cs="Arial"/>
              </w:rPr>
            </w:pPr>
            <w:r>
              <w:rPr>
                <w:rFonts w:ascii="Arial" w:hAnsi="Arial" w:cs="Arial"/>
                <w:sz w:val="20"/>
                <w:szCs w:val="20"/>
              </w:rPr>
              <w:t xml:space="preserve"> Proponent of the CR</w:t>
            </w:r>
          </w:p>
        </w:tc>
      </w:tr>
      <w:tr w:rsidR="00BE1BC2" w14:paraId="3A31C8E5" w14:textId="77777777" w:rsidTr="00D804A5">
        <w:tc>
          <w:tcPr>
            <w:tcW w:w="1964" w:type="dxa"/>
            <w:vAlign w:val="center"/>
          </w:tcPr>
          <w:p w14:paraId="678987E3" w14:textId="2C393B40" w:rsidR="00BE1BC2" w:rsidRDefault="00CE3793" w:rsidP="00D804A5">
            <w:pPr>
              <w:jc w:val="center"/>
              <w:rPr>
                <w:rFonts w:ascii="Arial" w:hAnsi="Arial" w:cs="Arial"/>
                <w:sz w:val="20"/>
                <w:szCs w:val="20"/>
              </w:rPr>
            </w:pPr>
            <w:r>
              <w:rPr>
                <w:rFonts w:ascii="Arial" w:hAnsi="Arial" w:cs="Arial"/>
                <w:sz w:val="20"/>
                <w:szCs w:val="20"/>
              </w:rPr>
              <w:t>QCOM</w:t>
            </w:r>
          </w:p>
        </w:tc>
        <w:tc>
          <w:tcPr>
            <w:tcW w:w="1269" w:type="dxa"/>
            <w:vAlign w:val="center"/>
          </w:tcPr>
          <w:p w14:paraId="222F00C2" w14:textId="2DBAEAD9" w:rsidR="00BE1BC2" w:rsidRDefault="00CE3793" w:rsidP="00D804A5">
            <w:pPr>
              <w:jc w:val="center"/>
              <w:rPr>
                <w:rFonts w:ascii="Arial" w:hAnsi="Arial" w:cs="Arial"/>
                <w:sz w:val="20"/>
                <w:szCs w:val="20"/>
              </w:rPr>
            </w:pPr>
            <w:r>
              <w:rPr>
                <w:rFonts w:ascii="Arial" w:hAnsi="Arial" w:cs="Arial"/>
                <w:sz w:val="20"/>
                <w:szCs w:val="20"/>
              </w:rPr>
              <w:t>Yes</w:t>
            </w:r>
          </w:p>
        </w:tc>
        <w:tc>
          <w:tcPr>
            <w:tcW w:w="6283" w:type="dxa"/>
          </w:tcPr>
          <w:p w14:paraId="003CDE88" w14:textId="652BA0AB" w:rsidR="00BE1BC2" w:rsidRPr="0001732F" w:rsidRDefault="00662505" w:rsidP="00D804A5">
            <w:pPr>
              <w:rPr>
                <w:rFonts w:ascii="Arial" w:hAnsi="Arial" w:cs="Arial"/>
              </w:rPr>
            </w:pPr>
            <w:r>
              <w:rPr>
                <w:rFonts w:ascii="Arial" w:hAnsi="Arial" w:cs="Arial"/>
              </w:rPr>
              <w:t>Change seems acceptable.</w:t>
            </w: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6" w:name="_In-sequence_SDU_delivery"/>
      <w:bookmarkEnd w:id="6"/>
      <w:r w:rsidRPr="00CE0424">
        <w:t>References</w:t>
      </w:r>
    </w:p>
    <w:p w14:paraId="1E3D441E" w14:textId="1550E20B" w:rsidR="00963BB4" w:rsidRPr="00963BB4" w:rsidRDefault="00963BB4" w:rsidP="00963BB4">
      <w:pPr>
        <w:spacing w:before="60"/>
        <w:ind w:left="1259" w:hanging="1259"/>
        <w:rPr>
          <w:rFonts w:ascii="Arial" w:eastAsia="MS Mincho" w:hAnsi="Arial" w:cs="Times New Roman"/>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29EAD" w14:textId="77777777" w:rsidR="00B104DF" w:rsidRDefault="00B104DF">
      <w:r>
        <w:separator/>
      </w:r>
    </w:p>
  </w:endnote>
  <w:endnote w:type="continuationSeparator" w:id="0">
    <w:p w14:paraId="439E1E17" w14:textId="77777777" w:rsidR="00B104DF" w:rsidRDefault="00B1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228F210F"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60D6">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60D6">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36110" w14:textId="77777777" w:rsidR="00B104DF" w:rsidRDefault="00B104DF">
      <w:r>
        <w:separator/>
      </w:r>
    </w:p>
  </w:footnote>
  <w:footnote w:type="continuationSeparator" w:id="0">
    <w:p w14:paraId="6F7ECE71" w14:textId="77777777" w:rsidR="00B104DF" w:rsidRDefault="00B1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5E517D" w:rsidRDefault="005E5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3EE2"/>
    <w:rsid w:val="009F4029"/>
    <w:rsid w:val="00A031D8"/>
    <w:rsid w:val="00A042E1"/>
    <w:rsid w:val="00A048A8"/>
    <w:rsid w:val="00A04F49"/>
    <w:rsid w:val="00A05B68"/>
    <w:rsid w:val="00A07926"/>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053"/>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59B3"/>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67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C76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767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character" w:styleId="UnresolvedMention">
    <w:name w:val="Unresolved Mention"/>
    <w:basedOn w:val="DefaultParagraphFont"/>
    <w:uiPriority w:val="99"/>
    <w:semiHidden/>
    <w:unhideWhenUsed/>
    <w:rsid w:val="00F2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536.zip" TargetMode="External"/><Relationship Id="rId18" Type="http://schemas.openxmlformats.org/officeDocument/2006/relationships/hyperlink" Target="file:///D:\Documents\3GPP\tsg_ran\WG2\TSGR2_113bis-e\Docs\R2-2103660.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3bis-e\Docs\R2-2103752.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5.zip" TargetMode="External"/><Relationship Id="rId17" Type="http://schemas.openxmlformats.org/officeDocument/2006/relationships/hyperlink" Target="file:///D:\Documents\3GPP\tsg_ran\WG2\TSGR2_113bis-e\Docs\R2-2103659.zip" TargetMode="External"/><Relationship Id="rId25" Type="http://schemas.openxmlformats.org/officeDocument/2006/relationships/hyperlink" Target="file:///D:\Documents\3GPP\tsg_ran\WG2\TSGR2_113bis-e\Docs\R2-2103861.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715.zip" TargetMode="External"/><Relationship Id="rId20" Type="http://schemas.openxmlformats.org/officeDocument/2006/relationships/hyperlink" Target="file:///D:\Documents\3GPP\tsg_ran\WG2\TSGR2_113bis-e\Docs\R2-210426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3bis-e\Docs\R2-2103860.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255.zip" TargetMode="External"/><Relationship Id="rId23" Type="http://schemas.openxmlformats.org/officeDocument/2006/relationships/hyperlink" Target="file:///D:\Documents\3GPP\tsg_ran\WG2\TSGR2_113bis-e\Docs\R2-2103754.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3bis-e\Docs\R2-21042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4.zip" TargetMode="External"/><Relationship Id="rId22" Type="http://schemas.openxmlformats.org/officeDocument/2006/relationships/hyperlink" Target="file:///D:\Documents\3GPP\tsg_ran\WG2\TSGR2_113bis-e\Docs\R2-2103753.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7EEF84-96D0-444E-9AF3-3644ED02A0F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2832</Words>
  <Characters>17282</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20074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[Mouaffac]</cp:lastModifiedBy>
  <cp:revision>24</cp:revision>
  <cp:lastPrinted>2008-01-31T07:09:00Z</cp:lastPrinted>
  <dcterms:created xsi:type="dcterms:W3CDTF">2021-04-12T20:15:00Z</dcterms:created>
  <dcterms:modified xsi:type="dcterms:W3CDTF">2021-04-13T00:58:00Z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ies>
</file>