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2AC761A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w:t>
      </w:r>
      <w:proofErr w:type="gramStart"/>
      <w:r w:rsidR="00D95313" w:rsidRPr="00D95313">
        <w:rPr>
          <w:rFonts w:cs="Arial"/>
        </w:rPr>
        <w:t>][</w:t>
      </w:r>
      <w:proofErr w:type="gramEnd"/>
      <w:r w:rsidR="00D95313" w:rsidRPr="00D95313">
        <w:rPr>
          <w:rFonts w:cs="Arial"/>
        </w:rPr>
        <w:t>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a8"/>
      </w:pPr>
    </w:p>
    <w:p w14:paraId="625FAA6E" w14:textId="0228394D" w:rsidR="00016CFB" w:rsidRDefault="00016CFB" w:rsidP="00CE0424">
      <w:pPr>
        <w:pStyle w:val="a8"/>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맑은 고딕" w:hAnsi="Arial" w:cs="Arial"/>
                <w:lang w:val="en-GB"/>
              </w:rPr>
            </w:pPr>
            <w:r>
              <w:rPr>
                <w:rFonts w:ascii="Arial" w:eastAsia="맑은 고딕" w:hAnsi="Arial" w:cs="Arial" w:hint="eastAsia"/>
                <w:lang w:val="en-GB"/>
              </w:rPr>
              <w:t>S</w:t>
            </w:r>
            <w:r>
              <w:rPr>
                <w:rFonts w:ascii="Arial" w:eastAsia="맑은 고딕"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맑은 고딕" w:hAnsi="Arial" w:cs="Arial"/>
                <w:lang w:val="en-GB"/>
              </w:rPr>
            </w:pPr>
            <w:r>
              <w:rPr>
                <w:rFonts w:ascii="Arial" w:eastAsia="맑은 고딕" w:hAnsi="Arial" w:cs="Arial" w:hint="eastAsia"/>
                <w:lang w:val="en-GB"/>
              </w:rPr>
              <w:t>s</w:t>
            </w:r>
            <w:r>
              <w:rPr>
                <w:rFonts w:ascii="Arial" w:eastAsia="맑은 고딕" w:hAnsi="Arial" w:cs="Arial"/>
                <w:lang w:val="en-GB"/>
              </w:rPr>
              <w:t>y0123.jung@samsung.com</w:t>
            </w:r>
          </w:p>
        </w:tc>
      </w:tr>
      <w:tr w:rsidR="002768D3" w14:paraId="3F32057D" w14:textId="77777777" w:rsidTr="002768D3">
        <w:tc>
          <w:tcPr>
            <w:tcW w:w="3073" w:type="dxa"/>
            <w:vAlign w:val="bottom"/>
          </w:tcPr>
          <w:p w14:paraId="4FED07AF" w14:textId="7AB70512"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534CAA67" w14:textId="1E27DF87" w:rsidR="002768D3" w:rsidRPr="00A042E1" w:rsidRDefault="002768D3" w:rsidP="002768D3">
            <w:pPr>
              <w:snapToGrid w:val="0"/>
              <w:spacing w:before="120" w:after="120"/>
              <w:rPr>
                <w:rFonts w:ascii="Arial" w:hAnsi="Arial" w:cs="Arial"/>
                <w:lang w:val="en-GB" w:eastAsia="ja-JP"/>
              </w:rPr>
            </w:pP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8"/>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21"/>
      </w:pPr>
      <w:r w:rsidRPr="00260650">
        <w:t>L2 Parameters</w:t>
      </w:r>
    </w:p>
    <w:p w14:paraId="4FC4DD7E" w14:textId="77777777" w:rsidR="00016CFB" w:rsidRPr="00260650" w:rsidRDefault="006D6A37" w:rsidP="00016CFB">
      <w:pPr>
        <w:pStyle w:val="Doc-title"/>
      </w:pPr>
      <w:hyperlink r:id="rId11" w:tooltip="D:Documents3GPPtsg_ranWG2TSGR2_113bis-eDocsR2-2103535.zip" w:history="1">
        <w:r w:rsidR="00016CFB" w:rsidRPr="00260650">
          <w:rPr>
            <w:rStyle w:val="af"/>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6D6A37" w:rsidP="00016CFB">
      <w:pPr>
        <w:pStyle w:val="Doc-title"/>
      </w:pPr>
      <w:hyperlink r:id="rId12" w:tooltip="D:Documents3GPPtsg_ranWG2TSGR2_113bis-eDocsR2-2103536.zip" w:history="1">
        <w:r w:rsidR="00016CFB" w:rsidRPr="00260650">
          <w:rPr>
            <w:rStyle w:val="af"/>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a8"/>
              <w:spacing w:before="120"/>
              <w:rPr>
                <w:sz w:val="20"/>
                <w:szCs w:val="20"/>
              </w:rPr>
            </w:pPr>
            <w:r>
              <w:rPr>
                <w:rFonts w:cs="Arial"/>
                <w:noProof/>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a8"/>
        <w:spacing w:before="120"/>
        <w:rPr>
          <w:szCs w:val="20"/>
        </w:rPr>
      </w:pPr>
    </w:p>
    <w:p w14:paraId="1A64F0ED" w14:textId="527BD330" w:rsidR="005C6D5C" w:rsidRPr="00A96FEE" w:rsidRDefault="00A96FEE" w:rsidP="00773EF0">
      <w:pPr>
        <w:pStyle w:val="a8"/>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 xml:space="preserve">According to MAC, the value from </w:t>
            </w:r>
            <w:proofErr w:type="spellStart"/>
            <w:r w:rsidRPr="00147E4F">
              <w:rPr>
                <w:rFonts w:ascii="Arial" w:hAnsi="Arial" w:cs="Arial"/>
                <w:sz w:val="20"/>
                <w:szCs w:val="20"/>
              </w:rPr>
              <w:t>Scell</w:t>
            </w:r>
            <w:proofErr w:type="spellEnd"/>
            <w:r w:rsidRPr="00147E4F">
              <w:rPr>
                <w:rFonts w:ascii="Arial" w:hAnsi="Arial" w:cs="Arial"/>
                <w:sz w:val="20"/>
                <w:szCs w:val="20"/>
              </w:rPr>
              <w:t xml:space="preserve">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55C69730" w14:textId="01C4CD3B" w:rsidR="00773EF0" w:rsidRPr="00F85151" w:rsidRDefault="00F85151" w:rsidP="0001732F">
            <w:pPr>
              <w:rPr>
                <w:rFonts w:ascii="Arial" w:eastAsia="맑은 고딕" w:hAnsi="Arial" w:cs="Arial"/>
              </w:rPr>
            </w:pPr>
            <w:r w:rsidRPr="00F85151">
              <w:rPr>
                <w:rFonts w:ascii="Arial" w:eastAsia="맑은 고딕" w:hAnsi="Arial" w:cs="Arial"/>
                <w:sz w:val="20"/>
              </w:rPr>
              <w:t xml:space="preserve">Same view with Nokia i.e. how to use </w:t>
            </w:r>
            <w:proofErr w:type="spellStart"/>
            <w:r w:rsidRPr="00F85151">
              <w:rPr>
                <w:rFonts w:ascii="Arial" w:eastAsia="맑은 고딕" w:hAnsi="Arial" w:cs="Arial"/>
                <w:sz w:val="20"/>
              </w:rPr>
              <w:t>ra-ContentionResolutionTimer</w:t>
            </w:r>
            <w:proofErr w:type="spellEnd"/>
            <w:r w:rsidRPr="00F85151">
              <w:rPr>
                <w:rFonts w:ascii="Arial" w:eastAsia="맑은 고딕" w:hAnsi="Arial" w:cs="Arial"/>
                <w:sz w:val="20"/>
              </w:rPr>
              <w:t xml:space="preserve"> is clea</w:t>
            </w:r>
            <w:r w:rsidR="00BD42C7">
              <w:rPr>
                <w:rFonts w:ascii="Arial" w:eastAsia="맑은 고딕" w:hAnsi="Arial" w:cs="Arial"/>
                <w:sz w:val="20"/>
              </w:rPr>
              <w:t>r</w:t>
            </w:r>
            <w:r w:rsidRPr="00F85151">
              <w:rPr>
                <w:rFonts w:ascii="Arial" w:eastAsia="맑은 고딕" w:hAnsi="Arial" w:cs="Arial"/>
                <w:sz w:val="20"/>
              </w:rPr>
              <w:t xml:space="preserve">ly specified in MAC specification so nothing seems broken. In addition, the network may configure the same value on it on </w:t>
            </w:r>
            <w:proofErr w:type="spellStart"/>
            <w:r w:rsidRPr="00F85151">
              <w:rPr>
                <w:rFonts w:ascii="Arial" w:eastAsia="맑은 고딕" w:hAnsi="Arial" w:cs="Arial"/>
                <w:sz w:val="20"/>
              </w:rPr>
              <w:t>SpCell</w:t>
            </w:r>
            <w:proofErr w:type="spellEnd"/>
            <w:r w:rsidRPr="00F85151">
              <w:rPr>
                <w:rFonts w:ascii="Arial" w:eastAsia="맑은 고딕" w:hAnsi="Arial" w:cs="Arial"/>
                <w:sz w:val="20"/>
              </w:rPr>
              <w:t xml:space="preserve"> and </w:t>
            </w:r>
            <w:proofErr w:type="spellStart"/>
            <w:r w:rsidRPr="00F85151">
              <w:rPr>
                <w:rFonts w:ascii="Arial" w:eastAsia="맑은 고딕" w:hAnsi="Arial" w:cs="Arial"/>
                <w:sz w:val="20"/>
              </w:rPr>
              <w:t>SCell</w:t>
            </w:r>
            <w:proofErr w:type="spellEnd"/>
            <w:r w:rsidRPr="00F85151">
              <w:rPr>
                <w:rFonts w:ascii="Arial" w:eastAsia="맑은 고딕" w:hAnsi="Arial" w:cs="Arial"/>
                <w:sz w:val="20"/>
              </w:rPr>
              <w:t xml:space="preserve">. </w:t>
            </w: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a8"/>
      </w:pPr>
    </w:p>
    <w:p w14:paraId="2EF68C2B" w14:textId="77777777" w:rsidR="00501BA5" w:rsidRPr="00260650" w:rsidRDefault="00501BA5" w:rsidP="00C04B89">
      <w:pPr>
        <w:pStyle w:val="21"/>
      </w:pPr>
      <w:r w:rsidRPr="00260650">
        <w:lastRenderedPageBreak/>
        <w:t>Timer</w:t>
      </w:r>
    </w:p>
    <w:p w14:paraId="436C0B70" w14:textId="77777777" w:rsidR="00501BA5" w:rsidRPr="00260650" w:rsidRDefault="006D6A37" w:rsidP="00501BA5">
      <w:pPr>
        <w:pStyle w:val="Doc-title"/>
      </w:pPr>
      <w:hyperlink r:id="rId13" w:tooltip="D:Documents3GPPtsg_ranWG2TSGR2_113bis-eDocsR2-2104254.zip" w:history="1">
        <w:r w:rsidR="00501BA5" w:rsidRPr="00260650">
          <w:rPr>
            <w:rStyle w:val="af"/>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6D6A37" w:rsidP="00501BA5">
      <w:pPr>
        <w:pStyle w:val="Doc-title"/>
      </w:pPr>
      <w:hyperlink r:id="rId14" w:tooltip="D:Documents3GPPtsg_ranWG2TSGR2_113bis-eDocsR2-2104255.zip" w:history="1">
        <w:r w:rsidR="00501BA5" w:rsidRPr="00260650">
          <w:rPr>
            <w:rStyle w:val="af"/>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a8"/>
              <w:spacing w:before="120"/>
              <w:rPr>
                <w:rFonts w:cs="Arial"/>
                <w:noProof/>
              </w:rPr>
            </w:pPr>
            <w:r w:rsidRPr="00501BA5">
              <w:rPr>
                <w:rFonts w:cs="Arial"/>
                <w:noProof/>
              </w:rPr>
              <w:t xml:space="preserve">After successful completion of the mobility from NR, the UE stops all timers. This means the timer T325 is stopped. </w:t>
            </w:r>
          </w:p>
          <w:p w14:paraId="2431C4B2" w14:textId="28EDD9AB" w:rsidR="00501BA5" w:rsidRPr="00501BA5" w:rsidRDefault="00501BA5" w:rsidP="00501BA5">
            <w:pPr>
              <w:pStyle w:val="a8"/>
              <w:spacing w:before="120"/>
              <w:rPr>
                <w:sz w:val="20"/>
                <w:szCs w:val="20"/>
                <w:lang w:val="de-DE"/>
              </w:rPr>
            </w:pPr>
            <w:r w:rsidRPr="00501BA5">
              <w:rPr>
                <w:rFonts w:cs="Arial"/>
                <w:noProof/>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a8"/>
        <w:spacing w:before="120"/>
        <w:rPr>
          <w:szCs w:val="20"/>
        </w:rPr>
      </w:pPr>
    </w:p>
    <w:p w14:paraId="2293B10C" w14:textId="7EFEF7D5" w:rsidR="00501BA5" w:rsidRPr="00A96FEE" w:rsidRDefault="00501BA5" w:rsidP="00501BA5">
      <w:pPr>
        <w:pStyle w:val="a8"/>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a8"/>
              <w:jc w:val="center"/>
              <w:rPr>
                <w:sz w:val="20"/>
                <w:szCs w:val="20"/>
              </w:rPr>
            </w:pPr>
            <w:r>
              <w:rPr>
                <w:sz w:val="20"/>
                <w:szCs w:val="20"/>
              </w:rPr>
              <w:t>Agree?</w:t>
            </w:r>
          </w:p>
          <w:p w14:paraId="15C92951" w14:textId="77777777" w:rsidR="00501BA5" w:rsidRPr="006934EF" w:rsidRDefault="00501BA5" w:rsidP="005E517D">
            <w:pPr>
              <w:pStyle w:val="a8"/>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a8"/>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No</w:t>
            </w:r>
          </w:p>
        </w:tc>
        <w:tc>
          <w:tcPr>
            <w:tcW w:w="5665" w:type="dxa"/>
          </w:tcPr>
          <w:p w14:paraId="76A6CDB1" w14:textId="0B1CAE05" w:rsidR="00501BA5" w:rsidRPr="00F85151" w:rsidRDefault="00F85151" w:rsidP="005E517D">
            <w:pPr>
              <w:rPr>
                <w:rFonts w:ascii="Arial" w:eastAsia="맑은 고딕" w:hAnsi="Arial" w:cs="Arial"/>
              </w:rPr>
            </w:pPr>
            <w:r>
              <w:rPr>
                <w:rFonts w:ascii="Arial" w:eastAsia="맑은 고딕" w:hAnsi="Arial" w:cs="Arial" w:hint="eastAsia"/>
              </w:rPr>
              <w:t>Nothing is bro</w:t>
            </w:r>
            <w:r>
              <w:rPr>
                <w:rFonts w:ascii="Arial" w:eastAsia="맑은 고딕" w:hAnsi="Arial" w:cs="Arial"/>
              </w:rPr>
              <w:t xml:space="preserve">ken i.e. </w:t>
            </w:r>
            <w:proofErr w:type="spellStart"/>
            <w:r>
              <w:rPr>
                <w:rFonts w:ascii="Arial" w:eastAsia="맑은 고딕" w:hAnsi="Arial" w:cs="Arial"/>
              </w:rPr>
              <w:t>deprioritization</w:t>
            </w:r>
            <w:proofErr w:type="spellEnd"/>
            <w:r>
              <w:rPr>
                <w:rFonts w:ascii="Arial" w:eastAsia="맑은 고딕" w:hAnsi="Arial" w:cs="Arial"/>
              </w:rPr>
              <w:t xml:space="preserve"> will be ONLY applied while T325 is running. Also, it has been from LTE so we can live w/o this change. </w:t>
            </w:r>
          </w:p>
        </w:tc>
      </w:tr>
      <w:tr w:rsidR="00501BA5" w14:paraId="4BDE910C" w14:textId="77777777" w:rsidTr="00D23DA2">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887" w:type="dxa"/>
            <w:vAlign w:val="center"/>
          </w:tcPr>
          <w:p w14:paraId="6F7ECB7E" w14:textId="77777777"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a8"/>
      </w:pPr>
    </w:p>
    <w:p w14:paraId="0ECD0737" w14:textId="02AAC70F" w:rsidR="00501BA5" w:rsidRPr="00260650" w:rsidRDefault="00501BA5" w:rsidP="00C04B89">
      <w:pPr>
        <w:pStyle w:val="21"/>
      </w:pPr>
      <w:r w:rsidRPr="00260650">
        <w:t>RRC Resume</w:t>
      </w:r>
      <w:r>
        <w:t xml:space="preserve"> (</w:t>
      </w:r>
      <w:r>
        <w:rPr>
          <w:noProof/>
        </w:rPr>
        <w:t>initialization upon reception of RAN paging and T380 Expiry</w:t>
      </w:r>
      <w:r>
        <w:t>)</w:t>
      </w:r>
    </w:p>
    <w:p w14:paraId="6A9A74F6" w14:textId="77777777" w:rsidR="00501BA5" w:rsidRPr="00260650" w:rsidRDefault="006D6A37" w:rsidP="00501BA5">
      <w:pPr>
        <w:pStyle w:val="Doc-title"/>
      </w:pPr>
      <w:hyperlink r:id="rId15" w:tooltip="D:Documents3GPPtsg_ranWG2TSGR2_113bis-eDocsR2-2102715.zip" w:history="1">
        <w:r w:rsidR="00501BA5" w:rsidRPr="00260650">
          <w:rPr>
            <w:rStyle w:val="af"/>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a8"/>
      </w:pPr>
    </w:p>
    <w:p w14:paraId="72CDB376"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af7"/>
              <w:numPr>
                <w:ilvl w:val="0"/>
                <w:numId w:val="33"/>
              </w:numPr>
              <w:rPr>
                <w:rFonts w:ascii="Arial" w:hAnsi="Arial" w:cs="Arial"/>
                <w:lang w:val="en-US"/>
              </w:rPr>
            </w:pPr>
            <w:r>
              <w:rPr>
                <w:rFonts w:ascii="Arial" w:hAnsi="Arial" w:cs="Arial"/>
              </w:rPr>
              <w:t xml:space="preserve">UE is in RRC Connected. UE receives </w:t>
            </w:r>
            <w:proofErr w:type="spellStart"/>
            <w:r>
              <w:rPr>
                <w:rFonts w:ascii="Arial" w:hAnsi="Arial" w:cs="Arial"/>
              </w:rPr>
              <w:t>RRCRelease</w:t>
            </w:r>
            <w:proofErr w:type="spellEnd"/>
            <w:r>
              <w:rPr>
                <w:rFonts w:ascii="Arial" w:hAnsi="Arial" w:cs="Arial"/>
              </w:rPr>
              <w:t xml:space="preserve"> with suspend </w:t>
            </w:r>
            <w:proofErr w:type="spellStart"/>
            <w:r>
              <w:rPr>
                <w:rFonts w:ascii="Arial" w:hAnsi="Arial" w:cs="Arial"/>
              </w:rPr>
              <w:t>config</w:t>
            </w:r>
            <w:proofErr w:type="spellEnd"/>
          </w:p>
          <w:p w14:paraId="7D0B6AA9" w14:textId="77777777" w:rsidR="007E5A6B" w:rsidRDefault="007E5A6B" w:rsidP="007E5A6B">
            <w:pPr>
              <w:pStyle w:val="af7"/>
              <w:numPr>
                <w:ilvl w:val="1"/>
                <w:numId w:val="34"/>
              </w:numPr>
              <w:rPr>
                <w:rFonts w:ascii="Arial" w:hAnsi="Arial" w:cs="Arial"/>
              </w:rPr>
            </w:pPr>
            <w:r>
              <w:rPr>
                <w:rFonts w:ascii="Arial" w:hAnsi="Arial" w:cs="Arial"/>
              </w:rPr>
              <w:lastRenderedPageBreak/>
              <w:t>UE enters RRC_INACTIVE</w:t>
            </w:r>
          </w:p>
          <w:p w14:paraId="3A07DD8A" w14:textId="77777777" w:rsidR="007E5A6B" w:rsidRDefault="007E5A6B" w:rsidP="007E5A6B">
            <w:pPr>
              <w:pStyle w:val="af7"/>
              <w:numPr>
                <w:ilvl w:val="1"/>
                <w:numId w:val="34"/>
              </w:numPr>
              <w:rPr>
                <w:rFonts w:ascii="Arial" w:hAnsi="Arial" w:cs="Arial"/>
              </w:rPr>
            </w:pPr>
            <w:r>
              <w:rPr>
                <w:rFonts w:ascii="Arial" w:hAnsi="Arial" w:cs="Arial"/>
              </w:rPr>
              <w:t>Reset MAC</w:t>
            </w:r>
          </w:p>
          <w:p w14:paraId="5ACAD29E" w14:textId="77777777" w:rsidR="007E5A6B" w:rsidRDefault="007E5A6B" w:rsidP="007E5A6B">
            <w:pPr>
              <w:pStyle w:val="af7"/>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af7"/>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af7"/>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af7"/>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af7"/>
              <w:numPr>
                <w:ilvl w:val="1"/>
                <w:numId w:val="35"/>
              </w:numPr>
              <w:rPr>
                <w:rFonts w:ascii="Arial" w:hAnsi="Arial" w:cs="Arial"/>
              </w:rPr>
            </w:pPr>
            <w:r>
              <w:rPr>
                <w:rFonts w:ascii="Arial" w:hAnsi="Arial" w:cs="Arial"/>
              </w:rPr>
              <w:t xml:space="preserve">Apply the default SRB1 </w:t>
            </w:r>
            <w:proofErr w:type="spellStart"/>
            <w:r>
              <w:rPr>
                <w:rFonts w:ascii="Arial" w:hAnsi="Arial" w:cs="Arial"/>
              </w:rPr>
              <w:t>config</w:t>
            </w:r>
            <w:proofErr w:type="spellEnd"/>
          </w:p>
          <w:p w14:paraId="579E0777" w14:textId="77777777" w:rsidR="007E5A6B" w:rsidRDefault="007E5A6B" w:rsidP="007E5A6B">
            <w:pPr>
              <w:pStyle w:val="af7"/>
              <w:numPr>
                <w:ilvl w:val="1"/>
                <w:numId w:val="35"/>
              </w:numPr>
              <w:rPr>
                <w:rFonts w:ascii="Arial" w:hAnsi="Arial" w:cs="Arial"/>
              </w:rPr>
            </w:pPr>
            <w:r>
              <w:rPr>
                <w:rFonts w:ascii="Arial" w:hAnsi="Arial" w:cs="Arial"/>
              </w:rPr>
              <w:t xml:space="preserve">Apply the default MAC cell group </w:t>
            </w:r>
            <w:proofErr w:type="spellStart"/>
            <w:r>
              <w:rPr>
                <w:rFonts w:ascii="Arial" w:hAnsi="Arial" w:cs="Arial"/>
              </w:rPr>
              <w:t>config</w:t>
            </w:r>
            <w:proofErr w:type="spellEnd"/>
          </w:p>
          <w:p w14:paraId="649143F5" w14:textId="77777777" w:rsidR="007E5A6B" w:rsidRDefault="007E5A6B" w:rsidP="007E5A6B">
            <w:pPr>
              <w:pStyle w:val="af7"/>
              <w:numPr>
                <w:ilvl w:val="1"/>
                <w:numId w:val="35"/>
              </w:numPr>
              <w:rPr>
                <w:rFonts w:ascii="Arial" w:hAnsi="Arial" w:cs="Arial"/>
              </w:rPr>
            </w:pPr>
            <w:r>
              <w:rPr>
                <w:rFonts w:ascii="Arial" w:hAnsi="Arial" w:cs="Arial"/>
              </w:rPr>
              <w:t xml:space="preserve">Apply the CCCH </w:t>
            </w:r>
            <w:proofErr w:type="spellStart"/>
            <w:r>
              <w:rPr>
                <w:rFonts w:ascii="Arial" w:hAnsi="Arial" w:cs="Arial"/>
              </w:rPr>
              <w:t>config</w:t>
            </w:r>
            <w:proofErr w:type="spellEnd"/>
          </w:p>
          <w:p w14:paraId="33E90524" w14:textId="77777777" w:rsidR="007E5A6B" w:rsidRDefault="007E5A6B" w:rsidP="007E5A6B">
            <w:pPr>
              <w:pStyle w:val="af7"/>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af7"/>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af7"/>
              <w:numPr>
                <w:ilvl w:val="1"/>
                <w:numId w:val="35"/>
              </w:numPr>
              <w:rPr>
                <w:rFonts w:ascii="Arial" w:hAnsi="Arial" w:cs="Arial"/>
              </w:rPr>
            </w:pPr>
            <w:r>
              <w:rPr>
                <w:rFonts w:ascii="Arial" w:hAnsi="Arial" w:cs="Arial"/>
              </w:rPr>
              <w:t xml:space="preserve">Generate </w:t>
            </w:r>
            <w:proofErr w:type="spellStart"/>
            <w:r>
              <w:rPr>
                <w:rFonts w:ascii="Arial" w:hAnsi="Arial" w:cs="Arial"/>
              </w:rPr>
              <w:t>RRCResumeRequest</w:t>
            </w:r>
            <w:proofErr w:type="spellEnd"/>
            <w:r>
              <w:rPr>
                <w:rFonts w:ascii="Arial" w:hAnsi="Arial" w:cs="Arial"/>
              </w:rPr>
              <w:t>/RRCResumeRequest1 and submit it to lower layers for transmission</w:t>
            </w:r>
          </w:p>
          <w:p w14:paraId="0F71021B" w14:textId="77777777" w:rsidR="007E5A6B" w:rsidRDefault="007E5A6B" w:rsidP="007E5A6B">
            <w:pPr>
              <w:pStyle w:val="af7"/>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af7"/>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af7"/>
              <w:numPr>
                <w:ilvl w:val="1"/>
                <w:numId w:val="36"/>
              </w:numPr>
              <w:rPr>
                <w:rFonts w:ascii="Arial" w:hAnsi="Arial" w:cs="Arial"/>
              </w:rPr>
            </w:pPr>
            <w:r>
              <w:rPr>
                <w:rFonts w:ascii="Arial" w:hAnsi="Arial" w:cs="Arial"/>
              </w:rPr>
              <w:t xml:space="preserve">Apply the default SRB1 </w:t>
            </w:r>
            <w:proofErr w:type="spellStart"/>
            <w:r>
              <w:rPr>
                <w:rFonts w:ascii="Arial" w:hAnsi="Arial" w:cs="Arial"/>
              </w:rPr>
              <w:t>config</w:t>
            </w:r>
            <w:proofErr w:type="spellEnd"/>
          </w:p>
          <w:p w14:paraId="09DAA8D0" w14:textId="77777777" w:rsidR="007E5A6B" w:rsidRDefault="007E5A6B" w:rsidP="007E5A6B">
            <w:pPr>
              <w:pStyle w:val="af7"/>
              <w:numPr>
                <w:ilvl w:val="1"/>
                <w:numId w:val="36"/>
              </w:numPr>
              <w:rPr>
                <w:rFonts w:ascii="Arial" w:hAnsi="Arial" w:cs="Arial"/>
              </w:rPr>
            </w:pPr>
            <w:r>
              <w:rPr>
                <w:rFonts w:ascii="Arial" w:hAnsi="Arial" w:cs="Arial"/>
              </w:rPr>
              <w:t xml:space="preserve">Apply the default MAC cell group </w:t>
            </w:r>
            <w:proofErr w:type="spellStart"/>
            <w:r>
              <w:rPr>
                <w:rFonts w:ascii="Arial" w:hAnsi="Arial" w:cs="Arial"/>
              </w:rPr>
              <w:t>config</w:t>
            </w:r>
            <w:proofErr w:type="spellEnd"/>
          </w:p>
          <w:p w14:paraId="248AD701" w14:textId="77777777" w:rsidR="007E5A6B" w:rsidRDefault="007E5A6B" w:rsidP="007E5A6B">
            <w:pPr>
              <w:pStyle w:val="af7"/>
              <w:numPr>
                <w:ilvl w:val="1"/>
                <w:numId w:val="36"/>
              </w:numPr>
              <w:rPr>
                <w:rFonts w:ascii="Arial" w:hAnsi="Arial" w:cs="Arial"/>
              </w:rPr>
            </w:pPr>
            <w:r>
              <w:rPr>
                <w:rFonts w:ascii="Arial" w:hAnsi="Arial" w:cs="Arial"/>
              </w:rPr>
              <w:t xml:space="preserve">Apply the CCCH </w:t>
            </w:r>
            <w:proofErr w:type="spellStart"/>
            <w:r>
              <w:rPr>
                <w:rFonts w:ascii="Arial" w:hAnsi="Arial" w:cs="Arial"/>
              </w:rPr>
              <w:t>config</w:t>
            </w:r>
            <w:proofErr w:type="spellEnd"/>
          </w:p>
          <w:p w14:paraId="7D6717FA" w14:textId="77777777" w:rsidR="007E5A6B" w:rsidRDefault="007E5A6B" w:rsidP="007E5A6B">
            <w:pPr>
              <w:pStyle w:val="af7"/>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af7"/>
              <w:numPr>
                <w:ilvl w:val="1"/>
                <w:numId w:val="36"/>
              </w:numPr>
              <w:rPr>
                <w:rFonts w:ascii="Arial" w:hAnsi="Arial" w:cs="Arial"/>
              </w:rPr>
            </w:pPr>
            <w:r>
              <w:rPr>
                <w:rFonts w:ascii="Arial" w:hAnsi="Arial" w:cs="Arial"/>
              </w:rPr>
              <w:t>Resume SRB1</w:t>
            </w:r>
          </w:p>
          <w:p w14:paraId="34D6837B" w14:textId="77777777" w:rsidR="007E5A6B" w:rsidRDefault="007E5A6B" w:rsidP="007E5A6B">
            <w:pPr>
              <w:pStyle w:val="af7"/>
              <w:numPr>
                <w:ilvl w:val="1"/>
                <w:numId w:val="36"/>
              </w:numPr>
              <w:rPr>
                <w:rFonts w:ascii="Arial" w:hAnsi="Arial" w:cs="Arial"/>
              </w:rPr>
            </w:pPr>
            <w:r>
              <w:rPr>
                <w:rFonts w:ascii="Arial" w:hAnsi="Arial" w:cs="Arial"/>
              </w:rPr>
              <w:t xml:space="preserve">Generate </w:t>
            </w:r>
            <w:proofErr w:type="spellStart"/>
            <w:r>
              <w:rPr>
                <w:rFonts w:ascii="Arial" w:hAnsi="Arial" w:cs="Arial"/>
              </w:rPr>
              <w:t>RRCResumeRequest</w:t>
            </w:r>
            <w:proofErr w:type="spellEnd"/>
            <w:r>
              <w:rPr>
                <w:rFonts w:ascii="Arial" w:hAnsi="Arial" w:cs="Arial"/>
              </w:rPr>
              <w: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af7"/>
              <w:numPr>
                <w:ilvl w:val="1"/>
                <w:numId w:val="37"/>
              </w:numPr>
              <w:rPr>
                <w:rFonts w:ascii="Arial" w:hAnsi="Arial" w:cs="Arial"/>
              </w:rPr>
            </w:pPr>
            <w:r>
              <w:rPr>
                <w:rFonts w:ascii="Arial" w:hAnsi="Arial" w:cs="Arial"/>
              </w:rPr>
              <w:t>MAC reset</w:t>
            </w:r>
          </w:p>
          <w:p w14:paraId="2787D143" w14:textId="77777777" w:rsidR="007E5A6B" w:rsidRDefault="007E5A6B" w:rsidP="007E5A6B">
            <w:pPr>
              <w:pStyle w:val="af7"/>
              <w:numPr>
                <w:ilvl w:val="1"/>
                <w:numId w:val="37"/>
              </w:numPr>
              <w:rPr>
                <w:rFonts w:ascii="맑은 고딕" w:hAnsi="맑은 고딕" w:cs="굴림"/>
                <w:lang w:val="fr-FR"/>
              </w:rPr>
            </w:pPr>
            <w:r>
              <w:rPr>
                <w:rFonts w:ascii="Arial" w:hAnsi="Arial" w:cs="Arial"/>
              </w:rPr>
              <w:t>Release RLC entity for SRB 0 (</w:t>
            </w:r>
            <w:proofErr w:type="spellStart"/>
            <w:r>
              <w:rPr>
                <w:rFonts w:ascii="Arial" w:hAnsi="Arial" w:cs="Arial"/>
              </w:rPr>
              <w:t>inorder</w:t>
            </w:r>
            <w:proofErr w:type="spellEnd"/>
            <w:r>
              <w:rPr>
                <w:rFonts w:ascii="Arial" w:hAnsi="Arial" w:cs="Arial"/>
              </w:rPr>
              <w:t xml:space="preserve"> to remove old CCCH message from RLC buffer).</w:t>
            </w:r>
          </w:p>
          <w:p w14:paraId="2073D142" w14:textId="77777777" w:rsidR="007E5A6B" w:rsidRDefault="007E5A6B" w:rsidP="007E5A6B">
            <w:pPr>
              <w:pStyle w:val="af7"/>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37CB29E2" w14:textId="77777777" w:rsidR="007E5A6B" w:rsidRDefault="007E5A6B" w:rsidP="007E5A6B">
            <w:pPr>
              <w:pStyle w:val="af7"/>
              <w:numPr>
                <w:ilvl w:val="0"/>
                <w:numId w:val="38"/>
              </w:numPr>
              <w:rPr>
                <w:rFonts w:ascii="Arial" w:hAnsi="Arial" w:cs="Arial"/>
              </w:rPr>
            </w:pPr>
            <w:proofErr w:type="spellStart"/>
            <w:r>
              <w:rPr>
                <w:rFonts w:ascii="Arial" w:hAnsi="Arial" w:cs="Arial"/>
              </w:rPr>
              <w:t>gNB</w:t>
            </w:r>
            <w:proofErr w:type="spellEnd"/>
            <w:r>
              <w:rPr>
                <w:rFonts w:ascii="Arial" w:hAnsi="Arial" w:cs="Arial"/>
              </w:rPr>
              <w:t xml:space="preserve"> may discard both the messages leading to failure of connection resume.</w:t>
            </w:r>
          </w:p>
          <w:p w14:paraId="081291B5" w14:textId="77777777" w:rsidR="007E5A6B" w:rsidRDefault="007E5A6B" w:rsidP="007E5A6B">
            <w:pPr>
              <w:pStyle w:val="af7"/>
              <w:numPr>
                <w:ilvl w:val="0"/>
                <w:numId w:val="38"/>
              </w:numPr>
              <w:tabs>
                <w:tab w:val="num" w:pos="794"/>
              </w:tabs>
              <w:ind w:leftChars="400" w:left="1197" w:hanging="397"/>
              <w:rPr>
                <w:rFonts w:ascii="Arial" w:hAnsi="Arial" w:cs="Arial"/>
              </w:rPr>
            </w:pPr>
            <w:proofErr w:type="spellStart"/>
            <w:r>
              <w:rPr>
                <w:rFonts w:ascii="Arial" w:hAnsi="Arial" w:cs="Arial"/>
              </w:rPr>
              <w:lastRenderedPageBreak/>
              <w:t>gNB</w:t>
            </w:r>
            <w:proofErr w:type="spellEnd"/>
            <w:r>
              <w:rPr>
                <w:rFonts w:ascii="Arial" w:hAnsi="Arial" w:cs="Arial"/>
              </w:rPr>
              <w:t xml:space="preserve"> may respond to the first one while the UE is expecting response as per the latest connection resume request. Upon </w:t>
            </w:r>
            <w:proofErr w:type="spellStart"/>
            <w:r>
              <w:rPr>
                <w:rFonts w:ascii="Arial" w:hAnsi="Arial" w:cs="Arial"/>
              </w:rPr>
              <w:t>receving</w:t>
            </w:r>
            <w:proofErr w:type="spellEnd"/>
            <w:r>
              <w:rPr>
                <w:rFonts w:ascii="Arial" w:hAnsi="Arial" w:cs="Arial"/>
              </w:rPr>
              <w:t xml:space="preserve"> second resume request while expecting resume complete, </w:t>
            </w:r>
            <w:proofErr w:type="spellStart"/>
            <w:r>
              <w:rPr>
                <w:rFonts w:ascii="Arial" w:hAnsi="Arial" w:cs="Arial"/>
              </w:rPr>
              <w:t>gNB</w:t>
            </w:r>
            <w:proofErr w:type="spellEnd"/>
            <w:r>
              <w:rPr>
                <w:rFonts w:ascii="Arial" w:hAnsi="Arial" w:cs="Arial"/>
              </w:rPr>
              <w:t xml:space="preserve"> may discard the second resume request and terminate the resume procedure.</w:t>
            </w:r>
          </w:p>
          <w:p w14:paraId="0D53EAD8" w14:textId="16CEF4D6" w:rsidR="007E5A6B" w:rsidRPr="007E5A6B" w:rsidRDefault="007E5A6B" w:rsidP="005E517D">
            <w:pPr>
              <w:pStyle w:val="a8"/>
              <w:spacing w:before="120"/>
              <w:rPr>
                <w:sz w:val="20"/>
                <w:szCs w:val="20"/>
                <w:lang w:val="x-none"/>
              </w:rPr>
            </w:pPr>
          </w:p>
        </w:tc>
      </w:tr>
    </w:tbl>
    <w:p w14:paraId="2B959E45" w14:textId="77777777" w:rsidR="007E5A6B" w:rsidRPr="00A96FEE" w:rsidRDefault="007E5A6B" w:rsidP="007E5A6B">
      <w:pPr>
        <w:pStyle w:val="a8"/>
        <w:spacing w:before="120"/>
        <w:rPr>
          <w:szCs w:val="20"/>
        </w:rPr>
      </w:pPr>
    </w:p>
    <w:p w14:paraId="25E57F4E" w14:textId="08F7010C" w:rsidR="007E5A6B" w:rsidRPr="00A96FEE" w:rsidRDefault="00001012" w:rsidP="007E5A6B">
      <w:pPr>
        <w:pStyle w:val="a8"/>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8"/>
              <w:jc w:val="center"/>
              <w:rPr>
                <w:sz w:val="20"/>
                <w:szCs w:val="20"/>
              </w:rPr>
            </w:pPr>
            <w:r>
              <w:rPr>
                <w:sz w:val="20"/>
                <w:szCs w:val="20"/>
              </w:rPr>
              <w:t>Agree?</w:t>
            </w:r>
          </w:p>
          <w:p w14:paraId="23DFBE69"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8"/>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 xml:space="preserve">f resumption is ongoing and periodic RAN update expires why </w:t>
            </w:r>
            <w:proofErr w:type="gramStart"/>
            <w:r w:rsidRPr="00147E4F">
              <w:rPr>
                <w:rFonts w:ascii="Arial" w:hAnsi="Arial" w:cs="Arial"/>
              </w:rPr>
              <w:t>would UE</w:t>
            </w:r>
            <w:proofErr w:type="gramEnd"/>
            <w:r w:rsidRPr="00147E4F">
              <w:rPr>
                <w:rFonts w:ascii="Arial" w:hAnsi="Arial" w:cs="Arial"/>
              </w:rPr>
              <w:t xml:space="preserve"> start another 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r>
              <w:rPr>
                <w:rFonts w:ascii="Arial" w:eastAsia="맑은 고딕"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맑은 고딕" w:hAnsi="Arial" w:cs="Arial" w:hint="eastAsia"/>
              </w:rPr>
            </w:pPr>
            <w:r>
              <w:rPr>
                <w:rFonts w:ascii="Arial" w:eastAsia="맑은 고딕"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맑은 고딕" w:hAnsi="Arial" w:cs="Arial"/>
              </w:rPr>
              <w:t xml:space="preserve"> resumption is already ongoing i.e.</w:t>
            </w:r>
            <w:r>
              <w:rPr>
                <w:rFonts w:ascii="Arial" w:eastAsia="맑은 고딕" w:hAnsi="Arial" w:cs="Arial"/>
              </w:rPr>
              <w:t xml:space="preserve"> </w:t>
            </w:r>
            <w:r w:rsidR="00C260D6">
              <w:rPr>
                <w:rFonts w:ascii="Arial" w:eastAsia="맑은 고딕" w:hAnsi="Arial" w:cs="Arial"/>
              </w:rPr>
              <w:t>Note</w:t>
            </w:r>
            <w:r>
              <w:rPr>
                <w:rFonts w:ascii="Arial" w:eastAsia="맑은 고딕" w:hAnsi="Arial" w:cs="Arial"/>
              </w:rPr>
              <w:t xml:space="preserve">. However, if UE is allowed to initiate second resume connection, operation as specified by the proposed changes in the CR should be performed. </w:t>
            </w:r>
            <w:bookmarkStart w:id="1" w:name="_GoBack"/>
            <w:bookmarkEnd w:id="1"/>
            <w:r>
              <w:rPr>
                <w:rFonts w:ascii="Arial" w:eastAsia="맑은 고딕" w:hAnsi="Arial" w:cs="Arial"/>
              </w:rPr>
              <w:t xml:space="preserve"> </w:t>
            </w: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a8"/>
      </w:pPr>
    </w:p>
    <w:p w14:paraId="311FD3F6" w14:textId="77777777" w:rsidR="00501BA5" w:rsidRDefault="00501BA5" w:rsidP="006B4E9D">
      <w:pPr>
        <w:pStyle w:val="a8"/>
      </w:pPr>
    </w:p>
    <w:p w14:paraId="5668FE98" w14:textId="21B85C81" w:rsidR="00501BA5" w:rsidRPr="00260650" w:rsidRDefault="00501BA5" w:rsidP="00C04B89">
      <w:pPr>
        <w:pStyle w:val="21"/>
      </w:pPr>
      <w:r w:rsidRPr="00260650">
        <w:t>RRC Resume</w:t>
      </w:r>
      <w:r>
        <w:t xml:space="preserve"> (</w:t>
      </w:r>
      <w:r w:rsidR="007E5A6B">
        <w:rPr>
          <w:noProof/>
        </w:rPr>
        <w:t>Resume of measurements</w:t>
      </w:r>
      <w:r>
        <w:t>)</w:t>
      </w:r>
    </w:p>
    <w:p w14:paraId="2220767D" w14:textId="77777777" w:rsidR="00501BA5" w:rsidRPr="00260650" w:rsidRDefault="006D6A37" w:rsidP="00501BA5">
      <w:pPr>
        <w:pStyle w:val="Doc-title"/>
      </w:pPr>
      <w:hyperlink r:id="rId16" w:tooltip="D:Documents3GPPtsg_ranWG2TSGR2_113bis-eDocsR2-2103659.zip" w:history="1">
        <w:r w:rsidR="00501BA5" w:rsidRPr="00260650">
          <w:rPr>
            <w:rStyle w:val="af"/>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6D6A37" w:rsidP="00501BA5">
      <w:pPr>
        <w:pStyle w:val="Doc-title"/>
      </w:pPr>
      <w:hyperlink r:id="rId17" w:tooltip="D:Documents3GPPtsg_ranWG2TSGR2_113bis-eDocsR2-2103660.zip" w:history="1">
        <w:r w:rsidR="00501BA5" w:rsidRPr="00260650">
          <w:rPr>
            <w:rStyle w:val="af"/>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a8"/>
      </w:pPr>
    </w:p>
    <w:p w14:paraId="3587B25F"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27216F7A" w14:textId="77777777" w:rsidR="007E5A6B" w:rsidRDefault="007E5A6B" w:rsidP="007E5A6B">
            <w:pPr>
              <w:pStyle w:val="B2"/>
              <w:rPr>
                <w:lang w:val="en-GB"/>
              </w:rPr>
            </w:pPr>
            <w:r>
              <w:rPr>
                <w:lang w:val="en-GB"/>
              </w:rPr>
              <w:lastRenderedPageBreak/>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w:t>
            </w:r>
            <w:proofErr w:type="spellStart"/>
            <w:r>
              <w:rPr>
                <w:lang w:val="en-GB"/>
              </w:rPr>
              <w:t>QoS</w:t>
            </w:r>
            <w:proofErr w:type="spellEnd"/>
            <w:r>
              <w:rPr>
                <w:lang w:val="en-GB"/>
              </w:rPr>
              <w:t xml:space="preserve">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a8"/>
              <w:spacing w:before="120"/>
              <w:rPr>
                <w:sz w:val="20"/>
                <w:szCs w:val="20"/>
              </w:rPr>
            </w:pPr>
          </w:p>
        </w:tc>
      </w:tr>
    </w:tbl>
    <w:p w14:paraId="737EC21E" w14:textId="77777777" w:rsidR="007E5A6B" w:rsidRPr="00A96FEE" w:rsidRDefault="007E5A6B" w:rsidP="007E5A6B">
      <w:pPr>
        <w:pStyle w:val="a8"/>
        <w:spacing w:before="120"/>
        <w:rPr>
          <w:szCs w:val="20"/>
        </w:rPr>
      </w:pPr>
    </w:p>
    <w:p w14:paraId="60E9F102" w14:textId="0509B13B" w:rsidR="007E5A6B" w:rsidRPr="00A96FEE" w:rsidRDefault="00001012" w:rsidP="007E5A6B">
      <w:pPr>
        <w:pStyle w:val="a8"/>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8"/>
              <w:jc w:val="center"/>
              <w:rPr>
                <w:sz w:val="20"/>
                <w:szCs w:val="20"/>
              </w:rPr>
            </w:pPr>
            <w:r>
              <w:rPr>
                <w:sz w:val="20"/>
                <w:szCs w:val="20"/>
              </w:rPr>
              <w:t>Agree?</w:t>
            </w:r>
          </w:p>
          <w:p w14:paraId="17DDFD1A"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8"/>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 xml:space="preserve">his will not work with IDLE mode measurements which start when UE receives the </w:t>
            </w:r>
            <w:proofErr w:type="spellStart"/>
            <w:r w:rsidRPr="00147E4F">
              <w:rPr>
                <w:rFonts w:ascii="Arial" w:hAnsi="Arial" w:cs="Arial"/>
              </w:rPr>
              <w:t>RRCRelease</w:t>
            </w:r>
            <w:proofErr w:type="spellEnd"/>
            <w:r w:rsidRPr="00147E4F">
              <w:rPr>
                <w:rFonts w:ascii="Arial" w:hAnsi="Arial" w:cs="Arial"/>
              </w:rPr>
              <w:t>.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467E7963" w14:textId="24DEF199" w:rsidR="007E5A6B"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7D03AAB8" w14:textId="0B622123" w:rsidR="007E5A6B" w:rsidRPr="00F85151" w:rsidRDefault="00F85151" w:rsidP="005E517D">
            <w:pPr>
              <w:rPr>
                <w:rFonts w:ascii="Arial" w:eastAsia="맑은 고딕" w:hAnsi="Arial" w:cs="Arial"/>
              </w:rPr>
            </w:pPr>
            <w:r>
              <w:rPr>
                <w:rFonts w:ascii="Arial" w:eastAsia="맑은 고딕" w:hAnsi="Arial" w:cs="Arial" w:hint="eastAsia"/>
              </w:rPr>
              <w:t xml:space="preserve">Nothing is broken and it's merely nice to clarify. </w:t>
            </w:r>
            <w:r>
              <w:rPr>
                <w:rFonts w:ascii="Arial" w:eastAsia="맑은 고딕" w:hAnsi="Arial" w:cs="Arial"/>
              </w:rPr>
              <w:t>If agreed, it should be merged into Rap CR.</w:t>
            </w:r>
          </w:p>
        </w:tc>
      </w:tr>
      <w:tr w:rsidR="007E5A6B" w14:paraId="73A1C586" w14:textId="77777777" w:rsidTr="005E517D">
        <w:tc>
          <w:tcPr>
            <w:tcW w:w="1964" w:type="dxa"/>
            <w:vAlign w:val="center"/>
          </w:tcPr>
          <w:p w14:paraId="31C9B60E" w14:textId="77777777" w:rsidR="007E5A6B" w:rsidRPr="0001732F" w:rsidRDefault="007E5A6B" w:rsidP="005E517D">
            <w:pPr>
              <w:jc w:val="center"/>
              <w:rPr>
                <w:rFonts w:ascii="Arial" w:hAnsi="Arial" w:cs="Arial"/>
                <w:sz w:val="20"/>
                <w:szCs w:val="20"/>
              </w:rPr>
            </w:pPr>
          </w:p>
        </w:tc>
        <w:tc>
          <w:tcPr>
            <w:tcW w:w="1269" w:type="dxa"/>
            <w:vAlign w:val="center"/>
          </w:tcPr>
          <w:p w14:paraId="225A0384" w14:textId="77777777" w:rsidR="007E5A6B" w:rsidRPr="0001732F" w:rsidRDefault="007E5A6B" w:rsidP="005E517D">
            <w:pPr>
              <w:jc w:val="center"/>
              <w:rPr>
                <w:rFonts w:ascii="Arial" w:hAnsi="Arial" w:cs="Arial"/>
                <w:sz w:val="20"/>
                <w:szCs w:val="20"/>
              </w:rPr>
            </w:pPr>
          </w:p>
        </w:tc>
        <w:tc>
          <w:tcPr>
            <w:tcW w:w="6283" w:type="dxa"/>
          </w:tcPr>
          <w:p w14:paraId="72459CEB" w14:textId="77777777" w:rsidR="007E5A6B" w:rsidRPr="0001732F" w:rsidRDefault="007E5A6B" w:rsidP="005E517D">
            <w:pPr>
              <w:rPr>
                <w:rFonts w:ascii="Arial" w:hAnsi="Arial" w:cs="Arial"/>
              </w:rPr>
            </w:pP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a8"/>
      </w:pPr>
    </w:p>
    <w:p w14:paraId="785D1F81" w14:textId="77777777" w:rsidR="005E517D" w:rsidRPr="00260650" w:rsidRDefault="005E517D" w:rsidP="00C04B89">
      <w:pPr>
        <w:pStyle w:val="21"/>
      </w:pPr>
      <w:r w:rsidRPr="00260650">
        <w:t xml:space="preserve">Abortion of RRC connection </w:t>
      </w:r>
      <w:proofErr w:type="spellStart"/>
      <w:proofErr w:type="gramStart"/>
      <w:r w:rsidRPr="00260650">
        <w:t>est</w:t>
      </w:r>
      <w:proofErr w:type="spellEnd"/>
      <w:proofErr w:type="gramEnd"/>
    </w:p>
    <w:p w14:paraId="278E96CB" w14:textId="77777777" w:rsidR="005E517D" w:rsidRPr="00260650" w:rsidRDefault="006D6A37" w:rsidP="005E517D">
      <w:pPr>
        <w:pStyle w:val="Doc-title"/>
      </w:pPr>
      <w:hyperlink r:id="rId18" w:tooltip="D:Documents3GPPtsg_ranWG2TSGR2_113bis-eDocsR2-2104267.zip" w:history="1">
        <w:r w:rsidR="005E517D" w:rsidRPr="00260650">
          <w:rPr>
            <w:rStyle w:val="af"/>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lastRenderedPageBreak/>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6D6A37" w:rsidP="005E517D">
      <w:pPr>
        <w:pStyle w:val="Doc-title"/>
      </w:pPr>
      <w:hyperlink r:id="rId19" w:tooltip="D:Documents3GPPtsg_ranWG2TSGR2_113bis-eDocsR2-2104268.zip" w:history="1">
        <w:r w:rsidR="005E517D" w:rsidRPr="00260650">
          <w:rPr>
            <w:rStyle w:val="af"/>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6946"/>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1536"/>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w:t>
                        </w:r>
                        <w:proofErr w:type="spellStart"/>
                        <w:r>
                          <w:rPr>
                            <w:i/>
                            <w:iCs/>
                            <w:lang w:eastAsia="sv-SE"/>
                          </w:rPr>
                          <w:t>RRCResumeRequest</w:t>
                        </w:r>
                        <w:proofErr w:type="spellEnd"/>
                        <w:r>
                          <w:rPr>
                            <w:i/>
                            <w:iCs/>
                            <w:lang w:eastAsia="sv-SE"/>
                          </w:rPr>
                          <w:t xml:space="preserve">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proofErr w:type="spellStart"/>
                        <w:r>
                          <w:rPr>
                            <w:i/>
                            <w:iCs/>
                            <w:lang w:eastAsia="sv-SE"/>
                          </w:rPr>
                          <w:t>RRCResume</w:t>
                        </w:r>
                        <w:proofErr w:type="spellEnd"/>
                        <w:r>
                          <w:rPr>
                            <w:i/>
                            <w:iCs/>
                            <w:lang w:eastAsia="sv-SE"/>
                          </w:rPr>
                          <w:t>,</w:t>
                        </w:r>
                        <w:r>
                          <w:rPr>
                            <w:lang w:eastAsia="sv-SE"/>
                          </w:rPr>
                          <w:t xml:space="preserve"> </w:t>
                        </w:r>
                        <w:proofErr w:type="spellStart"/>
                        <w:r>
                          <w:rPr>
                            <w:i/>
                            <w:iCs/>
                            <w:lang w:eastAsia="sv-SE"/>
                          </w:rPr>
                          <w:t>RRCSetup</w:t>
                        </w:r>
                        <w:proofErr w:type="spellEnd"/>
                        <w:r>
                          <w:rPr>
                            <w:i/>
                            <w:iCs/>
                            <w:lang w:eastAsia="sv-SE"/>
                          </w:rPr>
                          <w:t xml:space="preserve">, </w:t>
                        </w:r>
                        <w:proofErr w:type="spellStart"/>
                        <w:r>
                          <w:rPr>
                            <w:i/>
                            <w:iCs/>
                            <w:lang w:eastAsia="sv-SE"/>
                          </w:rPr>
                          <w:t>RRCRelease</w:t>
                        </w:r>
                        <w:proofErr w:type="spellEnd"/>
                        <w:r>
                          <w:rPr>
                            <w:i/>
                            <w:iCs/>
                            <w:lang w:eastAsia="sv-SE"/>
                          </w:rPr>
                          <w:t xml:space="preserve">, </w:t>
                        </w:r>
                        <w:proofErr w:type="spellStart"/>
                        <w:r>
                          <w:rPr>
                            <w:i/>
                            <w:iCs/>
                            <w:lang w:eastAsia="sv-SE"/>
                          </w:rPr>
                          <w:t>RRCRelease</w:t>
                        </w:r>
                        <w:proofErr w:type="spellEnd"/>
                        <w:r>
                          <w:rPr>
                            <w:i/>
                            <w:iCs/>
                            <w:lang w:eastAsia="sv-SE"/>
                          </w:rPr>
                          <w:t xml:space="preserve"> </w:t>
                        </w:r>
                        <w:r>
                          <w:rPr>
                            <w:lang w:eastAsia="sv-SE"/>
                          </w:rPr>
                          <w:t>with</w:t>
                        </w:r>
                        <w:r>
                          <w:rPr>
                            <w:i/>
                            <w:iCs/>
                            <w:lang w:eastAsia="sv-SE"/>
                          </w:rPr>
                          <w:t xml:space="preserve"> </w:t>
                        </w:r>
                        <w:proofErr w:type="spellStart"/>
                        <w:r>
                          <w:rPr>
                            <w:i/>
                            <w:iCs/>
                            <w:lang w:eastAsia="sv-SE"/>
                          </w:rPr>
                          <w:t>suspendConfig</w:t>
                        </w:r>
                        <w:proofErr w:type="spellEnd"/>
                        <w:r>
                          <w:rPr>
                            <w:lang w:eastAsia="sv-SE"/>
                          </w:rPr>
                          <w:t xml:space="preserve"> or </w:t>
                        </w:r>
                        <w:proofErr w:type="spellStart"/>
                        <w:r>
                          <w:rPr>
                            <w:i/>
                            <w:iCs/>
                            <w:lang w:eastAsia="sv-SE"/>
                          </w:rPr>
                          <w:t>RRCReject</w:t>
                        </w:r>
                        <w:proofErr w:type="spellEnd"/>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lang w:val="en-GB"/>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40"/>
                          <w:rPr>
                            <w:rFonts w:eastAsia="Times New Roman" w:cs="Arial"/>
                            <w:szCs w:val="24"/>
                          </w:rPr>
                        </w:pPr>
                        <w:bookmarkStart w:id="2" w:name="_Toc60776752"/>
                        <w:bookmarkStart w:id="3" w:name="_Toc60867533"/>
                        <w:bookmarkEnd w:id="2"/>
                        <w:bookmarkEnd w:id="3"/>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lang w:val="en-GB"/>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lang w:val="en-GB"/>
                    </w:rPr>
                  </w:pPr>
                </w:p>
                <w:p w14:paraId="0AD5D902" w14:textId="77777777" w:rsidR="005E517D" w:rsidRDefault="005E517D" w:rsidP="005E517D">
                  <w:pPr>
                    <w:rPr>
                      <w:rFonts w:ascii="Arial" w:hAnsi="Arial" w:cs="Arial"/>
                      <w:noProof/>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36228BC6" w14:textId="77777777" w:rsidR="005E517D" w:rsidRPr="005E517D" w:rsidRDefault="005E517D" w:rsidP="005E517D">
            <w:pPr>
              <w:pStyle w:val="a8"/>
              <w:spacing w:before="120"/>
              <w:rPr>
                <w:sz w:val="20"/>
                <w:szCs w:val="20"/>
              </w:rPr>
            </w:pPr>
          </w:p>
        </w:tc>
      </w:tr>
    </w:tbl>
    <w:p w14:paraId="005AE845" w14:textId="77777777" w:rsidR="005E517D" w:rsidRPr="00A96FEE" w:rsidRDefault="005E517D" w:rsidP="005E517D">
      <w:pPr>
        <w:pStyle w:val="a8"/>
        <w:spacing w:before="120"/>
        <w:rPr>
          <w:szCs w:val="20"/>
        </w:rPr>
      </w:pPr>
    </w:p>
    <w:p w14:paraId="3A8D4009" w14:textId="05D9C668" w:rsidR="005E517D" w:rsidRPr="00A96FEE" w:rsidRDefault="00001012" w:rsidP="005E517D">
      <w:pPr>
        <w:pStyle w:val="a8"/>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8"/>
              <w:jc w:val="center"/>
              <w:rPr>
                <w:sz w:val="20"/>
                <w:szCs w:val="20"/>
              </w:rPr>
            </w:pPr>
            <w:r>
              <w:rPr>
                <w:sz w:val="20"/>
                <w:szCs w:val="20"/>
              </w:rPr>
              <w:t>Agree?</w:t>
            </w:r>
          </w:p>
          <w:p w14:paraId="4383F567" w14:textId="77777777" w:rsidR="005E517D" w:rsidRPr="006934EF" w:rsidRDefault="005E517D" w:rsidP="005E517D">
            <w:pPr>
              <w:pStyle w:val="a8"/>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8"/>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78A06677" w14:textId="118554A5" w:rsidR="005E517D" w:rsidRPr="00F85151" w:rsidRDefault="00F85151" w:rsidP="005E517D">
            <w:pPr>
              <w:rPr>
                <w:rFonts w:ascii="Arial" w:eastAsia="맑은 고딕" w:hAnsi="Arial" w:cs="Arial"/>
              </w:rPr>
            </w:pPr>
            <w:r>
              <w:rPr>
                <w:rFonts w:ascii="Arial" w:eastAsia="맑은 고딕" w:hAnsi="Arial" w:cs="Arial"/>
              </w:rPr>
              <w:t>Our understanding is that</w:t>
            </w:r>
            <w:r>
              <w:rPr>
                <w:rFonts w:ascii="Arial" w:eastAsia="맑은 고딕" w:hAnsi="Arial" w:cs="Arial" w:hint="eastAsia"/>
              </w:rPr>
              <w:t xml:space="preserve"> the description of T319 timer in the </w:t>
            </w:r>
            <w:r>
              <w:rPr>
                <w:rFonts w:ascii="Arial" w:eastAsia="맑은 고딕" w:hAnsi="Arial" w:cs="Arial"/>
              </w:rPr>
              <w:t xml:space="preserve">table seems wrong so it can be just deleted from there. </w:t>
            </w: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a8"/>
      </w:pPr>
    </w:p>
    <w:p w14:paraId="4E2E2169" w14:textId="77777777" w:rsidR="005E517D" w:rsidRPr="00260650" w:rsidRDefault="005E517D" w:rsidP="00C04B89">
      <w:pPr>
        <w:pStyle w:val="21"/>
      </w:pPr>
      <w:proofErr w:type="spellStart"/>
      <w:r w:rsidRPr="00260650">
        <w:t>SCell</w:t>
      </w:r>
      <w:proofErr w:type="spellEnd"/>
      <w:r w:rsidRPr="00260650">
        <w:t xml:space="preserve"> Index</w:t>
      </w:r>
    </w:p>
    <w:p w14:paraId="5AC4942E" w14:textId="77777777" w:rsidR="005E517D" w:rsidRPr="00260650" w:rsidRDefault="006D6A37" w:rsidP="005E517D">
      <w:pPr>
        <w:pStyle w:val="Doc-title"/>
      </w:pPr>
      <w:hyperlink r:id="rId20" w:tooltip="D:Documents3GPPtsg_ranWG2TSGR2_113bis-eDocsR2-2103752.zip" w:history="1">
        <w:r w:rsidR="005E517D" w:rsidRPr="00260650">
          <w:rPr>
            <w:rStyle w:val="af"/>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6D6A37" w:rsidP="005E517D">
      <w:pPr>
        <w:pStyle w:val="Doc-title"/>
      </w:pPr>
      <w:hyperlink r:id="rId21" w:tooltip="D:Documents3GPPtsg_ranWG2TSGR2_113bis-eDocsR2-2103753.zip" w:history="1">
        <w:r w:rsidR="005E517D" w:rsidRPr="00260650">
          <w:rPr>
            <w:rStyle w:val="af"/>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6D6A37" w:rsidP="005E517D">
      <w:pPr>
        <w:pStyle w:val="Doc-title"/>
      </w:pPr>
      <w:hyperlink r:id="rId22" w:tooltip="D:Documents3GPPtsg_ranWG2TSGR2_113bis-eDocsR2-2103754.zip" w:history="1">
        <w:r w:rsidR="005E517D" w:rsidRPr="00260650">
          <w:rPr>
            <w:rStyle w:val="af"/>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a8"/>
      </w:pPr>
    </w:p>
    <w:p w14:paraId="031A31AE" w14:textId="564E767D" w:rsidR="00513980" w:rsidRDefault="00513980" w:rsidP="006B4E9D">
      <w:pPr>
        <w:pStyle w:val="a8"/>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a8"/>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55F2A1BC" w14:textId="77777777" w:rsidR="00513980" w:rsidRDefault="00513980" w:rsidP="00513980">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75103F53" w14:textId="77777777" w:rsidR="00513980" w:rsidRPr="00A96FEE" w:rsidRDefault="00513980" w:rsidP="00513980">
      <w:pPr>
        <w:pStyle w:val="a8"/>
        <w:spacing w:before="120"/>
        <w:rPr>
          <w:szCs w:val="20"/>
        </w:rPr>
      </w:pPr>
    </w:p>
    <w:p w14:paraId="0B5A4965" w14:textId="5F77B0A1" w:rsidR="00513980" w:rsidRPr="00A96FEE" w:rsidRDefault="00001012" w:rsidP="00513980">
      <w:pPr>
        <w:pStyle w:val="a8"/>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a8"/>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a8"/>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 xml:space="preserve">by ensuring that it does not mix the </w:t>
            </w:r>
            <w:proofErr w:type="spellStart"/>
            <w:r w:rsidR="0073365D">
              <w:rPr>
                <w:rFonts w:ascii="Arial" w:hAnsi="Arial" w:cs="Arial"/>
              </w:rPr>
              <w:t>PSCell</w:t>
            </w:r>
            <w:proofErr w:type="spellEnd"/>
            <w:r w:rsidR="0073365D">
              <w:rPr>
                <w:rFonts w:ascii="Arial" w:hAnsi="Arial" w:cs="Arial"/>
              </w:rPr>
              <w:t xml:space="preserve"> index space with the </w:t>
            </w:r>
            <w:proofErr w:type="spellStart"/>
            <w:r w:rsidR="0073365D">
              <w:rPr>
                <w:rFonts w:ascii="Arial" w:hAnsi="Arial" w:cs="Arial"/>
              </w:rPr>
              <w:t>Scell</w:t>
            </w:r>
            <w:proofErr w:type="spellEnd"/>
            <w:r w:rsidR="0073365D">
              <w:rPr>
                <w:rFonts w:ascii="Arial" w:hAnsi="Arial" w:cs="Arial"/>
              </w:rPr>
              <w:t xml:space="preserve"> index space (e.g. always allocate 1 to </w:t>
            </w:r>
            <w:proofErr w:type="spellStart"/>
            <w:r w:rsidR="0073365D">
              <w:rPr>
                <w:rFonts w:ascii="Arial" w:hAnsi="Arial" w:cs="Arial"/>
              </w:rPr>
              <w:t>PSCell</w:t>
            </w:r>
            <w:proofErr w:type="spellEnd"/>
            <w:r w:rsidR="0073365D">
              <w:rPr>
                <w:rFonts w:ascii="Arial" w:hAnsi="Arial" w:cs="Arial"/>
              </w:rPr>
              <w:t xml:space="preserve">, use </w:t>
            </w:r>
            <w:proofErr w:type="spellStart"/>
            <w:r w:rsidR="0073365D">
              <w:rPr>
                <w:rFonts w:ascii="Arial" w:hAnsi="Arial" w:cs="Arial"/>
              </w:rPr>
              <w:t>Scell</w:t>
            </w:r>
            <w:proofErr w:type="spellEnd"/>
            <w:r w:rsidR="0073365D">
              <w:rPr>
                <w:rFonts w:ascii="Arial" w:hAnsi="Arial" w:cs="Arial"/>
              </w:rPr>
              <w:t xml:space="preserve">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proofErr w:type="spellStart"/>
            <w:r w:rsidRPr="00CE61C7">
              <w:rPr>
                <w:rFonts w:ascii="Arial" w:hAnsi="Arial" w:cs="Arial"/>
              </w:rPr>
              <w:t>servCellIndex</w:t>
            </w:r>
            <w:proofErr w:type="spellEnd"/>
            <w:r>
              <w:rPr>
                <w:rFonts w:ascii="Arial" w:hAnsi="Arial" w:cs="Arial"/>
              </w:rPr>
              <w:t xml:space="preserve"> and </w:t>
            </w:r>
            <w:proofErr w:type="spellStart"/>
            <w:r w:rsidRPr="00CE61C7">
              <w:rPr>
                <w:rFonts w:ascii="Arial" w:hAnsi="Arial" w:cs="Arial"/>
              </w:rPr>
              <w:t>SCellIndex</w:t>
            </w:r>
            <w:proofErr w:type="spellEnd"/>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proofErr w:type="spellStart"/>
            <w:r w:rsidRPr="00CE61C7">
              <w:rPr>
                <w:rFonts w:ascii="Arial" w:hAnsi="Arial" w:cs="Arial"/>
              </w:rPr>
              <w:t>servCellIndex</w:t>
            </w:r>
            <w:proofErr w:type="spellEnd"/>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Samsung</w:t>
            </w:r>
          </w:p>
        </w:tc>
        <w:tc>
          <w:tcPr>
            <w:tcW w:w="7416" w:type="dxa"/>
          </w:tcPr>
          <w:p w14:paraId="5948908E" w14:textId="00ABEE4B" w:rsidR="00513980" w:rsidRPr="00F85151" w:rsidRDefault="00F85151" w:rsidP="00D804A5">
            <w:pPr>
              <w:rPr>
                <w:rFonts w:ascii="Arial" w:eastAsia="맑은 고딕" w:hAnsi="Arial" w:cs="Arial"/>
              </w:rPr>
            </w:pPr>
            <w:r>
              <w:rPr>
                <w:rFonts w:ascii="Arial" w:eastAsia="맑은 고딕" w:hAnsi="Arial" w:cs="Arial"/>
              </w:rPr>
              <w:t xml:space="preserve">Agree with P1. But for the change on P4, we think there is no value to specify the clear NW behavior in the specification. </w:t>
            </w:r>
          </w:p>
        </w:tc>
      </w:tr>
      <w:tr w:rsidR="00513980" w14:paraId="298BB03C" w14:textId="77777777" w:rsidTr="00513980">
        <w:tc>
          <w:tcPr>
            <w:tcW w:w="1964" w:type="dxa"/>
            <w:vAlign w:val="center"/>
          </w:tcPr>
          <w:p w14:paraId="262D77B1" w14:textId="77777777" w:rsidR="00513980" w:rsidRPr="0001732F" w:rsidRDefault="00513980" w:rsidP="00D804A5">
            <w:pPr>
              <w:jc w:val="center"/>
              <w:rPr>
                <w:rFonts w:ascii="Arial" w:hAnsi="Arial" w:cs="Arial"/>
                <w:sz w:val="20"/>
                <w:szCs w:val="20"/>
              </w:rPr>
            </w:pPr>
          </w:p>
        </w:tc>
        <w:tc>
          <w:tcPr>
            <w:tcW w:w="7416" w:type="dxa"/>
          </w:tcPr>
          <w:p w14:paraId="1FDAD78B" w14:textId="77777777" w:rsidR="00513980" w:rsidRPr="0001732F" w:rsidRDefault="00513980" w:rsidP="00D804A5">
            <w:pPr>
              <w:rPr>
                <w:rFonts w:ascii="Arial" w:hAnsi="Arial" w:cs="Arial"/>
              </w:rPr>
            </w:pP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a8"/>
      </w:pPr>
    </w:p>
    <w:p w14:paraId="3093D94F" w14:textId="70E2ABD7" w:rsidR="00513980" w:rsidRDefault="00513980" w:rsidP="006B4E9D">
      <w:pPr>
        <w:pStyle w:val="a8"/>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 xml:space="preserve">Proposal1: Correct the </w:t>
      </w:r>
      <w:proofErr w:type="spellStart"/>
      <w:r>
        <w:rPr>
          <w:b/>
        </w:rPr>
        <w:t>SCellIndex</w:t>
      </w:r>
      <w:proofErr w:type="spellEnd"/>
      <w:r>
        <w:rPr>
          <w:b/>
        </w:rPr>
        <w:t xml:space="preserve"> description as following</w:t>
      </w:r>
      <w:ins w:id="4" w:author="NTTDOCOMO" w:date="2021-03-23T12:49:00Z">
        <w:r>
          <w:rPr>
            <w:b/>
          </w:rPr>
          <w:t>:</w:t>
        </w:r>
      </w:ins>
    </w:p>
    <w:p w14:paraId="6ACC2C28" w14:textId="77777777" w:rsidR="00513980" w:rsidRDefault="00513980" w:rsidP="00513980">
      <w:pPr>
        <w:rPr>
          <w:b/>
          <w:lang w:val="en-GB"/>
        </w:rPr>
      </w:pPr>
      <w:r>
        <w:rPr>
          <w:b/>
        </w:rPr>
        <w:t xml:space="preserve">The IE </w:t>
      </w:r>
      <w:proofErr w:type="spellStart"/>
      <w:r>
        <w:rPr>
          <w:b/>
          <w:i/>
        </w:rPr>
        <w:t>SCellIndex</w:t>
      </w:r>
      <w:proofErr w:type="spellEnd"/>
      <w:r>
        <w:rPr>
          <w:b/>
        </w:rPr>
        <w:t xml:space="preserve"> concerns a short identity, used to identify </w:t>
      </w:r>
      <w:proofErr w:type="gramStart"/>
      <w:r>
        <w:rPr>
          <w:b/>
        </w:rPr>
        <w:t>an</w:t>
      </w:r>
      <w:proofErr w:type="gramEnd"/>
      <w:r>
        <w:rPr>
          <w:b/>
        </w:rPr>
        <w:t xml:space="preserve"> </w:t>
      </w:r>
      <w:proofErr w:type="spellStart"/>
      <w:r>
        <w:rPr>
          <w:b/>
        </w:rPr>
        <w:t>SCell</w:t>
      </w:r>
      <w:proofErr w:type="spellEnd"/>
      <w:del w:id="5"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lastRenderedPageBreak/>
        <w:t xml:space="preserve">Proposal4: Add clarification in the </w:t>
      </w:r>
      <w:proofErr w:type="spellStart"/>
      <w:r>
        <w:rPr>
          <w:b/>
        </w:rPr>
        <w:t>ServCellIndex</w:t>
      </w:r>
      <w:proofErr w:type="spellEnd"/>
      <w:r>
        <w:rPr>
          <w:b/>
        </w:rPr>
        <w:t xml:space="preserve"> description as following:</w:t>
      </w:r>
    </w:p>
    <w:p w14:paraId="28974935" w14:textId="77777777" w:rsidR="00513980" w:rsidRDefault="00513980" w:rsidP="00513980">
      <w:pPr>
        <w:rPr>
          <w:b/>
          <w:lang w:val="en-G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6"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4E59A7BE" w14:textId="77777777" w:rsidR="00513980" w:rsidRDefault="00513980" w:rsidP="00513980">
      <w:pPr>
        <w:pStyle w:val="a8"/>
        <w:rPr>
          <w:b/>
          <w:szCs w:val="20"/>
        </w:rPr>
      </w:pPr>
    </w:p>
    <w:p w14:paraId="1A5CAEA1" w14:textId="560CE95C" w:rsidR="00513980" w:rsidRPr="00A96FEE" w:rsidRDefault="00001012" w:rsidP="00513980">
      <w:pPr>
        <w:pStyle w:val="a8"/>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a8"/>
              <w:jc w:val="center"/>
              <w:rPr>
                <w:sz w:val="20"/>
                <w:szCs w:val="20"/>
              </w:rPr>
            </w:pPr>
            <w:r>
              <w:rPr>
                <w:sz w:val="20"/>
                <w:szCs w:val="20"/>
              </w:rPr>
              <w:t>Agree?</w:t>
            </w:r>
          </w:p>
          <w:p w14:paraId="09F6ABAA" w14:textId="77777777" w:rsidR="00513980" w:rsidRPr="006934EF" w:rsidRDefault="00513980" w:rsidP="00D804A5">
            <w:pPr>
              <w:pStyle w:val="a8"/>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a8"/>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ABF55F4" w14:textId="194486D7" w:rsidR="00513980"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Partly</w:t>
            </w:r>
          </w:p>
        </w:tc>
        <w:tc>
          <w:tcPr>
            <w:tcW w:w="6283" w:type="dxa"/>
          </w:tcPr>
          <w:p w14:paraId="6951256A" w14:textId="3E694AFD" w:rsidR="00513980" w:rsidRPr="00F85151" w:rsidRDefault="00F85151" w:rsidP="00D804A5">
            <w:pPr>
              <w:rPr>
                <w:rFonts w:ascii="Arial" w:eastAsia="맑은 고딕" w:hAnsi="Arial" w:cs="Arial"/>
              </w:rPr>
            </w:pPr>
            <w:r>
              <w:rPr>
                <w:rFonts w:ascii="Arial" w:eastAsia="맑은 고딕" w:hAnsi="Arial" w:cs="Arial" w:hint="eastAsia"/>
              </w:rPr>
              <w:t>We are fine with P1 but we do not see an</w:t>
            </w:r>
            <w:r>
              <w:rPr>
                <w:rFonts w:ascii="Arial" w:eastAsia="맑은 고딕" w:hAnsi="Arial" w:cs="Arial"/>
              </w:rPr>
              <w:t xml:space="preserve">y value on P4. </w:t>
            </w:r>
          </w:p>
        </w:tc>
      </w:tr>
      <w:tr w:rsidR="00513980" w14:paraId="6EBA6567" w14:textId="77777777" w:rsidTr="00D804A5">
        <w:tc>
          <w:tcPr>
            <w:tcW w:w="1964" w:type="dxa"/>
            <w:vAlign w:val="center"/>
          </w:tcPr>
          <w:p w14:paraId="6F6D7EFD" w14:textId="77777777" w:rsidR="00513980" w:rsidRPr="0001732F" w:rsidRDefault="00513980" w:rsidP="00D804A5">
            <w:pPr>
              <w:jc w:val="center"/>
              <w:rPr>
                <w:rFonts w:ascii="Arial" w:hAnsi="Arial" w:cs="Arial"/>
                <w:sz w:val="20"/>
                <w:szCs w:val="20"/>
              </w:rPr>
            </w:pPr>
          </w:p>
        </w:tc>
        <w:tc>
          <w:tcPr>
            <w:tcW w:w="1269" w:type="dxa"/>
            <w:vAlign w:val="center"/>
          </w:tcPr>
          <w:p w14:paraId="56ADA5FF" w14:textId="77777777" w:rsidR="00513980" w:rsidRPr="0001732F" w:rsidRDefault="00513980" w:rsidP="00D804A5">
            <w:pPr>
              <w:jc w:val="center"/>
              <w:rPr>
                <w:rFonts w:ascii="Arial" w:hAnsi="Arial" w:cs="Arial"/>
                <w:sz w:val="20"/>
                <w:szCs w:val="20"/>
              </w:rPr>
            </w:pPr>
          </w:p>
        </w:tc>
        <w:tc>
          <w:tcPr>
            <w:tcW w:w="6283" w:type="dxa"/>
          </w:tcPr>
          <w:p w14:paraId="5EC60BAA" w14:textId="77777777" w:rsidR="00513980" w:rsidRPr="0001732F" w:rsidRDefault="00513980" w:rsidP="00D804A5">
            <w:pPr>
              <w:rPr>
                <w:rFonts w:ascii="Arial" w:hAnsi="Arial" w:cs="Arial"/>
              </w:rPr>
            </w:pP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a8"/>
      </w:pPr>
    </w:p>
    <w:p w14:paraId="0366FDC2" w14:textId="77777777" w:rsidR="00BE1BC2" w:rsidRPr="00260650" w:rsidRDefault="00BE1BC2" w:rsidP="00C04B89">
      <w:pPr>
        <w:pStyle w:val="21"/>
      </w:pPr>
      <w:r w:rsidRPr="00260650">
        <w:t>Processing delay</w:t>
      </w:r>
    </w:p>
    <w:p w14:paraId="2121B912" w14:textId="77777777" w:rsidR="00BE1BC2" w:rsidRPr="00260650" w:rsidRDefault="006D6A37" w:rsidP="00BE1BC2">
      <w:pPr>
        <w:pStyle w:val="Doc-title"/>
      </w:pPr>
      <w:hyperlink r:id="rId23" w:tooltip="D:Documents3GPPtsg_ranWG2TSGR2_113bis-eDocsR2-2103860.zip" w:history="1">
        <w:r w:rsidR="00BE1BC2" w:rsidRPr="00260650">
          <w:rPr>
            <w:rStyle w:val="af"/>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6D6A37" w:rsidP="00BE1BC2">
      <w:pPr>
        <w:pStyle w:val="Doc-title"/>
      </w:pPr>
      <w:hyperlink r:id="rId24" w:tooltip="D:Documents3GPPtsg_ranWG2TSGR2_113bis-eDocsR2-2103861.zip" w:history="1">
        <w:r w:rsidR="00BE1BC2" w:rsidRPr="00260650">
          <w:rPr>
            <w:rStyle w:val="af"/>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a8"/>
      </w:pPr>
    </w:p>
    <w:p w14:paraId="08CE58BC" w14:textId="77777777" w:rsidR="00BE1BC2" w:rsidRDefault="00BE1BC2" w:rsidP="00BE1BC2">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a8"/>
              <w:spacing w:before="120"/>
              <w:rPr>
                <w:rFonts w:cs="Arial"/>
                <w:noProof/>
              </w:rPr>
            </w:pPr>
            <w:r w:rsidRPr="00BE1BC2">
              <w:rPr>
                <w:rFonts w:cs="Arial"/>
                <w:noProof/>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a8"/>
              <w:spacing w:before="120"/>
              <w:rPr>
                <w:rFonts w:cs="Arial"/>
                <w:noProof/>
              </w:rPr>
            </w:pPr>
            <w:r w:rsidRPr="00BE1BC2">
              <w:rPr>
                <w:rFonts w:cs="Arial"/>
                <w:noProof/>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a8"/>
              <w:spacing w:before="120"/>
              <w:rPr>
                <w:sz w:val="20"/>
                <w:szCs w:val="20"/>
                <w:lang w:val="de-DE"/>
              </w:rPr>
            </w:pPr>
            <w:r w:rsidRPr="00BE1BC2">
              <w:rPr>
                <w:rFonts w:cs="Arial"/>
                <w:noProof/>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a8"/>
        <w:spacing w:before="120"/>
        <w:rPr>
          <w:szCs w:val="20"/>
        </w:rPr>
      </w:pPr>
    </w:p>
    <w:p w14:paraId="4438934B" w14:textId="7C923605" w:rsidR="00BE1BC2" w:rsidRPr="00A96FEE" w:rsidRDefault="00001012" w:rsidP="00BE1BC2">
      <w:pPr>
        <w:pStyle w:val="a8"/>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a8"/>
              <w:jc w:val="center"/>
              <w:rPr>
                <w:sz w:val="20"/>
                <w:szCs w:val="20"/>
              </w:rPr>
            </w:pPr>
            <w:r>
              <w:rPr>
                <w:sz w:val="20"/>
                <w:szCs w:val="20"/>
              </w:rPr>
              <w:t>Agree?</w:t>
            </w:r>
          </w:p>
          <w:p w14:paraId="37B0582C" w14:textId="77777777" w:rsidR="00BE1BC2" w:rsidRPr="006934EF" w:rsidRDefault="00BE1BC2" w:rsidP="00D804A5">
            <w:pPr>
              <w:pStyle w:val="a8"/>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a8"/>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xml:space="preserve">, change </w:t>
            </w:r>
            <w:r w:rsidR="00B420FE">
              <w:rPr>
                <w:rFonts w:ascii="Arial" w:hAnsi="Arial" w:cs="Arial"/>
                <w:sz w:val="20"/>
                <w:szCs w:val="20"/>
              </w:rPr>
              <w:lastRenderedPageBreak/>
              <w:t>is NBC + RAN4 checking is required</w:t>
            </w:r>
          </w:p>
        </w:tc>
        <w:tc>
          <w:tcPr>
            <w:tcW w:w="6283" w:type="dxa"/>
          </w:tcPr>
          <w:p w14:paraId="077DCAC5" w14:textId="2F0267D3" w:rsidR="00BE1BC2" w:rsidRPr="0073365D" w:rsidRDefault="0073365D" w:rsidP="0073365D">
            <w:pPr>
              <w:pStyle w:val="af7"/>
              <w:numPr>
                <w:ilvl w:val="1"/>
                <w:numId w:val="36"/>
              </w:numPr>
              <w:rPr>
                <w:rFonts w:ascii="Arial" w:hAnsi="Arial" w:cs="Arial"/>
              </w:rPr>
            </w:pPr>
            <w:r>
              <w:rPr>
                <w:rFonts w:ascii="Arial" w:hAnsi="Arial" w:cs="Arial"/>
                <w:lang w:val="fi-FI"/>
              </w:rPr>
              <w:lastRenderedPageBreak/>
              <w:t xml:space="preserve">The proposal is NBC and will require checking with </w:t>
            </w:r>
            <w:r>
              <w:rPr>
                <w:rFonts w:ascii="Arial" w:hAnsi="Arial" w:cs="Arial"/>
                <w:lang w:val="fi-FI"/>
              </w:rPr>
              <w:lastRenderedPageBreak/>
              <w:t>RAN4</w:t>
            </w:r>
          </w:p>
          <w:p w14:paraId="0C8603D0" w14:textId="10BB2200" w:rsidR="0073365D" w:rsidRPr="0073365D" w:rsidRDefault="0073365D" w:rsidP="0073365D">
            <w:pPr>
              <w:pStyle w:val="af7"/>
              <w:numPr>
                <w:ilvl w:val="1"/>
                <w:numId w:val="36"/>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맑은 고딕" w:hAnsi="Arial" w:cs="Arial"/>
                <w:sz w:val="20"/>
                <w:szCs w:val="20"/>
              </w:rPr>
            </w:pPr>
            <w:r>
              <w:rPr>
                <w:rFonts w:ascii="Arial" w:eastAsia="맑은 고딕" w:hAnsi="Arial" w:cs="Arial" w:hint="eastAsia"/>
                <w:sz w:val="20"/>
                <w:szCs w:val="20"/>
              </w:rPr>
              <w:t>Yes</w:t>
            </w:r>
          </w:p>
        </w:tc>
        <w:tc>
          <w:tcPr>
            <w:tcW w:w="6283" w:type="dxa"/>
          </w:tcPr>
          <w:p w14:paraId="4B46065C" w14:textId="0114A86D" w:rsidR="00BE1BC2" w:rsidRDefault="00F85151" w:rsidP="00D804A5">
            <w:pPr>
              <w:rPr>
                <w:rFonts w:ascii="Arial" w:eastAsia="맑은 고딕" w:hAnsi="Arial" w:cs="Arial"/>
              </w:rPr>
            </w:pPr>
            <w:r>
              <w:rPr>
                <w:rFonts w:ascii="Arial" w:eastAsia="맑은 고딕" w:hAnsi="Arial" w:cs="Arial"/>
              </w:rPr>
              <w:t>I</w:t>
            </w:r>
            <w:r>
              <w:rPr>
                <w:rFonts w:ascii="Arial" w:eastAsia="맑은 고딕" w:hAnsi="Arial" w:cs="Arial" w:hint="eastAsia"/>
              </w:rPr>
              <w:t xml:space="preserve">t seems </w:t>
            </w:r>
            <w:r>
              <w:rPr>
                <w:rFonts w:ascii="Arial" w:eastAsia="맑은 고딕" w:hAnsi="Arial" w:cs="Arial"/>
              </w:rPr>
              <w:t xml:space="preserve">omitted by accident and we are fine with the change. </w:t>
            </w:r>
          </w:p>
          <w:p w14:paraId="7E3FF2E6" w14:textId="1AA1C66D" w:rsidR="00F85151" w:rsidRPr="00F85151" w:rsidRDefault="00F85151" w:rsidP="00D804A5">
            <w:pPr>
              <w:rPr>
                <w:rFonts w:ascii="Arial" w:eastAsia="맑은 고딕" w:hAnsi="Arial" w:cs="Arial"/>
              </w:rPr>
            </w:pPr>
          </w:p>
        </w:tc>
      </w:tr>
      <w:tr w:rsidR="00BE1BC2" w14:paraId="2942176D" w14:textId="77777777" w:rsidTr="00D804A5">
        <w:tc>
          <w:tcPr>
            <w:tcW w:w="1964" w:type="dxa"/>
            <w:vAlign w:val="center"/>
          </w:tcPr>
          <w:p w14:paraId="67E63B46" w14:textId="77777777" w:rsidR="00BE1BC2" w:rsidRPr="0001732F" w:rsidRDefault="00BE1BC2" w:rsidP="00D804A5">
            <w:pPr>
              <w:jc w:val="center"/>
              <w:rPr>
                <w:rFonts w:ascii="Arial" w:hAnsi="Arial" w:cs="Arial"/>
                <w:sz w:val="20"/>
                <w:szCs w:val="20"/>
              </w:rPr>
            </w:pPr>
          </w:p>
        </w:tc>
        <w:tc>
          <w:tcPr>
            <w:tcW w:w="1269" w:type="dxa"/>
            <w:vAlign w:val="center"/>
          </w:tcPr>
          <w:p w14:paraId="067CC812" w14:textId="77777777" w:rsidR="00BE1BC2" w:rsidRPr="0001732F" w:rsidRDefault="00BE1BC2" w:rsidP="00D804A5">
            <w:pPr>
              <w:jc w:val="center"/>
              <w:rPr>
                <w:rFonts w:ascii="Arial" w:hAnsi="Arial" w:cs="Arial"/>
                <w:sz w:val="20"/>
                <w:szCs w:val="20"/>
              </w:rPr>
            </w:pPr>
          </w:p>
        </w:tc>
        <w:tc>
          <w:tcPr>
            <w:tcW w:w="6283" w:type="dxa"/>
          </w:tcPr>
          <w:p w14:paraId="7C1413A2" w14:textId="77777777" w:rsidR="00BE1BC2" w:rsidRPr="0001732F" w:rsidRDefault="00BE1BC2" w:rsidP="00D804A5">
            <w:pPr>
              <w:rPr>
                <w:rFonts w:ascii="Arial" w:hAnsi="Arial" w:cs="Arial"/>
              </w:rPr>
            </w:pP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7" w:name="_In-sequence_SDU_delivery"/>
      <w:bookmarkEnd w:id="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a8"/>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E6DD" w14:textId="77777777" w:rsidR="006D6A37" w:rsidRDefault="006D6A37">
      <w:r>
        <w:separator/>
      </w:r>
    </w:p>
  </w:endnote>
  <w:endnote w:type="continuationSeparator" w:id="0">
    <w:p w14:paraId="29EC8C89" w14:textId="77777777" w:rsidR="006D6A37" w:rsidRDefault="006D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228F210F" w:rsidR="005E517D" w:rsidRDefault="005E517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260D6">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260D6">
      <w:rPr>
        <w:rStyle w:val="ae"/>
      </w:rPr>
      <w:t>10</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CEFB" w14:textId="77777777" w:rsidR="006D6A37" w:rsidRDefault="006D6A37">
      <w:r>
        <w:separator/>
      </w:r>
    </w:p>
  </w:footnote>
  <w:footnote w:type="continuationSeparator" w:id="0">
    <w:p w14:paraId="77D7859A" w14:textId="77777777" w:rsidR="006D6A37" w:rsidRDefault="006D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5E517D" w:rsidRDefault="005E517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A3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27ED"/>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4B27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B27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B7EEF84-96D0-444E-9AF3-3644ED02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2665</Words>
  <Characters>15194</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17824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정상엽/5G/6G표준Lab(SR)/Staff Engineer/삼성전자</cp:lastModifiedBy>
  <cp:revision>6</cp:revision>
  <cp:lastPrinted>2008-01-31T07:09:00Z</cp:lastPrinted>
  <dcterms:created xsi:type="dcterms:W3CDTF">2021-04-12T14:09:00Z</dcterms:created>
  <dcterms:modified xsi:type="dcterms:W3CDTF">2021-04-12T14:44:00Z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