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006][</w:t>
      </w:r>
      <w:proofErr w:type="gramEnd"/>
      <w:r>
        <w:rPr>
          <w:rFonts w:cs="Arial"/>
        </w:rPr>
        <w:t>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rsidRPr="00081AB9"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Pr="00081AB9" w:rsidRDefault="00081AB9">
            <w:pPr>
              <w:snapToGrid w:val="0"/>
              <w:spacing w:before="120" w:after="120"/>
              <w:rPr>
                <w:rFonts w:ascii="Arial" w:hAnsi="Arial" w:cs="Arial"/>
                <w:lang w:val="fr-FR"/>
              </w:rPr>
            </w:pPr>
            <w:hyperlink r:id="rId12" w:history="1">
              <w:r w:rsidR="009F2424" w:rsidRPr="00081AB9">
                <w:rPr>
                  <w:rStyle w:val="Hyperlink"/>
                  <w:rFonts w:ascii="Arial" w:hAnsi="Arial" w:cs="Arial"/>
                  <w:lang w:val="fr-FR"/>
                </w:rPr>
                <w:t>mambriss@qti.qualcomm.com</w:t>
              </w:r>
            </w:hyperlink>
            <w:r w:rsidR="009F2424" w:rsidRPr="00081AB9">
              <w:rPr>
                <w:rFonts w:ascii="Arial" w:hAnsi="Arial" w:cs="Arial"/>
                <w:lang w:val="fr-FR"/>
              </w:rPr>
              <w:t xml:space="preserve"> (</w:t>
            </w:r>
            <w:proofErr w:type="spellStart"/>
            <w:r w:rsidR="009F2424" w:rsidRPr="00081AB9">
              <w:rPr>
                <w:rFonts w:ascii="Arial" w:hAnsi="Arial" w:cs="Arial"/>
                <w:lang w:val="fr-FR"/>
              </w:rPr>
              <w:t>Mouaffac</w:t>
            </w:r>
            <w:proofErr w:type="spellEnd"/>
            <w:r w:rsidR="009F2424" w:rsidRPr="00081AB9">
              <w:rPr>
                <w:rFonts w:ascii="Arial" w:hAnsi="Arial" w:cs="Arial"/>
                <w:lang w:val="fr-FR"/>
              </w:rPr>
              <w:t>)</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081AB9">
            <w:pPr>
              <w:snapToGrid w:val="0"/>
              <w:spacing w:before="120" w:after="120"/>
              <w:rPr>
                <w:rFonts w:ascii="Arial" w:eastAsia="SimSun" w:hAnsi="Arial" w:cs="Arial"/>
              </w:rPr>
            </w:pPr>
            <w:hyperlink r:id="rId13" w:history="1">
              <w:r w:rsidR="00B67C35" w:rsidRPr="00CA26E4">
                <w:rPr>
                  <w:rStyle w:val="Hyperlink"/>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081AB9">
            <w:pPr>
              <w:snapToGrid w:val="0"/>
              <w:spacing w:before="120" w:after="120"/>
              <w:rPr>
                <w:rFonts w:ascii="Arial" w:eastAsia="Yu Mincho" w:hAnsi="Arial" w:cs="Arial"/>
              </w:rPr>
            </w:pPr>
            <w:hyperlink r:id="rId14" w:history="1">
              <w:r w:rsidR="002A4C6E" w:rsidRPr="00BB5A6F">
                <w:rPr>
                  <w:rStyle w:val="Hyperlink"/>
                  <w:rFonts w:ascii="Arial" w:eastAsia="SimSun"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r w:rsidR="009D5A4E" w14:paraId="2B7BBB7E" w14:textId="77777777">
        <w:tc>
          <w:tcPr>
            <w:tcW w:w="3073" w:type="dxa"/>
            <w:vAlign w:val="bottom"/>
          </w:tcPr>
          <w:p w14:paraId="776FD093" w14:textId="5E32BDC5" w:rsidR="009D5A4E" w:rsidRDefault="009D5A4E">
            <w:pPr>
              <w:snapToGrid w:val="0"/>
              <w:spacing w:before="120" w:after="120"/>
              <w:rPr>
                <w:rFonts w:ascii="Arial" w:hAnsi="Arial" w:cs="Arial"/>
              </w:rPr>
            </w:pPr>
            <w:r>
              <w:rPr>
                <w:rFonts w:ascii="Arial" w:hAnsi="Arial" w:cs="Arial"/>
              </w:rPr>
              <w:t>Sequans</w:t>
            </w:r>
          </w:p>
        </w:tc>
        <w:tc>
          <w:tcPr>
            <w:tcW w:w="6443" w:type="dxa"/>
            <w:vAlign w:val="bottom"/>
          </w:tcPr>
          <w:p w14:paraId="17A18BC5" w14:textId="5F3F7DA9" w:rsidR="009D5A4E" w:rsidRDefault="009D5A4E">
            <w:pPr>
              <w:snapToGrid w:val="0"/>
              <w:spacing w:before="120" w:after="120"/>
              <w:rPr>
                <w:rFonts w:ascii="Arial" w:eastAsia="SimSun" w:hAnsi="Arial" w:cs="Arial" w:hint="eastAsia"/>
              </w:rPr>
            </w:pPr>
            <w:proofErr w:type="spellStart"/>
            <w:r>
              <w:rPr>
                <w:rFonts w:ascii="Arial" w:eastAsia="SimSun" w:hAnsi="Arial" w:cs="Arial"/>
              </w:rPr>
              <w:t>omarco</w:t>
            </w:r>
            <w:proofErr w:type="spellEnd"/>
            <w:r>
              <w:rPr>
                <w:rFonts w:ascii="Arial" w:eastAsia="SimSun" w:hAnsi="Arial" w:cs="Arial"/>
              </w:rPr>
              <w:t xml:space="preserve"> at sequans.com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lastRenderedPageBreak/>
        <w:t>L2 Parameters</w:t>
      </w:r>
    </w:p>
    <w:p w14:paraId="6C80AEFD" w14:textId="77777777" w:rsidR="00E006CC" w:rsidRDefault="00081AB9">
      <w:pPr>
        <w:pStyle w:val="Doc-title"/>
      </w:pPr>
      <w:hyperlink r:id="rId15"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081AB9">
      <w:pPr>
        <w:pStyle w:val="Doc-title"/>
      </w:pPr>
      <w:hyperlink r:id="rId16"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w:t>
            </w:r>
            <w:proofErr w:type="spellStart"/>
            <w:r>
              <w:rPr>
                <w:rFonts w:cs="Arial"/>
              </w:rPr>
              <w:t>ContentionResolutionTimer</w:t>
            </w:r>
            <w:proofErr w:type="spellEnd"/>
            <w:r>
              <w:rPr>
                <w:rFonts w:cs="Arial"/>
              </w:rPr>
              <w:t>, in MAC spec, it says the timer is SpCell only. However, the configuration of such timer is mandatory in RACH-</w:t>
            </w:r>
            <w:proofErr w:type="spellStart"/>
            <w:r>
              <w:rPr>
                <w:rFonts w:cs="Arial"/>
              </w:rPr>
              <w:t>ConfigCommon</w:t>
            </w:r>
            <w:proofErr w:type="spellEnd"/>
            <w:r>
              <w:rPr>
                <w:rFonts w:cs="Arial"/>
              </w:rPr>
              <w:t xml:space="preserve">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Same view with Nokia i.e. how to use ra-</w:t>
            </w:r>
            <w:proofErr w:type="spellStart"/>
            <w:r>
              <w:rPr>
                <w:rFonts w:ascii="Arial" w:eastAsia="Malgun Gothic" w:hAnsi="Arial" w:cs="Arial"/>
                <w:sz w:val="20"/>
              </w:rPr>
              <w:t>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SpCell.</w:t>
            </w:r>
          </w:p>
          <w:p w14:paraId="6C80AF25" w14:textId="77777777" w:rsidR="00E006CC" w:rsidRDefault="009F2424">
            <w:pPr>
              <w:rPr>
                <w:rFonts w:ascii="Arial" w:hAnsi="Arial" w:cs="Arial"/>
              </w:rPr>
            </w:pPr>
            <w:r>
              <w:rPr>
                <w:rFonts w:ascii="Arial" w:hAnsi="Arial" w:cs="Arial"/>
                <w:i/>
              </w:rPr>
              <w:t>ra-</w:t>
            </w:r>
            <w:proofErr w:type="spellStart"/>
            <w:r>
              <w:rPr>
                <w:rFonts w:ascii="Arial" w:hAnsi="Arial" w:cs="Arial"/>
                <w:i/>
              </w:rPr>
              <w:t>ContentionResolutionTimer</w:t>
            </w:r>
            <w:proofErr w:type="spellEnd"/>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CD1779">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SimSun" w:hAnsi="Arial" w:cs="Arial"/>
                <w:sz w:val="20"/>
                <w:szCs w:val="20"/>
              </w:rPr>
            </w:pPr>
            <w:r>
              <w:rPr>
                <w:rFonts w:ascii="Arial" w:hAnsi="Arial" w:cs="Arial"/>
                <w:sz w:val="20"/>
                <w:szCs w:val="20"/>
              </w:rPr>
              <w:lastRenderedPageBreak/>
              <w:t>Intel</w:t>
            </w:r>
          </w:p>
        </w:tc>
        <w:tc>
          <w:tcPr>
            <w:tcW w:w="1269" w:type="dxa"/>
            <w:vAlign w:val="center"/>
          </w:tcPr>
          <w:p w14:paraId="1CEC4F6C" w14:textId="1CBA6EE4" w:rsidR="00CD1779" w:rsidRDefault="00CD1779" w:rsidP="00CD1779">
            <w:pPr>
              <w:jc w:val="center"/>
              <w:rPr>
                <w:rFonts w:ascii="Arial" w:eastAsia="SimSun"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SimSun"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DengXian" w:hAnsi="Arial" w:cs="Arial"/>
              </w:rPr>
              <w:t>Agree with Nokia and LG. Besides, 38.321 has been quoted in this field description of 38.331, so no ambiguity exists.</w:t>
            </w:r>
          </w:p>
        </w:tc>
      </w:tr>
      <w:tr w:rsidR="000155C7" w14:paraId="4B7B4C14" w14:textId="77777777" w:rsidTr="00081AB9">
        <w:tc>
          <w:tcPr>
            <w:tcW w:w="1964" w:type="dxa"/>
            <w:vAlign w:val="center"/>
          </w:tcPr>
          <w:p w14:paraId="70B6C1AA" w14:textId="77777777" w:rsidR="000155C7" w:rsidRPr="00E548B1" w:rsidRDefault="000155C7" w:rsidP="00081AB9">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081AB9">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081AB9">
            <w:pPr>
              <w:rPr>
                <w:rFonts w:ascii="Arial" w:hAnsi="Arial" w:cs="Arial"/>
              </w:rPr>
            </w:pPr>
            <w:r>
              <w:rPr>
                <w:rFonts w:ascii="Arial" w:hAnsi="Arial" w:cs="Arial"/>
              </w:rPr>
              <w:t>We have sympathy on the CR</w:t>
            </w:r>
          </w:p>
        </w:tc>
      </w:tr>
      <w:tr w:rsidR="000155C7" w14:paraId="6A7AAADD" w14:textId="77777777">
        <w:tc>
          <w:tcPr>
            <w:tcW w:w="1964" w:type="dxa"/>
            <w:vAlign w:val="center"/>
          </w:tcPr>
          <w:p w14:paraId="08B37B12" w14:textId="67342694" w:rsidR="000155C7" w:rsidRDefault="009D5A4E" w:rsidP="00B67C35">
            <w:pPr>
              <w:jc w:val="center"/>
              <w:rPr>
                <w:rFonts w:ascii="Arial" w:eastAsia="Yu Mincho" w:hAnsi="Arial" w:cs="Arial"/>
                <w:sz w:val="20"/>
                <w:szCs w:val="20"/>
              </w:rPr>
            </w:pPr>
            <w:r>
              <w:rPr>
                <w:rFonts w:ascii="Arial" w:eastAsia="Yu Mincho" w:hAnsi="Arial" w:cs="Arial"/>
                <w:sz w:val="20"/>
                <w:szCs w:val="20"/>
              </w:rPr>
              <w:t>Sequans</w:t>
            </w:r>
          </w:p>
        </w:tc>
        <w:tc>
          <w:tcPr>
            <w:tcW w:w="1269" w:type="dxa"/>
            <w:vAlign w:val="center"/>
          </w:tcPr>
          <w:p w14:paraId="68852173" w14:textId="1BABA872" w:rsidR="000155C7" w:rsidRDefault="009D5A4E" w:rsidP="00B67C35">
            <w:pPr>
              <w:jc w:val="center"/>
              <w:rPr>
                <w:rFonts w:ascii="Arial" w:eastAsia="Yu Mincho" w:hAnsi="Arial" w:cs="Arial"/>
                <w:sz w:val="20"/>
                <w:szCs w:val="20"/>
              </w:rPr>
            </w:pPr>
            <w:r>
              <w:rPr>
                <w:rFonts w:ascii="Arial" w:eastAsia="Yu Mincho" w:hAnsi="Arial" w:cs="Arial"/>
                <w:sz w:val="20"/>
                <w:szCs w:val="20"/>
              </w:rPr>
              <w:t>No strong view</w:t>
            </w:r>
          </w:p>
        </w:tc>
        <w:tc>
          <w:tcPr>
            <w:tcW w:w="6283" w:type="dxa"/>
          </w:tcPr>
          <w:p w14:paraId="566136A8" w14:textId="6214AFDB" w:rsidR="000155C7" w:rsidRPr="009D3356" w:rsidRDefault="009D5A4E" w:rsidP="00B67C35">
            <w:pPr>
              <w:rPr>
                <w:rFonts w:ascii="Arial" w:eastAsia="DengXian" w:hAnsi="Arial" w:cs="Arial"/>
              </w:rPr>
            </w:pPr>
            <w:r>
              <w:rPr>
                <w:rFonts w:ascii="Arial" w:eastAsia="DengXian" w:hAnsi="Arial" w:cs="Arial"/>
              </w:rPr>
              <w:t>We are ok if companies want to clarify.</w:t>
            </w: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081AB9">
      <w:pPr>
        <w:pStyle w:val="Doc-title"/>
      </w:pPr>
      <w:hyperlink r:id="rId17"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081AB9">
      <w:pPr>
        <w:pStyle w:val="Doc-title"/>
      </w:pPr>
      <w:hyperlink r:id="rId18"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t>
            </w:r>
            <w:r>
              <w:rPr>
                <w:rFonts w:ascii="Arial" w:eastAsia="Yu Mincho" w:hAnsi="Arial" w:cs="Arial" w:hint="eastAsia"/>
              </w:rPr>
              <w:lastRenderedPageBreak/>
              <w:t xml:space="preserve">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lastRenderedPageBreak/>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DengXian" w:hAnsi="Arial" w:cs="Arial"/>
              </w:rPr>
              <w:t xml:space="preserve">Firstly, this case may not </w:t>
            </w:r>
            <w:proofErr w:type="gramStart"/>
            <w:r w:rsidRPr="009D3356">
              <w:rPr>
                <w:rFonts w:ascii="Arial" w:eastAsia="DengXian" w:hAnsi="Arial" w:cs="Arial"/>
              </w:rPr>
              <w:t>exist(</w:t>
            </w:r>
            <w:proofErr w:type="gramEnd"/>
            <w:r w:rsidRPr="009D3356">
              <w:rPr>
                <w:rFonts w:ascii="Arial" w:eastAsia="DengXian" w:hAnsi="Arial" w:cs="Arial"/>
              </w:rPr>
              <w:t>i.e., T325 is not started and running based on the start condition). Besides, agree with Intel, the wording needs to be further discussed when T325 is indeed running.</w:t>
            </w:r>
          </w:p>
        </w:tc>
      </w:tr>
      <w:tr w:rsidR="000155C7" w14:paraId="3EC472A0" w14:textId="77777777" w:rsidTr="00081AB9">
        <w:tc>
          <w:tcPr>
            <w:tcW w:w="1964" w:type="dxa"/>
            <w:vAlign w:val="center"/>
          </w:tcPr>
          <w:p w14:paraId="3A5E7FD8" w14:textId="77777777" w:rsidR="000155C7" w:rsidRPr="00E548B1" w:rsidRDefault="000155C7" w:rsidP="00081AB9">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081AB9">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081AB9">
            <w:pPr>
              <w:rPr>
                <w:rFonts w:ascii="Arial" w:hAnsi="Arial" w:cs="Arial"/>
              </w:rPr>
            </w:pPr>
            <w:r>
              <w:rPr>
                <w:rFonts w:ascii="Arial" w:hAnsi="Arial" w:cs="Arial"/>
              </w:rPr>
              <w:t>Agree with Lenovo</w:t>
            </w:r>
          </w:p>
        </w:tc>
      </w:tr>
      <w:tr w:rsidR="000155C7" w14:paraId="522A4098" w14:textId="77777777">
        <w:tc>
          <w:tcPr>
            <w:tcW w:w="1964" w:type="dxa"/>
            <w:vAlign w:val="center"/>
          </w:tcPr>
          <w:p w14:paraId="4D1B607A" w14:textId="2C2DE07D" w:rsidR="000155C7" w:rsidRDefault="009D5A4E" w:rsidP="001F4D5A">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2E50FC51" w14:textId="3C1C4BD8" w:rsidR="000155C7" w:rsidRDefault="009D5A4E" w:rsidP="001F4D5A">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73EC7AA7" w14:textId="77777777" w:rsidR="000155C7" w:rsidRPr="009D3356" w:rsidRDefault="000155C7" w:rsidP="001F4D5A">
            <w:pPr>
              <w:rPr>
                <w:rFonts w:ascii="Arial" w:eastAsia="DengXian" w:hAnsi="Arial" w:cs="Arial"/>
              </w:rPr>
            </w:pPr>
          </w:p>
        </w:tc>
      </w:tr>
    </w:tbl>
    <w:p w14:paraId="6C80AF69" w14:textId="77777777" w:rsidR="00E006CC" w:rsidRDefault="00E006CC">
      <w:pPr>
        <w:pStyle w:val="BodyText"/>
      </w:pPr>
    </w:p>
    <w:p w14:paraId="6C80AF6A" w14:textId="77777777" w:rsidR="00E006CC" w:rsidRDefault="009F2424">
      <w:pPr>
        <w:pStyle w:val="Heading2"/>
      </w:pPr>
      <w:r>
        <w:t>RRC Resume (initialization upon reception of RAN paging and T380 Expiry)</w:t>
      </w:r>
    </w:p>
    <w:p w14:paraId="6C80AF6B" w14:textId="77777777" w:rsidR="00E006CC" w:rsidRDefault="00081AB9">
      <w:pPr>
        <w:pStyle w:val="Doc-title"/>
      </w:pPr>
      <w:hyperlink r:id="rId19"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lastRenderedPageBreak/>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Pr="00081AB9" w:rsidRDefault="009F2424">
            <w:pPr>
              <w:pStyle w:val="ListParagraph"/>
              <w:numPr>
                <w:ilvl w:val="1"/>
                <w:numId w:val="18"/>
              </w:numPr>
              <w:rPr>
                <w:rFonts w:ascii="Malgun Gothic" w:hAnsi="Malgun Gothic" w:cs="Gulim"/>
                <w:lang w:val="en-US"/>
              </w:rPr>
            </w:pPr>
            <w:r w:rsidRPr="00FC578C">
              <w:rPr>
                <w:rFonts w:ascii="Arial" w:hAnsi="Arial" w:cs="Arial"/>
                <w:lang w:val="en-US"/>
              </w:rPr>
              <w:t xml:space="preserve">Release RLC entity for </w:t>
            </w:r>
            <w:proofErr w:type="spellStart"/>
            <w:r w:rsidRPr="00FC578C">
              <w:rPr>
                <w:rFonts w:ascii="Arial" w:hAnsi="Arial" w:cs="Arial"/>
                <w:lang w:val="en-US"/>
              </w:rPr>
              <w:t>SRB</w:t>
            </w:r>
            <w:proofErr w:type="spellEnd"/>
            <w:r w:rsidRPr="00FC578C">
              <w:rPr>
                <w:rFonts w:ascii="Arial" w:hAnsi="Arial" w:cs="Arial"/>
                <w:lang w:val="en-US"/>
              </w:rPr>
              <w:t xml:space="preserve">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w:t>
            </w:r>
            <w:proofErr w:type="spellStart"/>
            <w:r w:rsidRPr="00FC578C">
              <w:rPr>
                <w:rFonts w:ascii="Arial" w:hAnsi="Arial" w:cs="Arial"/>
                <w:lang w:val="en-US"/>
              </w:rPr>
              <w:t>RLC</w:t>
            </w:r>
            <w:proofErr w:type="spellEnd"/>
            <w:r w:rsidRPr="00FC578C">
              <w:rPr>
                <w:rFonts w:ascii="Arial" w:hAnsi="Arial" w:cs="Arial"/>
                <w:lang w:val="en-US"/>
              </w:rPr>
              <w:t xml:space="preserve">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w:t>
            </w:r>
            <w:proofErr w:type="spellStart"/>
            <w:r>
              <w:rPr>
                <w:rFonts w:ascii="Arial" w:hAnsi="Arial" w:cs="Arial"/>
              </w:rPr>
              <w:t>RRC</w:t>
            </w:r>
            <w:proofErr w:type="spellEnd"/>
            <w:r>
              <w:rPr>
                <w:rFonts w:ascii="Arial" w:hAnsi="Arial" w:cs="Arial"/>
              </w:rPr>
              <w:t xml:space="preserve"> resume from first initiation of connection resume continues in lower layers (RLC/MAC), leading to unpredictable behaviour. </w:t>
            </w:r>
          </w:p>
          <w:p w14:paraId="6C80AF89" w14:textId="77777777" w:rsidR="00E006CC" w:rsidRPr="00FC578C" w:rsidRDefault="009F2424">
            <w:pPr>
              <w:pStyle w:val="ListParagraph"/>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ListParagraph"/>
              <w:numPr>
                <w:ilvl w:val="0"/>
                <w:numId w:val="19"/>
              </w:numPr>
              <w:tabs>
                <w:tab w:val="left" w:pos="794"/>
              </w:tabs>
              <w:ind w:leftChars="400" w:left="1277" w:hanging="397"/>
              <w:rPr>
                <w:rFonts w:ascii="Arial" w:hAnsi="Arial" w:cs="Arial"/>
                <w:lang w:val="en-US"/>
              </w:rPr>
            </w:pPr>
            <w:r w:rsidRPr="00FC578C">
              <w:rPr>
                <w:rFonts w:ascii="Arial" w:hAnsi="Arial" w:cs="Arial"/>
                <w:lang w:val="en-US"/>
              </w:rPr>
              <w:t xml:space="preserve">gNB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gNB may discard the second resume request and terminate the resume procedure.</w:t>
            </w:r>
          </w:p>
          <w:p w14:paraId="6C80AF8B" w14:textId="77777777" w:rsidR="00E006CC" w:rsidRPr="00FC578C" w:rsidRDefault="00E006CC">
            <w:pPr>
              <w:pStyle w:val="BodyText"/>
              <w:spacing w:before="120"/>
              <w:rPr>
                <w:sz w:val="20"/>
                <w:szCs w:val="20"/>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lastRenderedPageBreak/>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rPr>
                <w:t>runnin</w:t>
              </w:r>
            </w:ins>
            <w:ins w:id="10" w:author="ZTE_Liuyu" w:date="2021-04-13T11:53:00Z">
              <w:r>
                <w:rPr>
                  <w:rFonts w:eastAsia="SimSun" w:hint="eastAsia"/>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rPr>
                <w:t xml:space="preserve">else </w:t>
              </w:r>
            </w:ins>
            <w:r>
              <w:t>if the UE is configured by upper layers with Access Identity 1:</w:t>
            </w:r>
          </w:p>
          <w:p w14:paraId="6C80AFBC" w14:textId="77777777" w:rsidR="00E006CC" w:rsidRDefault="009F2424">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rPr>
                <w:t>runnin</w:t>
              </w:r>
            </w:ins>
            <w:ins w:id="31" w:author="ZTE_Liuyu" w:date="2021-04-13T11:53:00Z">
              <w:r>
                <w:rPr>
                  <w:rFonts w:eastAsia="SimSun" w:hint="eastAsia"/>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lastRenderedPageBreak/>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lastRenderedPageBreak/>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081AB9">
        <w:tc>
          <w:tcPr>
            <w:tcW w:w="1964" w:type="dxa"/>
            <w:vAlign w:val="center"/>
          </w:tcPr>
          <w:p w14:paraId="290EE755" w14:textId="77777777" w:rsidR="000155C7" w:rsidRPr="00E548B1" w:rsidRDefault="000155C7" w:rsidP="00081AB9">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081AB9">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081AB9">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081AB9">
      <w:pPr>
        <w:pStyle w:val="Doc-title"/>
      </w:pPr>
      <w:hyperlink r:id="rId20"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081AB9">
      <w:pPr>
        <w:pStyle w:val="Doc-title"/>
      </w:pPr>
      <w:hyperlink r:id="rId21"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lastRenderedPageBreak/>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w:t>
            </w:r>
            <w:proofErr w:type="spellStart"/>
            <w:r>
              <w:rPr>
                <w:lang w:val="en-GB"/>
              </w:rPr>
              <w:t>ROHC</w:t>
            </w:r>
            <w:proofErr w:type="spellEnd"/>
            <w:r>
              <w:rPr>
                <w:lang w:val="en-GB"/>
              </w:rPr>
              <w:t xml:space="preserve"> state, the stored QoS flow to DRB mapping rules, the C-RNTI used in the source PCell, the </w:t>
            </w:r>
            <w:proofErr w:type="spellStart"/>
            <w:r>
              <w:rPr>
                <w:i/>
                <w:lang w:val="en-GB"/>
              </w:rPr>
              <w:t>cellIdentity</w:t>
            </w:r>
            <w:proofErr w:type="spellEnd"/>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So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config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SimSun"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SimSun"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812CF8">
        <w:tc>
          <w:tcPr>
            <w:tcW w:w="76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730"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8244"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config)</w:t>
            </w:r>
          </w:p>
        </w:tc>
      </w:tr>
      <w:tr w:rsidR="00823B63" w14:paraId="4CC3B2DD" w14:textId="77777777" w:rsidTr="00812CF8">
        <w:tc>
          <w:tcPr>
            <w:tcW w:w="76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730"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8244"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812CF8">
        <w:tc>
          <w:tcPr>
            <w:tcW w:w="76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730"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BodyText"/>
      </w:pPr>
    </w:p>
    <w:p w14:paraId="6C80B01B" w14:textId="77777777" w:rsidR="00E006CC" w:rsidRDefault="009F2424">
      <w:pPr>
        <w:pStyle w:val="Heading2"/>
      </w:pPr>
      <w:r>
        <w:lastRenderedPageBreak/>
        <w:t xml:space="preserve">Abortion of </w:t>
      </w:r>
      <w:proofErr w:type="spellStart"/>
      <w:r>
        <w:t>RRC</w:t>
      </w:r>
      <w:proofErr w:type="spellEnd"/>
      <w:r>
        <w:t xml:space="preserve"> connection </w:t>
      </w:r>
      <w:proofErr w:type="spellStart"/>
      <w:r>
        <w:t>est</w:t>
      </w:r>
      <w:proofErr w:type="spellEnd"/>
    </w:p>
    <w:p w14:paraId="6C80B01C" w14:textId="77777777" w:rsidR="00E006CC" w:rsidRDefault="00081AB9">
      <w:pPr>
        <w:pStyle w:val="Doc-title"/>
      </w:pPr>
      <w:hyperlink r:id="rId24"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081AB9">
      <w:pPr>
        <w:pStyle w:val="Doc-title"/>
      </w:pPr>
      <w:hyperlink r:id="rId25"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SimSu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DengXian" w:hAnsi="Arial" w:cs="Arial"/>
              </w:rPr>
              <w:t>Section 5.3.3.8 should be aligned with Section 7 to avoid ambiguity.</w:t>
            </w:r>
          </w:p>
        </w:tc>
      </w:tr>
      <w:tr w:rsidR="000155C7" w14:paraId="7F5A8636" w14:textId="77777777" w:rsidTr="00081AB9">
        <w:tc>
          <w:tcPr>
            <w:tcW w:w="1964" w:type="dxa"/>
            <w:vAlign w:val="center"/>
          </w:tcPr>
          <w:p w14:paraId="29F15514" w14:textId="77777777" w:rsidR="000155C7" w:rsidRPr="00A815E8" w:rsidRDefault="000155C7" w:rsidP="00081AB9">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2A599F48" w14:textId="77777777" w:rsidR="000155C7" w:rsidRPr="00A815E8" w:rsidRDefault="000155C7" w:rsidP="00081AB9">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081AB9">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DengXian" w:hAnsi="Arial" w:cs="Arial"/>
              </w:rPr>
            </w:pPr>
          </w:p>
        </w:tc>
      </w:tr>
    </w:tbl>
    <w:p w14:paraId="6C80B058" w14:textId="77777777" w:rsidR="00E006CC" w:rsidRDefault="00E006CC">
      <w:pPr>
        <w:pStyle w:val="BodyText"/>
      </w:pPr>
    </w:p>
    <w:p w14:paraId="6C80B059" w14:textId="77777777" w:rsidR="00E006CC" w:rsidRDefault="009F2424">
      <w:pPr>
        <w:pStyle w:val="Heading2"/>
      </w:pPr>
      <w:r>
        <w:t>SCell Index</w:t>
      </w:r>
    </w:p>
    <w:p w14:paraId="6C80B05A" w14:textId="77777777" w:rsidR="00E006CC" w:rsidRDefault="00081AB9">
      <w:pPr>
        <w:pStyle w:val="Doc-title"/>
      </w:pPr>
      <w:hyperlink r:id="rId26" w:tooltip="D:Documents3GPPtsg_ranWG2TSGR2_113bis-eDocsR2-2103752.zip" w:history="1">
        <w:r w:rsidR="009F2424">
          <w:rPr>
            <w:rStyle w:val="Hyperlink"/>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081AB9">
      <w:pPr>
        <w:pStyle w:val="Doc-title"/>
      </w:pPr>
      <w:hyperlink r:id="rId27" w:tooltip="D:Documents3GPPtsg_ranWG2TSGR2_113bis-eDocsR2-2103753.zip" w:history="1">
        <w:r w:rsidR="009F2424">
          <w:rPr>
            <w:rStyle w:val="Hyperlink"/>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081AB9">
      <w:pPr>
        <w:pStyle w:val="Doc-title"/>
      </w:pPr>
      <w:hyperlink r:id="rId28" w:tooltip="D:Documents3GPPtsg_ranWG2TSGR2_113bis-eDocsR2-2103754.zip" w:history="1">
        <w:r w:rsidR="009F2424">
          <w:rPr>
            <w:rStyle w:val="Hyperlink"/>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SCellIndex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SCellIndex for SCell</w:t>
            </w:r>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 xml:space="preserve">Network should ensure that </w:t>
            </w:r>
            <w:proofErr w:type="spellStart"/>
            <w:r>
              <w:rPr>
                <w:rFonts w:ascii="Arial" w:eastAsia="SimSun" w:hAnsi="Arial" w:cs="Arial" w:hint="eastAsia"/>
              </w:rPr>
              <w:t>servCellIndex</w:t>
            </w:r>
            <w:proofErr w:type="spellEnd"/>
            <w:r>
              <w:rPr>
                <w:rFonts w:ascii="Arial" w:eastAsia="SimSun" w:hAnsi="Arial" w:cs="Arial" w:hint="eastAsia"/>
              </w:rPr>
              <w:t xml:space="preserve"> for </w:t>
            </w:r>
            <w:proofErr w:type="spellStart"/>
            <w:r>
              <w:rPr>
                <w:rFonts w:ascii="Arial" w:eastAsia="SimSun" w:hAnsi="Arial" w:cs="Arial" w:hint="eastAsia"/>
              </w:rPr>
              <w:t>PSCell</w:t>
            </w:r>
            <w:proofErr w:type="spellEnd"/>
            <w:r>
              <w:rPr>
                <w:rFonts w:ascii="Arial" w:eastAsia="SimSun" w:hAnsi="Arial" w:cs="Arial" w:hint="eastAsia"/>
              </w:rPr>
              <w:t xml:space="preserve"> is different from </w:t>
            </w:r>
            <w:proofErr w:type="spellStart"/>
            <w:r>
              <w:rPr>
                <w:rFonts w:ascii="Arial" w:eastAsia="SimSun" w:hAnsi="Arial" w:cs="Arial" w:hint="eastAsia"/>
              </w:rPr>
              <w:t>sCellIndex</w:t>
            </w:r>
            <w:proofErr w:type="spellEnd"/>
            <w:r>
              <w:rPr>
                <w:rFonts w:ascii="Arial" w:eastAsia="SimSun" w:hAnsi="Arial" w:cs="Arial" w:hint="eastAsia"/>
              </w:rPr>
              <w:t xml:space="preserve">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416" w:type="dxa"/>
          </w:tcPr>
          <w:p w14:paraId="7447AB74" w14:textId="77777777" w:rsidR="00FC578C" w:rsidRDefault="00FC578C" w:rsidP="00CD1779">
            <w:pPr>
              <w:rPr>
                <w:rFonts w:ascii="Arial" w:eastAsia="SimSun" w:hAnsi="Arial" w:cs="Arial"/>
              </w:rPr>
            </w:pPr>
            <w:r>
              <w:rPr>
                <w:rFonts w:ascii="Arial" w:eastAsia="SimSun"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SimSun" w:hAnsi="Arial" w:cs="Arial"/>
              </w:rPr>
              <w:t>”</w:t>
            </w:r>
          </w:p>
          <w:p w14:paraId="7C897E31" w14:textId="77777777" w:rsidR="00FC578C" w:rsidRDefault="00FC578C" w:rsidP="00CD1779">
            <w:pPr>
              <w:rPr>
                <w:rFonts w:ascii="Arial" w:eastAsia="SimSun" w:hAnsi="Arial" w:cs="Arial"/>
              </w:rPr>
            </w:pPr>
            <w:r>
              <w:rPr>
                <w:rFonts w:ascii="Arial" w:eastAsia="SimSun" w:hAnsi="Arial" w:cs="Arial"/>
              </w:rPr>
              <w:t>I</w:t>
            </w:r>
            <w:r>
              <w:rPr>
                <w:rFonts w:ascii="Arial" w:eastAsia="SimSun" w:hAnsi="Arial" w:cs="Arial" w:hint="eastAsia"/>
              </w:rPr>
              <w:t xml:space="preserve">n our opinion the highlight parts has already specified the </w:t>
            </w:r>
            <w:proofErr w:type="spellStart"/>
            <w:r>
              <w:rPr>
                <w:rFonts w:ascii="Arial" w:eastAsia="SimSun" w:hAnsi="Arial" w:cs="Arial" w:hint="eastAsia"/>
              </w:rPr>
              <w:t>servCellIndex</w:t>
            </w:r>
            <w:proofErr w:type="spellEnd"/>
            <w:r>
              <w:rPr>
                <w:rFonts w:ascii="Arial" w:eastAsia="SimSun" w:hAnsi="Arial" w:cs="Arial" w:hint="eastAsia"/>
              </w:rPr>
              <w:t xml:space="preserve"> should be unique for each serving cell, so the NW should ensure the </w:t>
            </w:r>
            <w:proofErr w:type="spellStart"/>
            <w:r>
              <w:rPr>
                <w:rFonts w:ascii="Arial" w:eastAsia="SimSun" w:hAnsi="Arial" w:cs="Arial" w:hint="eastAsia"/>
              </w:rPr>
              <w:t>servCellIndex</w:t>
            </w:r>
            <w:proofErr w:type="spellEnd"/>
            <w:r>
              <w:rPr>
                <w:rFonts w:ascii="Arial" w:eastAsia="SimSun" w:hAnsi="Arial" w:cs="Arial" w:hint="eastAsia"/>
              </w:rPr>
              <w:t xml:space="preserve"> for </w:t>
            </w:r>
            <w:proofErr w:type="spellStart"/>
            <w:r>
              <w:rPr>
                <w:rFonts w:ascii="Arial" w:eastAsia="SimSun" w:hAnsi="Arial" w:cs="Arial" w:hint="eastAsia"/>
              </w:rPr>
              <w:t>PSCell</w:t>
            </w:r>
            <w:proofErr w:type="spellEnd"/>
            <w:r>
              <w:rPr>
                <w:rFonts w:ascii="Arial" w:eastAsia="SimSun" w:hAnsi="Arial" w:cs="Arial" w:hint="eastAsia"/>
              </w:rPr>
              <w:t xml:space="preserve">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081AB9">
        <w:tc>
          <w:tcPr>
            <w:tcW w:w="1964" w:type="dxa"/>
            <w:vAlign w:val="center"/>
          </w:tcPr>
          <w:p w14:paraId="44C92001" w14:textId="77777777" w:rsidR="000155C7" w:rsidRPr="00A815E8" w:rsidRDefault="000155C7" w:rsidP="00081AB9">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7416" w:type="dxa"/>
          </w:tcPr>
          <w:p w14:paraId="72DD9F4D" w14:textId="77777777" w:rsidR="000155C7" w:rsidRPr="00A1314B" w:rsidRDefault="000155C7" w:rsidP="00081AB9">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0155C7" w14:paraId="37BD7D59" w14:textId="77777777">
        <w:tc>
          <w:tcPr>
            <w:tcW w:w="1964" w:type="dxa"/>
            <w:vAlign w:val="center"/>
          </w:tcPr>
          <w:p w14:paraId="44D9ABE0" w14:textId="2E2DAC81" w:rsidR="000155C7" w:rsidRDefault="009D5A4E" w:rsidP="00B77791">
            <w:pPr>
              <w:jc w:val="center"/>
              <w:rPr>
                <w:rFonts w:ascii="Arial" w:eastAsia="Yu Mincho" w:hAnsi="Arial" w:cs="Arial"/>
                <w:sz w:val="20"/>
                <w:szCs w:val="20"/>
              </w:rPr>
            </w:pPr>
            <w:r>
              <w:rPr>
                <w:rFonts w:ascii="Arial" w:eastAsia="Yu Mincho" w:hAnsi="Arial" w:cs="Arial"/>
                <w:sz w:val="20"/>
                <w:szCs w:val="20"/>
              </w:rPr>
              <w:t>Sequans</w:t>
            </w:r>
          </w:p>
        </w:tc>
        <w:tc>
          <w:tcPr>
            <w:tcW w:w="7416" w:type="dxa"/>
          </w:tcPr>
          <w:p w14:paraId="6DA395FA" w14:textId="2CF218C7" w:rsidR="000155C7" w:rsidRDefault="009D5A4E" w:rsidP="00B77791">
            <w:pPr>
              <w:rPr>
                <w:rFonts w:ascii="Arial" w:eastAsia="Yu Mincho" w:hAnsi="Arial" w:cs="Arial"/>
              </w:rPr>
            </w:pPr>
            <w:r>
              <w:rPr>
                <w:rFonts w:ascii="Arial" w:eastAsia="Yu Mincho" w:hAnsi="Arial" w:cs="Arial"/>
              </w:rPr>
              <w:t>Agree that values should not be duplicated.</w:t>
            </w: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PCell, PSCell and SCell.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CD1779">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50"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51" w:author="NTTDOCOMO" w:date="2021-04-13T19:59:00Z">
              <w:r>
                <w:rPr>
                  <w:b/>
                </w:rPr>
                <w:t xml:space="preserve"> and </w:t>
              </w:r>
            </w:ins>
            <w:ins w:id="52" w:author="NTTDOCOMO" w:date="2021-04-13T21:21:00Z">
              <w:r w:rsidRPr="00F27BDF">
                <w:rPr>
                  <w:b/>
                  <w:i/>
                </w:rPr>
                <w:t>SCellIndex</w:t>
              </w:r>
              <w:r>
                <w:rPr>
                  <w:b/>
                </w:rPr>
                <w:t xml:space="preserve"> of </w:t>
              </w:r>
            </w:ins>
            <w:ins w:id="53" w:author="NTTDOCOMO" w:date="2021-04-13T19:59:00Z">
              <w:r>
                <w:rPr>
                  <w:b/>
                </w:rPr>
                <w:t>SCell</w:t>
              </w:r>
            </w:ins>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DengXian" w:hAnsi="Arial" w:cs="Arial"/>
                <w:sz w:val="20"/>
                <w:szCs w:val="20"/>
              </w:rPr>
            </w:pPr>
            <w:r w:rsidRPr="009D3356">
              <w:rPr>
                <w:rFonts w:ascii="Arial" w:eastAsia="DengXian"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DengXian"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081AB9">
        <w:tc>
          <w:tcPr>
            <w:tcW w:w="1964" w:type="dxa"/>
            <w:vAlign w:val="center"/>
          </w:tcPr>
          <w:p w14:paraId="4FA60B7F" w14:textId="77777777" w:rsidR="000155C7" w:rsidRPr="00EC2183" w:rsidRDefault="000155C7" w:rsidP="00081AB9">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081AB9">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081AB9">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0155C7" w14:paraId="61EC47BA" w14:textId="77777777">
        <w:tc>
          <w:tcPr>
            <w:tcW w:w="1964" w:type="dxa"/>
            <w:vAlign w:val="center"/>
          </w:tcPr>
          <w:p w14:paraId="165B9979" w14:textId="0D68FBCD" w:rsidR="000155C7" w:rsidRDefault="009D5A4E" w:rsidP="00F27AF7">
            <w:pPr>
              <w:jc w:val="center"/>
              <w:rPr>
                <w:rFonts w:ascii="Arial" w:eastAsia="Yu Mincho" w:hAnsi="Arial" w:cs="Arial"/>
                <w:sz w:val="20"/>
                <w:szCs w:val="20"/>
              </w:rPr>
            </w:pPr>
            <w:r>
              <w:rPr>
                <w:rFonts w:ascii="Arial" w:eastAsia="Yu Mincho" w:hAnsi="Arial" w:cs="Arial"/>
                <w:sz w:val="20"/>
                <w:szCs w:val="20"/>
              </w:rPr>
              <w:t>Sequans</w:t>
            </w:r>
          </w:p>
        </w:tc>
        <w:tc>
          <w:tcPr>
            <w:tcW w:w="1269" w:type="dxa"/>
            <w:vAlign w:val="center"/>
          </w:tcPr>
          <w:p w14:paraId="531B6736" w14:textId="09C28EBB" w:rsidR="000155C7" w:rsidRPr="009D3356" w:rsidRDefault="009D5A4E" w:rsidP="00823B63">
            <w:pPr>
              <w:jc w:val="center"/>
              <w:rPr>
                <w:rFonts w:ascii="Arial" w:eastAsia="DengXian" w:hAnsi="Arial" w:cs="Arial"/>
                <w:sz w:val="20"/>
                <w:szCs w:val="20"/>
              </w:rPr>
            </w:pPr>
            <w:r>
              <w:rPr>
                <w:rFonts w:ascii="Arial" w:eastAsia="DengXian" w:hAnsi="Arial" w:cs="Arial"/>
                <w:sz w:val="20"/>
                <w:szCs w:val="20"/>
              </w:rPr>
              <w:t>Yes</w:t>
            </w:r>
          </w:p>
        </w:tc>
        <w:tc>
          <w:tcPr>
            <w:tcW w:w="6283" w:type="dxa"/>
          </w:tcPr>
          <w:p w14:paraId="5D535B8E" w14:textId="77777777" w:rsidR="000155C7" w:rsidRDefault="000155C7" w:rsidP="00F27AF7">
            <w:pPr>
              <w:rPr>
                <w:rFonts w:ascii="Arial" w:eastAsia="Yu Mincho" w:hAnsi="Arial" w:cs="Arial"/>
              </w:rPr>
            </w:pP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081AB9">
      <w:pPr>
        <w:pStyle w:val="Doc-title"/>
      </w:pPr>
      <w:hyperlink r:id="rId29"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081AB9">
      <w:pPr>
        <w:pStyle w:val="Doc-title"/>
      </w:pPr>
      <w:hyperlink r:id="rId30"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lastRenderedPageBreak/>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proofErr w:type="spellStart"/>
            <w:r>
              <w:rPr>
                <w:rFonts w:ascii="Arial" w:eastAsia="SimSun" w:hAnsi="Arial" w:cs="Arial" w:hint="eastAsia"/>
                <w:lang w:val="en-GB" w:eastAsia="en-GB"/>
              </w:rPr>
              <w:t>RRC</w:t>
            </w:r>
            <w:proofErr w:type="spellEnd"/>
            <w:r>
              <w:rPr>
                <w:rFonts w:ascii="Arial" w:eastAsia="SimSun" w:hAnsi="Arial" w:cs="Arial" w:hint="eastAsia"/>
                <w:lang w:val="en-GB" w:eastAsia="en-GB"/>
              </w:rPr>
              <w:t xml:space="preserve">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w:t>
            </w:r>
            <w:ins w:id="56"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 xml:space="preserve">In principle we were fine with the change but now we are not sure whether having this now is a good idea. Given that there </w:t>
            </w:r>
            <w:r>
              <w:rPr>
                <w:rFonts w:ascii="Arial" w:eastAsia="SimSun" w:hAnsi="Arial" w:cs="Arial"/>
              </w:rPr>
              <w:lastRenderedPageBreak/>
              <w:t>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SimSun" w:hAnsi="Arial" w:cs="Arial"/>
                <w:sz w:val="20"/>
                <w:szCs w:val="20"/>
              </w:rPr>
            </w:pPr>
            <w:r>
              <w:rPr>
                <w:rFonts w:ascii="Arial" w:eastAsia="SimSun" w:hAnsi="Arial" w:cs="Arial"/>
                <w:sz w:val="20"/>
                <w:szCs w:val="20"/>
              </w:rPr>
              <w:lastRenderedPageBreak/>
              <w:t>vivo</w:t>
            </w:r>
          </w:p>
        </w:tc>
        <w:tc>
          <w:tcPr>
            <w:tcW w:w="1269" w:type="dxa"/>
            <w:vAlign w:val="center"/>
          </w:tcPr>
          <w:p w14:paraId="79C8353C" w14:textId="2D5A7BC0" w:rsidR="003B523F" w:rsidRDefault="00823B63">
            <w:pPr>
              <w:jc w:val="center"/>
              <w:rPr>
                <w:rFonts w:ascii="Arial" w:eastAsia="SimSun" w:hAnsi="Arial" w:cs="Arial"/>
                <w:sz w:val="20"/>
                <w:szCs w:val="20"/>
              </w:rPr>
            </w:pPr>
            <w:r>
              <w:rPr>
                <w:rFonts w:ascii="Arial" w:eastAsia="SimSun" w:hAnsi="Arial" w:cs="Arial"/>
                <w:sz w:val="20"/>
                <w:szCs w:val="20"/>
              </w:rPr>
              <w:t>Yes</w:t>
            </w:r>
          </w:p>
        </w:tc>
        <w:tc>
          <w:tcPr>
            <w:tcW w:w="6283" w:type="dxa"/>
          </w:tcPr>
          <w:p w14:paraId="10AF2F31" w14:textId="5307CB0C" w:rsidR="003B523F" w:rsidRDefault="00823B63">
            <w:pPr>
              <w:rPr>
                <w:rFonts w:ascii="Arial" w:eastAsia="SimSun" w:hAnsi="Arial" w:cs="Arial"/>
              </w:rPr>
            </w:pPr>
            <w:r w:rsidRPr="009A3B03">
              <w:rPr>
                <w:rFonts w:ascii="Arial" w:eastAsia="DengXian" w:hAnsi="Arial" w:cs="Arial"/>
                <w:noProof/>
              </w:rPr>
              <w:t>SCG modification also includes the SCell modification</w:t>
            </w:r>
            <w:r w:rsidRPr="009A3B03">
              <w:rPr>
                <w:rFonts w:ascii="Arial" w:eastAsia="DengXian" w:hAnsi="Arial" w:cs="Arial"/>
              </w:rPr>
              <w:t>, so we are fine with the changes.</w:t>
            </w:r>
          </w:p>
        </w:tc>
      </w:tr>
      <w:tr w:rsidR="000155C7" w14:paraId="1B8609AE" w14:textId="77777777" w:rsidTr="00081AB9">
        <w:tc>
          <w:tcPr>
            <w:tcW w:w="1964" w:type="dxa"/>
            <w:vAlign w:val="center"/>
          </w:tcPr>
          <w:p w14:paraId="4A727F46" w14:textId="77777777" w:rsidR="000155C7" w:rsidRPr="005E010E" w:rsidRDefault="000155C7" w:rsidP="00081AB9">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081AB9">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081AB9">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SimSun" w:hAnsi="Arial" w:cs="Arial"/>
                <w:sz w:val="20"/>
                <w:szCs w:val="20"/>
              </w:rPr>
            </w:pPr>
          </w:p>
        </w:tc>
        <w:tc>
          <w:tcPr>
            <w:tcW w:w="1269" w:type="dxa"/>
            <w:vAlign w:val="center"/>
          </w:tcPr>
          <w:p w14:paraId="2AD38FF7" w14:textId="77777777" w:rsidR="000155C7" w:rsidRDefault="000155C7">
            <w:pPr>
              <w:jc w:val="center"/>
              <w:rPr>
                <w:rFonts w:ascii="Arial" w:eastAsia="SimSun" w:hAnsi="Arial" w:cs="Arial"/>
                <w:sz w:val="20"/>
                <w:szCs w:val="20"/>
              </w:rPr>
            </w:pPr>
          </w:p>
        </w:tc>
        <w:tc>
          <w:tcPr>
            <w:tcW w:w="6283" w:type="dxa"/>
          </w:tcPr>
          <w:p w14:paraId="1146CF99" w14:textId="77777777" w:rsidR="000155C7" w:rsidRPr="009A3B03" w:rsidRDefault="000155C7">
            <w:pPr>
              <w:rPr>
                <w:rFonts w:ascii="Arial" w:eastAsia="DengXian" w:hAnsi="Arial" w:cs="Arial"/>
                <w:noProof/>
              </w:rPr>
            </w:pP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7" w:name="_In-sequence_SDU_delivery"/>
      <w:bookmarkEnd w:id="57"/>
      <w:r>
        <w:t>References</w:t>
      </w:r>
    </w:p>
    <w:p w14:paraId="6C80B0F7" w14:textId="77777777" w:rsidR="00E006CC" w:rsidRDefault="009F2424">
      <w:pPr>
        <w:spacing w:before="60"/>
        <w:ind w:left="1259" w:hanging="1259"/>
        <w:rPr>
          <w:rFonts w:ascii="Arial" w:eastAsia="MS Mincho" w:hAnsi="Arial"/>
          <w:lang w:eastAsia="en-GB"/>
        </w:rPr>
      </w:pPr>
      <w:r>
        <w:rPr>
          <w:rFonts w:ascii="Arial" w:eastAsia="MS Mincho" w:hAnsi="Arial"/>
          <w:lang w:eastAsia="en-GB"/>
        </w:rPr>
        <w:t>[1]</w:t>
      </w:r>
    </w:p>
    <w:p w14:paraId="6C80B0F8" w14:textId="77777777" w:rsidR="00E006CC" w:rsidRDefault="00E006CC">
      <w:pPr>
        <w:pStyle w:val="BodyText"/>
      </w:pPr>
    </w:p>
    <w:sectPr w:rsidR="00E006C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1C820" w14:textId="77777777" w:rsidR="004A0C84" w:rsidRDefault="004A0C84">
      <w:r>
        <w:separator/>
      </w:r>
    </w:p>
  </w:endnote>
  <w:endnote w:type="continuationSeparator" w:id="0">
    <w:p w14:paraId="6DC18907" w14:textId="77777777" w:rsidR="004A0C84" w:rsidRDefault="004A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499AB42A" w:rsidR="00081AB9" w:rsidRDefault="00081AB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35E45" w14:textId="77777777" w:rsidR="004A0C84" w:rsidRDefault="004A0C84">
      <w:r>
        <w:separator/>
      </w:r>
    </w:p>
  </w:footnote>
  <w:footnote w:type="continuationSeparator" w:id="0">
    <w:p w14:paraId="035CEEF8" w14:textId="77777777" w:rsidR="004A0C84" w:rsidRDefault="004A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081AB9" w:rsidRDefault="00081AB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B9"/>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0C84"/>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5A4E"/>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35A9"/>
    <w:rsid w:val="00BD42C7"/>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AB9"/>
    <w:rPr>
      <w:rFonts w:asciiTheme="minorHAnsi" w:eastAsiaTheme="minorEastAsia" w:hAnsiTheme="minorHAnsi" w:cstheme="minorBidi"/>
      <w:sz w:val="22"/>
      <w:szCs w:val="22"/>
      <w:lang w:val="en-US" w:eastAsia="ja-JP"/>
    </w:rPr>
  </w:style>
  <w:style w:type="paragraph" w:styleId="Heading1">
    <w:name w:val="heading 1"/>
    <w:basedOn w:val="Normal"/>
    <w:next w:val="Normal"/>
    <w:link w:val="Heading1Char"/>
    <w:uiPriority w:val="9"/>
    <w:qFormat/>
    <w:rsid w:val="00823B63"/>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081A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AB9"/>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basedOn w:val="DefaultParagraphFont"/>
    <w:link w:val="Heading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 w:type="paragraph" w:customStyle="1" w:styleId="1">
    <w:name w:val="自建标题1"/>
    <w:basedOn w:val="Heading1"/>
    <w:link w:val="10"/>
    <w:autoRedefine/>
    <w:qFormat/>
    <w:rsid w:val="00823B63"/>
    <w:rPr>
      <w:rFonts w:eastAsia="SimHei"/>
      <w:sz w:val="15"/>
    </w:rPr>
  </w:style>
  <w:style w:type="character" w:customStyle="1" w:styleId="10">
    <w:name w:val="自建标题1 字符"/>
    <w:basedOn w:val="Heading1Char"/>
    <w:link w:val="1"/>
    <w:rsid w:val="00823B6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823B63"/>
    <w:rPr>
      <w:rFonts w:eastAsia="SimHei"/>
      <w:sz w:val="18"/>
    </w:rPr>
  </w:style>
  <w:style w:type="character" w:customStyle="1" w:styleId="20">
    <w:name w:val="自建标题2 字符"/>
    <w:basedOn w:val="Heading1Char"/>
    <w:link w:val="2"/>
    <w:rsid w:val="00823B6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660.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0" Type="http://schemas.openxmlformats.org/officeDocument/2006/relationships/hyperlink" Target="file:///D:\Documents\3GPP\tsg_ran\WG2\TSGR2_113bis-e\Docs\R2-2103659.zip" TargetMode="External"/><Relationship Id="rId29" Type="http://schemas.openxmlformats.org/officeDocument/2006/relationships/hyperlink" Target="file:///D:\Documents\3GPP\tsg_ran\WG2\TSGR2_113bis-e\Docs\R2-21038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60E1E1-E204-4BC6-A7B4-6000E75C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5188</Words>
  <Characters>29574</Characters>
  <Application>Microsoft Office Word</Application>
  <DocSecurity>0</DocSecurity>
  <Lines>246</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Sequans - Olivier Marco</cp:lastModifiedBy>
  <cp:revision>6</cp:revision>
  <cp:lastPrinted>2008-01-31T07:09:00Z</cp:lastPrinted>
  <dcterms:created xsi:type="dcterms:W3CDTF">2021-04-14T03:52:00Z</dcterms:created>
  <dcterms:modified xsi:type="dcterms:W3CDTF">2021-04-14T10:17:00Z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