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006][</w:t>
      </w:r>
      <w:proofErr w:type="gramEnd"/>
      <w:r>
        <w:rPr>
          <w:rFonts w:cs="Arial"/>
        </w:rPr>
        <w:t>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pBdr>
          <w:top w:val="single" w:sz="12" w:space="0" w:color="auto"/>
        </w:pBdr>
        <w:ind w:left="1134" w:hanging="1134"/>
      </w:pPr>
      <w:r>
        <w:lastRenderedPageBreak/>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hint="eastAsia"/>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hint="eastAsia"/>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8256D5">
            <w:pPr>
              <w:snapToGrid w:val="0"/>
              <w:spacing w:before="120" w:after="120"/>
              <w:rPr>
                <w:rFonts w:ascii="Arial" w:hAnsi="Arial" w:cs="Arial"/>
                <w:lang w:val="en-GB"/>
              </w:rPr>
            </w:pPr>
            <w:hyperlink r:id="rId12" w:history="1">
              <w:r w:rsidR="009F2424">
                <w:rPr>
                  <w:rStyle w:val="Hyperlink"/>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3EC8E494" w:rsidR="009F2424" w:rsidRDefault="008256D5">
            <w:pPr>
              <w:snapToGrid w:val="0"/>
              <w:spacing w:before="120" w:after="120"/>
              <w:rPr>
                <w:rFonts w:ascii="Arial" w:eastAsia="SimSun" w:hAnsi="Arial" w:cs="Arial"/>
              </w:rPr>
            </w:pPr>
            <w:hyperlink r:id="rId13" w:history="1">
              <w:r w:rsidR="00B67C35" w:rsidRPr="00CA26E4">
                <w:rPr>
                  <w:rStyle w:val="Hyperlink"/>
                  <w:rFonts w:ascii="Arial" w:eastAsia="SimSun"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8256D5">
            <w:pPr>
              <w:snapToGrid w:val="0"/>
              <w:spacing w:before="120" w:after="120"/>
              <w:rPr>
                <w:rFonts w:ascii="Arial" w:eastAsia="Yu Mincho" w:hAnsi="Arial" w:cs="Arial"/>
              </w:rPr>
            </w:pPr>
            <w:hyperlink r:id="rId14" w:history="1">
              <w:r w:rsidR="002A4C6E" w:rsidRPr="00BB5A6F">
                <w:rPr>
                  <w:rStyle w:val="Hyperlink"/>
                  <w:rFonts w:ascii="Arial" w:eastAsia="SimSun"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SimSun" w:hAnsi="Arial" w:cs="Arial"/>
              </w:rPr>
            </w:pPr>
            <w:r>
              <w:rPr>
                <w:rFonts w:ascii="Arial" w:eastAsia="SimSun" w:hAnsi="Arial" w:cs="Arial" w:hint="eastAsia"/>
              </w:rPr>
              <w:t>d</w:t>
            </w:r>
            <w:r>
              <w:rPr>
                <w:rFonts w:ascii="Arial" w:eastAsia="SimSun" w:hAnsi="Arial" w:cs="Arial"/>
              </w:rPr>
              <w:t>uzhongda@oppo.com</w:t>
            </w:r>
          </w:p>
        </w:tc>
      </w:tr>
    </w:tbl>
    <w:p w14:paraId="6C80AEF9" w14:textId="77777777" w:rsidR="00E006CC" w:rsidRDefault="00E006CC"/>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EFC" w14:textId="77777777" w:rsidR="00E006CC" w:rsidRDefault="009F2424">
      <w:pPr>
        <w:pStyle w:val="Heading2"/>
      </w:pPr>
      <w:r>
        <w:lastRenderedPageBreak/>
        <w:t>L2 Parameters</w:t>
      </w:r>
    </w:p>
    <w:p w14:paraId="6C80AEFD" w14:textId="77777777" w:rsidR="00E006CC" w:rsidRDefault="008256D5">
      <w:pPr>
        <w:pStyle w:val="Doc-title"/>
      </w:pPr>
      <w:hyperlink r:id="rId15" w:tooltip="D:Documents3GPPtsg_ranWG2TSGR2_113bis-eDocsR2-2103535.zip" w:history="1">
        <w:r w:rsidR="009F2424">
          <w:rPr>
            <w:rStyle w:val="Hyperlink"/>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8256D5">
      <w:pPr>
        <w:pStyle w:val="Doc-title"/>
      </w:pPr>
      <w:hyperlink r:id="rId16" w:tooltip="D:Documents3GPPtsg_ranWG2TSGR2_113bis-eDocsR2-2103536.zip" w:history="1">
        <w:r w:rsidR="009F2424">
          <w:rPr>
            <w:rStyle w:val="Hyperlink"/>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BodyText"/>
              <w:spacing w:before="120"/>
              <w:rPr>
                <w:sz w:val="20"/>
                <w:szCs w:val="20"/>
              </w:rPr>
            </w:pPr>
            <w:r>
              <w:rPr>
                <w:rFonts w:cs="Arial"/>
              </w:rPr>
              <w:t>For ra-</w:t>
            </w:r>
            <w:proofErr w:type="spellStart"/>
            <w:r>
              <w:rPr>
                <w:rFonts w:cs="Arial"/>
              </w:rPr>
              <w:t>ContentionResolutionTimer</w:t>
            </w:r>
            <w:proofErr w:type="spellEnd"/>
            <w:r>
              <w:rPr>
                <w:rFonts w:cs="Arial"/>
              </w:rPr>
              <w:t xml:space="preserve">, in MAC spec, it says the timer is SpCell only. However, the configuration of such timer is mandatory in </w:t>
            </w:r>
            <w:proofErr w:type="spellStart"/>
            <w:r>
              <w:rPr>
                <w:rFonts w:cs="Arial"/>
              </w:rPr>
              <w:t>RACH-ConfigCommon</w:t>
            </w:r>
            <w:proofErr w:type="spellEnd"/>
            <w:r>
              <w:rPr>
                <w:rFonts w:cs="Arial"/>
              </w:rPr>
              <w:t xml:space="preserve"> IE, no matter the IE is for an UL BWP on SpCell or other cells. We need to fix the inconsistence between MAC and RRC specs.</w:t>
            </w:r>
          </w:p>
        </w:tc>
      </w:tr>
    </w:tbl>
    <w:p w14:paraId="6C80AF03" w14:textId="77777777" w:rsidR="00E006CC" w:rsidRDefault="00E006CC">
      <w:pPr>
        <w:pStyle w:val="BodyText"/>
        <w:spacing w:before="120"/>
        <w:rPr>
          <w:szCs w:val="20"/>
        </w:rPr>
      </w:pPr>
    </w:p>
    <w:p w14:paraId="6C80AF04" w14:textId="77777777" w:rsidR="00E006CC" w:rsidRDefault="009F2424">
      <w:pPr>
        <w:pStyle w:val="BodyText"/>
        <w:rPr>
          <w:b/>
          <w:szCs w:val="20"/>
        </w:rPr>
      </w:pPr>
      <w:r>
        <w:rPr>
          <w:b/>
          <w:szCs w:val="20"/>
        </w:rPr>
        <w:t>Q1: Do you agree with the problem identified and the changes in R2-2103535,</w:t>
      </w:r>
      <w:r>
        <w:t xml:space="preserve"> </w:t>
      </w:r>
      <w:r>
        <w:rPr>
          <w:b/>
          <w:szCs w:val="20"/>
        </w:rPr>
        <w:t>R2-2103536?</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BodyText"/>
              <w:jc w:val="center"/>
              <w:rPr>
                <w:sz w:val="20"/>
                <w:szCs w:val="20"/>
              </w:rPr>
            </w:pPr>
            <w:r>
              <w:rPr>
                <w:sz w:val="20"/>
                <w:szCs w:val="20"/>
              </w:rPr>
              <w:t>Agree?</w:t>
            </w:r>
          </w:p>
          <w:p w14:paraId="6C80AF07"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BodyText"/>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Same view with Nokia i.e. how to use ra-</w:t>
            </w:r>
            <w:proofErr w:type="spellStart"/>
            <w:r>
              <w:rPr>
                <w:rFonts w:ascii="Arial" w:eastAsia="Malgun Gothic" w:hAnsi="Arial" w:cs="Arial"/>
                <w:sz w:val="20"/>
              </w:rPr>
              <w:t>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SpCell.</w:t>
            </w:r>
          </w:p>
          <w:p w14:paraId="6C80AF25" w14:textId="77777777" w:rsidR="00E006CC" w:rsidRDefault="009F2424">
            <w:pPr>
              <w:rPr>
                <w:rFonts w:ascii="Arial" w:hAnsi="Arial" w:cs="Arial"/>
              </w:rPr>
            </w:pPr>
            <w:r>
              <w:rPr>
                <w:rFonts w:ascii="Arial" w:hAnsi="Arial" w:cs="Arial"/>
                <w:i/>
              </w:rPr>
              <w:t>ra-</w:t>
            </w:r>
            <w:proofErr w:type="spellStart"/>
            <w:r>
              <w:rPr>
                <w:rFonts w:ascii="Arial" w:hAnsi="Arial" w:cs="Arial"/>
                <w:i/>
              </w:rPr>
              <w:t>ContentionResolutionTimer</w:t>
            </w:r>
            <w:proofErr w:type="spellEnd"/>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29"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6C80AF2D" w14:textId="2747D7A5" w:rsidR="00E006CC" w:rsidRDefault="009A5291">
            <w:pPr>
              <w:jc w:val="center"/>
              <w:rPr>
                <w:rFonts w:ascii="Arial" w:eastAsia="SimSun" w:hAnsi="Arial" w:cs="Arial"/>
                <w:sz w:val="20"/>
                <w:szCs w:val="20"/>
              </w:rPr>
            </w:pPr>
            <w:r>
              <w:rPr>
                <w:rFonts w:ascii="Arial" w:eastAsia="SimSun" w:hAnsi="Arial" w:cs="Arial"/>
                <w:sz w:val="20"/>
                <w:szCs w:val="20"/>
              </w:rPr>
              <w:t>No</w:t>
            </w:r>
          </w:p>
        </w:tc>
        <w:tc>
          <w:tcPr>
            <w:tcW w:w="6283" w:type="dxa"/>
          </w:tcPr>
          <w:p w14:paraId="6C80AF2E" w14:textId="6F058F2F" w:rsidR="00E006CC" w:rsidRPr="009A5291" w:rsidRDefault="009A5291">
            <w:pPr>
              <w:rPr>
                <w:rFonts w:ascii="Arial" w:eastAsia="SimSun" w:hAnsi="Arial" w:cs="Arial"/>
              </w:rPr>
            </w:pPr>
            <w:r w:rsidRPr="009A5291">
              <w:rPr>
                <w:rFonts w:ascii="Arial" w:eastAsia="SimSun"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45711CC2" w14:textId="77777777" w:rsidR="00FC578C" w:rsidRDefault="00FC578C" w:rsidP="00CD1779">
            <w:pPr>
              <w:rPr>
                <w:rFonts w:eastAsia="SimSun"/>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SimSun" w:hAnsi="Arial" w:cs="Arial"/>
                <w:sz w:val="20"/>
                <w:szCs w:val="20"/>
              </w:rPr>
            </w:pPr>
            <w:r>
              <w:rPr>
                <w:rFonts w:ascii="Arial" w:hAnsi="Arial" w:cs="Arial"/>
                <w:sz w:val="20"/>
                <w:szCs w:val="20"/>
              </w:rPr>
              <w:lastRenderedPageBreak/>
              <w:t>Intel</w:t>
            </w:r>
          </w:p>
        </w:tc>
        <w:tc>
          <w:tcPr>
            <w:tcW w:w="1269" w:type="dxa"/>
            <w:vAlign w:val="center"/>
          </w:tcPr>
          <w:p w14:paraId="1CEC4F6C" w14:textId="1CBA6EE4" w:rsidR="00CD1779" w:rsidRDefault="00CD1779" w:rsidP="00CD1779">
            <w:pPr>
              <w:jc w:val="center"/>
              <w:rPr>
                <w:rFonts w:ascii="Arial" w:eastAsia="SimSun"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SimSun" w:hAnsi="Arial" w:cs="Arial"/>
              </w:rPr>
            </w:pPr>
            <w:r>
              <w:rPr>
                <w:rFonts w:ascii="Arial" w:hAnsi="Arial" w:cs="Arial"/>
              </w:rPr>
              <w:t>UE will ignore the field that is not relevant in ConfigCommon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Yu Mincho"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Yu Mincho"/>
              </w:rPr>
              <w:t>no need to fix it, as the spec is not broken. but ok to merge it to Rapporteur CR, if many companies want.</w:t>
            </w:r>
          </w:p>
        </w:tc>
      </w:tr>
      <w:tr w:rsidR="00823B63" w14:paraId="381E344A" w14:textId="77777777">
        <w:tc>
          <w:tcPr>
            <w:tcW w:w="1964" w:type="dxa"/>
            <w:vAlign w:val="center"/>
          </w:tcPr>
          <w:p w14:paraId="4DCABFE7" w14:textId="0BDE9198" w:rsidR="00823B63" w:rsidRDefault="00823B63" w:rsidP="00B67C35">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7630E505" w14:textId="2587A26A" w:rsidR="00823B63" w:rsidRDefault="00823B63" w:rsidP="00B67C35">
            <w:pPr>
              <w:jc w:val="center"/>
              <w:rPr>
                <w:rFonts w:ascii="Arial" w:eastAsia="Yu Mincho" w:hAnsi="Arial" w:cs="Arial"/>
                <w:sz w:val="20"/>
                <w:szCs w:val="20"/>
              </w:rPr>
            </w:pPr>
            <w:r>
              <w:rPr>
                <w:rFonts w:ascii="Arial" w:eastAsia="Yu Mincho" w:hAnsi="Arial" w:cs="Arial"/>
                <w:sz w:val="20"/>
                <w:szCs w:val="20"/>
              </w:rPr>
              <w:t>No</w:t>
            </w:r>
          </w:p>
        </w:tc>
        <w:tc>
          <w:tcPr>
            <w:tcW w:w="6283" w:type="dxa"/>
          </w:tcPr>
          <w:p w14:paraId="4CCEE46E" w14:textId="7FA012BB" w:rsidR="00823B63" w:rsidRDefault="00823B63" w:rsidP="00B67C35">
            <w:pPr>
              <w:rPr>
                <w:rFonts w:eastAsia="Yu Mincho"/>
              </w:rPr>
            </w:pPr>
            <w:r w:rsidRPr="009D3356">
              <w:rPr>
                <w:rFonts w:ascii="Arial" w:eastAsia="DengXian" w:hAnsi="Arial" w:cs="Arial"/>
              </w:rPr>
              <w:t>Agree with Nokia and LG. Besides, 38.321 has been quoted in this field description of 38.331, so no ambiguity exists.</w:t>
            </w:r>
          </w:p>
        </w:tc>
      </w:tr>
      <w:tr w:rsidR="000155C7" w14:paraId="4B7B4C14" w14:textId="77777777" w:rsidTr="00611A30">
        <w:tc>
          <w:tcPr>
            <w:tcW w:w="1964" w:type="dxa"/>
            <w:vAlign w:val="center"/>
          </w:tcPr>
          <w:p w14:paraId="70B6C1AA" w14:textId="77777777" w:rsidR="000155C7" w:rsidRPr="00E548B1" w:rsidRDefault="000155C7" w:rsidP="00611A30">
            <w:pPr>
              <w:jc w:val="center"/>
              <w:rPr>
                <w:rFonts w:ascii="Arial" w:hAnsi="Arial" w:cs="Arial"/>
              </w:rPr>
            </w:pPr>
            <w:r>
              <w:rPr>
                <w:rFonts w:ascii="Arial" w:hAnsi="Arial" w:cs="Arial"/>
              </w:rPr>
              <w:t>OPPO</w:t>
            </w:r>
          </w:p>
        </w:tc>
        <w:tc>
          <w:tcPr>
            <w:tcW w:w="1269" w:type="dxa"/>
            <w:vAlign w:val="center"/>
          </w:tcPr>
          <w:p w14:paraId="2E309577" w14:textId="77777777" w:rsidR="000155C7" w:rsidRPr="00E548B1" w:rsidRDefault="000155C7" w:rsidP="00611A30">
            <w:pPr>
              <w:jc w:val="center"/>
              <w:rPr>
                <w:rFonts w:ascii="Arial" w:hAnsi="Arial" w:cs="Arial"/>
              </w:rPr>
            </w:pPr>
            <w:r>
              <w:rPr>
                <w:rFonts w:ascii="Arial" w:hAnsi="Arial" w:cs="Arial" w:hint="eastAsia"/>
              </w:rPr>
              <w:t>Y</w:t>
            </w:r>
            <w:r>
              <w:rPr>
                <w:rFonts w:ascii="Arial" w:hAnsi="Arial" w:cs="Arial"/>
              </w:rPr>
              <w:t>es</w:t>
            </w:r>
          </w:p>
        </w:tc>
        <w:tc>
          <w:tcPr>
            <w:tcW w:w="6283" w:type="dxa"/>
          </w:tcPr>
          <w:p w14:paraId="18E2AFB4" w14:textId="77777777" w:rsidR="000155C7" w:rsidRPr="003470AA" w:rsidRDefault="000155C7" w:rsidP="00611A30">
            <w:pPr>
              <w:rPr>
                <w:rFonts w:ascii="Arial" w:hAnsi="Arial" w:cs="Arial"/>
              </w:rPr>
            </w:pPr>
            <w:r>
              <w:rPr>
                <w:rFonts w:ascii="Arial" w:hAnsi="Arial" w:cs="Arial"/>
              </w:rPr>
              <w:t>We have sympathy on the CR</w:t>
            </w:r>
          </w:p>
        </w:tc>
      </w:tr>
      <w:tr w:rsidR="000155C7" w14:paraId="6A7AAADD" w14:textId="77777777">
        <w:tc>
          <w:tcPr>
            <w:tcW w:w="1964" w:type="dxa"/>
            <w:vAlign w:val="center"/>
          </w:tcPr>
          <w:p w14:paraId="08B37B12" w14:textId="77777777" w:rsidR="000155C7" w:rsidRDefault="000155C7" w:rsidP="00B67C35">
            <w:pPr>
              <w:jc w:val="center"/>
              <w:rPr>
                <w:rFonts w:ascii="Arial" w:eastAsia="Yu Mincho" w:hAnsi="Arial" w:cs="Arial"/>
                <w:sz w:val="20"/>
                <w:szCs w:val="20"/>
              </w:rPr>
            </w:pPr>
          </w:p>
        </w:tc>
        <w:tc>
          <w:tcPr>
            <w:tcW w:w="1269" w:type="dxa"/>
            <w:vAlign w:val="center"/>
          </w:tcPr>
          <w:p w14:paraId="68852173" w14:textId="77777777" w:rsidR="000155C7" w:rsidRDefault="000155C7" w:rsidP="00B67C35">
            <w:pPr>
              <w:jc w:val="center"/>
              <w:rPr>
                <w:rFonts w:ascii="Arial" w:eastAsia="Yu Mincho" w:hAnsi="Arial" w:cs="Arial"/>
                <w:sz w:val="20"/>
                <w:szCs w:val="20"/>
              </w:rPr>
            </w:pPr>
          </w:p>
        </w:tc>
        <w:tc>
          <w:tcPr>
            <w:tcW w:w="6283" w:type="dxa"/>
          </w:tcPr>
          <w:p w14:paraId="566136A8" w14:textId="77777777" w:rsidR="000155C7" w:rsidRPr="009D3356" w:rsidRDefault="000155C7" w:rsidP="00B67C35">
            <w:pPr>
              <w:rPr>
                <w:rFonts w:ascii="Arial" w:eastAsia="DengXian" w:hAnsi="Arial" w:cs="Arial"/>
              </w:rPr>
            </w:pPr>
          </w:p>
        </w:tc>
      </w:tr>
    </w:tbl>
    <w:p w14:paraId="6C80AF30" w14:textId="77777777" w:rsidR="00E006CC" w:rsidRDefault="00E006CC">
      <w:pPr>
        <w:pStyle w:val="BodyText"/>
      </w:pPr>
    </w:p>
    <w:p w14:paraId="6C80AF31" w14:textId="77777777" w:rsidR="00E006CC" w:rsidRDefault="009F2424">
      <w:pPr>
        <w:pStyle w:val="Heading2"/>
      </w:pPr>
      <w:r>
        <w:t>Timer</w:t>
      </w:r>
    </w:p>
    <w:p w14:paraId="6C80AF32" w14:textId="77777777" w:rsidR="00E006CC" w:rsidRDefault="008256D5">
      <w:pPr>
        <w:pStyle w:val="Doc-title"/>
      </w:pPr>
      <w:hyperlink r:id="rId17"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8256D5">
      <w:pPr>
        <w:pStyle w:val="Doc-title"/>
      </w:pPr>
      <w:hyperlink r:id="rId18"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signalled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lastRenderedPageBreak/>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w:t>
            </w:r>
            <w:r>
              <w:rPr>
                <w:rFonts w:ascii="Arial" w:eastAsia="Yu Mincho" w:hAnsi="Arial" w:cs="Arial"/>
              </w:rPr>
              <w:lastRenderedPageBreak/>
              <w:t xml:space="preserve">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lastRenderedPageBreak/>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DengXian" w:hAnsi="Arial" w:cs="Arial"/>
              </w:rPr>
              <w:t xml:space="preserve">Firstly, this case may not </w:t>
            </w:r>
            <w:proofErr w:type="gramStart"/>
            <w:r w:rsidRPr="009D3356">
              <w:rPr>
                <w:rFonts w:ascii="Arial" w:eastAsia="DengXian" w:hAnsi="Arial" w:cs="Arial"/>
              </w:rPr>
              <w:t>exist(</w:t>
            </w:r>
            <w:proofErr w:type="gramEnd"/>
            <w:r w:rsidRPr="009D3356">
              <w:rPr>
                <w:rFonts w:ascii="Arial" w:eastAsia="DengXian" w:hAnsi="Arial" w:cs="Arial"/>
              </w:rPr>
              <w:t>i.e., T325 is not started and running based on the start condition). Besides, agree with Intel, the wording needs to be further discussed when T325 is indeed running.</w:t>
            </w:r>
          </w:p>
        </w:tc>
      </w:tr>
      <w:tr w:rsidR="000155C7" w14:paraId="3EC472A0" w14:textId="77777777" w:rsidTr="00611A30">
        <w:tc>
          <w:tcPr>
            <w:tcW w:w="1964" w:type="dxa"/>
            <w:vAlign w:val="center"/>
          </w:tcPr>
          <w:p w14:paraId="3A5E7FD8" w14:textId="77777777" w:rsidR="000155C7" w:rsidRPr="00E548B1" w:rsidRDefault="000155C7" w:rsidP="00611A30">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611A30">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611A30">
            <w:pPr>
              <w:rPr>
                <w:rFonts w:ascii="Arial" w:hAnsi="Arial" w:cs="Arial"/>
              </w:rPr>
            </w:pPr>
            <w:r>
              <w:rPr>
                <w:rFonts w:ascii="Arial" w:hAnsi="Arial" w:cs="Arial"/>
              </w:rPr>
              <w:t>Agree with Lenovo</w:t>
            </w: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DengXian" w:hAnsi="Arial" w:cs="Arial"/>
              </w:rPr>
            </w:pPr>
          </w:p>
        </w:tc>
      </w:tr>
    </w:tbl>
    <w:p w14:paraId="6C80AF69" w14:textId="77777777" w:rsidR="00E006CC" w:rsidRDefault="00E006CC">
      <w:pPr>
        <w:pStyle w:val="BodyText"/>
      </w:pPr>
    </w:p>
    <w:p w14:paraId="6C80AF6A" w14:textId="77777777" w:rsidR="00E006CC" w:rsidRDefault="009F2424">
      <w:pPr>
        <w:pStyle w:val="Heading2"/>
      </w:pPr>
      <w:r>
        <w:t>RRC Resume (initialization upon reception of RAN paging and T380 Expiry)</w:t>
      </w:r>
    </w:p>
    <w:p w14:paraId="6C80AF6B" w14:textId="77777777" w:rsidR="00E006CC" w:rsidRDefault="008256D5">
      <w:pPr>
        <w:pStyle w:val="Doc-title"/>
      </w:pPr>
      <w:hyperlink r:id="rId19" w:tooltip="D:Documents3GPPtsg_ranWG2TSGR2_113bis-eDocsR2-2102715.zip" w:history="1">
        <w:r w:rsidR="009F2424">
          <w:rPr>
            <w:rStyle w:val="Hyperlink"/>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BodyText"/>
      </w:pPr>
    </w:p>
    <w:p w14:paraId="6C80AF6D"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ListParagraph"/>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config</w:t>
            </w:r>
          </w:p>
          <w:p w14:paraId="6C80AF70" w14:textId="77777777" w:rsidR="00E006CC" w:rsidRDefault="009F2424">
            <w:pPr>
              <w:pStyle w:val="ListParagraph"/>
              <w:numPr>
                <w:ilvl w:val="1"/>
                <w:numId w:val="15"/>
              </w:numPr>
              <w:rPr>
                <w:rFonts w:ascii="Arial" w:hAnsi="Arial" w:cs="Arial"/>
              </w:rPr>
            </w:pPr>
            <w:r>
              <w:rPr>
                <w:rFonts w:ascii="Arial" w:hAnsi="Arial" w:cs="Arial"/>
              </w:rPr>
              <w:t>UE enters RRC_INACTIVE</w:t>
            </w:r>
          </w:p>
          <w:p w14:paraId="6C80AF71" w14:textId="77777777" w:rsidR="00E006CC" w:rsidRDefault="009F2424">
            <w:pPr>
              <w:pStyle w:val="ListParagraph"/>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ListParagraph"/>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ListParagraph"/>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ListParagraph"/>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lastRenderedPageBreak/>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ListParagraph"/>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ListParagraph"/>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ListParagraph"/>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ListParagraph"/>
              <w:numPr>
                <w:ilvl w:val="1"/>
                <w:numId w:val="18"/>
              </w:numPr>
              <w:rPr>
                <w:rFonts w:ascii="Arial" w:hAnsi="Arial" w:cs="Arial"/>
              </w:rPr>
            </w:pPr>
            <w:r>
              <w:rPr>
                <w:rFonts w:ascii="Arial" w:hAnsi="Arial" w:cs="Arial"/>
              </w:rPr>
              <w:t>MAC reset</w:t>
            </w:r>
          </w:p>
          <w:p w14:paraId="6C80AF86" w14:textId="77777777" w:rsidR="00E006CC" w:rsidRDefault="009F2424">
            <w:pPr>
              <w:pStyle w:val="ListParagraph"/>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ListParagraph"/>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behaviour. </w:t>
            </w:r>
          </w:p>
          <w:p w14:paraId="6C80AF89" w14:textId="77777777" w:rsidR="00E006CC" w:rsidRPr="00FC578C" w:rsidRDefault="009F2424">
            <w:pPr>
              <w:pStyle w:val="ListParagraph"/>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ListParagraph"/>
              <w:numPr>
                <w:ilvl w:val="0"/>
                <w:numId w:val="19"/>
              </w:numPr>
              <w:tabs>
                <w:tab w:val="left" w:pos="794"/>
              </w:tabs>
              <w:ind w:leftChars="400" w:left="1277" w:hanging="397"/>
              <w:rPr>
                <w:rFonts w:ascii="Arial" w:hAnsi="Arial" w:cs="Arial"/>
                <w:lang w:val="en-US"/>
              </w:rPr>
            </w:pPr>
            <w:r w:rsidRPr="00FC578C">
              <w:rPr>
                <w:rFonts w:ascii="Arial" w:hAnsi="Arial" w:cs="Arial"/>
                <w:lang w:val="en-US"/>
              </w:rPr>
              <w:t xml:space="preserve">gNB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gNB may discard the second resume request and terminate the resume procedure.</w:t>
            </w:r>
          </w:p>
          <w:p w14:paraId="6C80AF8B" w14:textId="77777777" w:rsidR="00E006CC" w:rsidRPr="00FC578C" w:rsidRDefault="00E006CC">
            <w:pPr>
              <w:pStyle w:val="BodyText"/>
              <w:spacing w:before="120"/>
              <w:rPr>
                <w:sz w:val="20"/>
                <w:szCs w:val="20"/>
              </w:rPr>
            </w:pPr>
          </w:p>
        </w:tc>
      </w:tr>
    </w:tbl>
    <w:p w14:paraId="6C80AF8D" w14:textId="77777777" w:rsidR="00E006CC" w:rsidRDefault="00E006CC">
      <w:pPr>
        <w:pStyle w:val="BodyText"/>
        <w:spacing w:before="120"/>
        <w:rPr>
          <w:szCs w:val="20"/>
        </w:rPr>
      </w:pPr>
    </w:p>
    <w:p w14:paraId="6C80AF8E" w14:textId="77777777" w:rsidR="00E006CC" w:rsidRDefault="009F2424">
      <w:pPr>
        <w:pStyle w:val="BodyText"/>
        <w:rPr>
          <w:b/>
          <w:szCs w:val="20"/>
        </w:rPr>
      </w:pPr>
      <w:r>
        <w:rPr>
          <w:b/>
          <w:szCs w:val="20"/>
        </w:rPr>
        <w:t>Q3: Do you agree with the problem identified and the changes in R2-2102715?</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BodyText"/>
              <w:jc w:val="center"/>
              <w:rPr>
                <w:sz w:val="20"/>
                <w:szCs w:val="20"/>
              </w:rPr>
            </w:pPr>
            <w:r>
              <w:rPr>
                <w:sz w:val="20"/>
                <w:szCs w:val="20"/>
              </w:rPr>
              <w:t>Agree?</w:t>
            </w:r>
          </w:p>
          <w:p w14:paraId="6C80AF91"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BodyText"/>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lastRenderedPageBreak/>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lastRenderedPageBreak/>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B3"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SimSun" w:hint="eastAsia"/>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SimSun" w:hint="eastAsia"/>
                </w:rPr>
                <w:t>runnin</w:t>
              </w:r>
            </w:ins>
            <w:ins w:id="10" w:author="ZTE_Liuyu" w:date="2021-04-13T11:53:00Z">
              <w:r>
                <w:rPr>
                  <w:rFonts w:eastAsia="SimSun" w:hint="eastAsia"/>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SimSun" w:hint="eastAsia"/>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rPr>
                <w:t xml:space="preserve">else </w:t>
              </w:r>
            </w:ins>
            <w:r>
              <w:t>if the UE is configured by upper layers with Access Identity 1:</w:t>
            </w:r>
          </w:p>
          <w:p w14:paraId="6C80AFBC" w14:textId="77777777" w:rsidR="00E006CC" w:rsidRDefault="009F2424">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r>
              <w:rPr>
                <w:i/>
              </w:rPr>
              <w:t>mt-Access</w:t>
            </w:r>
            <w:r>
              <w:t>;</w:t>
            </w:r>
          </w:p>
          <w:p w14:paraId="6C80AFC3" w14:textId="77777777" w:rsidR="00E006CC" w:rsidRDefault="009F2424">
            <w:pPr>
              <w:pStyle w:val="Doc-text2"/>
              <w:ind w:left="0" w:firstLine="0"/>
              <w:rPr>
                <w:rFonts w:eastAsia="SimSun"/>
                <w:lang w:val="en-US"/>
              </w:rPr>
            </w:pPr>
            <w:r>
              <w:rPr>
                <w:rFonts w:eastAsia="SimSun" w:hint="eastAsia"/>
                <w:lang w:val="en-US"/>
              </w:rPr>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Heading4"/>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SimSun" w:hint="eastAsia"/>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SimSun" w:hint="eastAsia"/>
                </w:rPr>
                <w:t>runnin</w:t>
              </w:r>
            </w:ins>
            <w:ins w:id="31" w:author="ZTE_Liuyu" w:date="2021-04-13T11:53:00Z">
              <w:r>
                <w:rPr>
                  <w:rFonts w:eastAsia="SimSun" w:hint="eastAsia"/>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SimSun"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lastRenderedPageBreak/>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lastRenderedPageBreak/>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sidRPr="00823B63">
              <w:rPr>
                <w:rFonts w:cs="Arial"/>
                <w:lang w:val="en-GB"/>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Yu Mincho"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Yu Mincho" w:hAnsi="Arial" w:cs="Arial"/>
                <w:szCs w:val="20"/>
              </w:rPr>
              <w:t>Maybe</w:t>
            </w:r>
          </w:p>
        </w:tc>
        <w:tc>
          <w:tcPr>
            <w:tcW w:w="6283" w:type="dxa"/>
          </w:tcPr>
          <w:p w14:paraId="039C7C60" w14:textId="39FF8AC1" w:rsidR="00F83C7D" w:rsidRPr="00823B63" w:rsidRDefault="00F83C7D" w:rsidP="00F83C7D">
            <w:pPr>
              <w:pStyle w:val="Doc-text2"/>
              <w:ind w:left="0" w:firstLine="0"/>
              <w:rPr>
                <w:rFonts w:cs="Arial"/>
                <w:lang w:val="en-GB"/>
              </w:rPr>
            </w:pPr>
            <w:r w:rsidRPr="00823B63">
              <w:rPr>
                <w:rFonts w:eastAsia="Yu Mincho" w:cs="Arial" w:hint="eastAsia"/>
                <w:lang w:val="en-GB"/>
              </w:rPr>
              <w:t xml:space="preserve">we see some point to be clarified as Samsung </w:t>
            </w:r>
            <w:r w:rsidRPr="00823B63">
              <w:rPr>
                <w:rFonts w:eastAsiaTheme="minorEastAsia" w:cs="Arial"/>
                <w:lang w:val="en-GB"/>
              </w:rPr>
              <w:t>replied to question from Nokia</w:t>
            </w:r>
            <w:r w:rsidRPr="00823B63">
              <w:rPr>
                <w:rFonts w:eastAsia="Yu Mincho" w:cs="Arial" w:hint="eastAsia"/>
                <w:lang w:val="en-GB"/>
              </w:rPr>
              <w:t xml:space="preserve">. </w:t>
            </w:r>
            <w:r w:rsidRPr="00823B63">
              <w:rPr>
                <w:rFonts w:eastAsiaTheme="minorEastAsia" w:cs="Arial"/>
                <w:lang w:val="en-GB"/>
              </w:rPr>
              <w:t>F</w:t>
            </w:r>
            <w:r w:rsidRPr="00823B63">
              <w:rPr>
                <w:rFonts w:eastAsia="Yu Mincho" w:cs="Arial" w:hint="eastAsia"/>
                <w:lang w:val="en-GB"/>
              </w:rPr>
              <w:t>irstly we would like to have a common understanding, and then can discuss whether/how to clarify it.</w:t>
            </w:r>
          </w:p>
        </w:tc>
      </w:tr>
      <w:tr w:rsidR="00823B63" w14:paraId="6BEF6AFC" w14:textId="77777777">
        <w:tc>
          <w:tcPr>
            <w:tcW w:w="1964" w:type="dxa"/>
            <w:vAlign w:val="center"/>
          </w:tcPr>
          <w:p w14:paraId="01659FB4" w14:textId="2704F678" w:rsidR="00823B63" w:rsidRDefault="00823B63" w:rsidP="00F83C7D">
            <w:pPr>
              <w:jc w:val="center"/>
              <w:rPr>
                <w:rFonts w:ascii="Arial" w:eastAsia="Yu Mincho" w:hAnsi="Arial" w:cs="Arial"/>
                <w:szCs w:val="20"/>
              </w:rPr>
            </w:pPr>
            <w:r>
              <w:rPr>
                <w:rFonts w:ascii="Arial" w:eastAsia="Yu Mincho" w:hAnsi="Arial" w:cs="Arial"/>
                <w:szCs w:val="20"/>
              </w:rPr>
              <w:t>vivo</w:t>
            </w:r>
          </w:p>
        </w:tc>
        <w:tc>
          <w:tcPr>
            <w:tcW w:w="1269" w:type="dxa"/>
            <w:vAlign w:val="center"/>
          </w:tcPr>
          <w:p w14:paraId="32AC6561" w14:textId="270398D7" w:rsidR="00823B63" w:rsidRDefault="00823B63" w:rsidP="00F83C7D">
            <w:pPr>
              <w:jc w:val="center"/>
              <w:rPr>
                <w:rFonts w:ascii="Arial" w:eastAsia="Yu Mincho" w:hAnsi="Arial" w:cs="Arial"/>
                <w:szCs w:val="20"/>
              </w:rPr>
            </w:pPr>
            <w:r>
              <w:rPr>
                <w:rFonts w:ascii="Arial" w:eastAsia="Yu Mincho" w:hAnsi="Arial" w:cs="Arial"/>
                <w:szCs w:val="20"/>
              </w:rPr>
              <w:t>No</w:t>
            </w:r>
          </w:p>
        </w:tc>
        <w:tc>
          <w:tcPr>
            <w:tcW w:w="6283" w:type="dxa"/>
          </w:tcPr>
          <w:p w14:paraId="1AB9FB6E" w14:textId="3FF0270A" w:rsidR="00823B63" w:rsidRPr="00823B63" w:rsidRDefault="00823B63" w:rsidP="00F83C7D">
            <w:pPr>
              <w:pStyle w:val="Doc-text2"/>
              <w:ind w:left="0" w:firstLine="0"/>
              <w:rPr>
                <w:rFonts w:eastAsia="Yu Mincho" w:cs="Arial"/>
                <w:lang w:val="en-GB"/>
              </w:rPr>
            </w:pPr>
            <w:r w:rsidRPr="00823B63">
              <w:rPr>
                <w:rFonts w:eastAsia="Yu Mincho" w:cs="Arial"/>
                <w:lang w:val="en-GB"/>
              </w:rPr>
              <w:t xml:space="preserve">In our understanding, even though two </w:t>
            </w:r>
            <w:proofErr w:type="spellStart"/>
            <w:r w:rsidRPr="00823B63">
              <w:rPr>
                <w:rFonts w:eastAsia="Yu Mincho" w:cs="Arial"/>
                <w:lang w:val="en-GB"/>
              </w:rPr>
              <w:t>RRCResumeRequests</w:t>
            </w:r>
            <w:proofErr w:type="spellEnd"/>
            <w:r w:rsidRPr="00823B63">
              <w:rPr>
                <w:rFonts w:eastAsia="Yu Mincho" w:cs="Arial"/>
                <w:lang w:val="en-GB"/>
              </w:rPr>
              <w:t xml:space="preserve"> are initiated, the smart network can handle it.</w:t>
            </w:r>
          </w:p>
        </w:tc>
      </w:tr>
      <w:tr w:rsidR="000155C7" w14:paraId="0CC16E14" w14:textId="77777777" w:rsidTr="00611A30">
        <w:tc>
          <w:tcPr>
            <w:tcW w:w="1964" w:type="dxa"/>
            <w:vAlign w:val="center"/>
          </w:tcPr>
          <w:p w14:paraId="290EE755" w14:textId="77777777" w:rsidR="000155C7" w:rsidRPr="00E548B1" w:rsidRDefault="000155C7" w:rsidP="00611A30">
            <w:pPr>
              <w:jc w:val="center"/>
              <w:rPr>
                <w:rFonts w:ascii="Arial" w:hAnsi="Arial" w:cs="Arial"/>
                <w:szCs w:val="20"/>
              </w:rPr>
            </w:pPr>
            <w:r>
              <w:rPr>
                <w:rFonts w:ascii="Arial" w:hAnsi="Arial" w:cs="Arial" w:hint="eastAsia"/>
                <w:szCs w:val="20"/>
              </w:rPr>
              <w:t>O</w:t>
            </w:r>
            <w:r>
              <w:rPr>
                <w:rFonts w:ascii="Arial" w:hAnsi="Arial" w:cs="Arial"/>
                <w:szCs w:val="20"/>
              </w:rPr>
              <w:t>PPO</w:t>
            </w:r>
          </w:p>
        </w:tc>
        <w:tc>
          <w:tcPr>
            <w:tcW w:w="1269" w:type="dxa"/>
            <w:vAlign w:val="center"/>
          </w:tcPr>
          <w:p w14:paraId="3BCD7B0D" w14:textId="77777777" w:rsidR="000155C7" w:rsidRPr="00E548B1" w:rsidRDefault="000155C7" w:rsidP="00611A30">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283" w:type="dxa"/>
          </w:tcPr>
          <w:p w14:paraId="54F66D06" w14:textId="77777777" w:rsidR="000155C7" w:rsidRPr="00E548B1" w:rsidRDefault="000155C7" w:rsidP="00611A30">
            <w:pPr>
              <w:rPr>
                <w:rFonts w:ascii="Arial" w:hAnsi="Arial" w:cs="Arial"/>
              </w:rPr>
            </w:pPr>
            <w:r>
              <w:rPr>
                <w:rFonts w:ascii="Arial" w:hAnsi="Arial" w:cs="Arial"/>
              </w:rPr>
              <w:t>We also think UE should not start 2</w:t>
            </w:r>
            <w:r w:rsidRPr="00E548B1">
              <w:rPr>
                <w:rFonts w:ascii="Arial" w:hAnsi="Arial" w:cs="Arial"/>
                <w:vertAlign w:val="superscript"/>
              </w:rPr>
              <w:t>nd</w:t>
            </w:r>
            <w:r>
              <w:rPr>
                <w:rFonts w:ascii="Arial" w:hAnsi="Arial" w:cs="Arial"/>
              </w:rPr>
              <w:t xml:space="preserve"> resumption and fine to clarify this in the spec.</w:t>
            </w:r>
          </w:p>
        </w:tc>
      </w:tr>
      <w:tr w:rsidR="000155C7" w14:paraId="0EB6E5A7" w14:textId="77777777">
        <w:tc>
          <w:tcPr>
            <w:tcW w:w="1964" w:type="dxa"/>
            <w:vAlign w:val="center"/>
          </w:tcPr>
          <w:p w14:paraId="3ACB0EFA" w14:textId="77777777" w:rsidR="000155C7" w:rsidRDefault="000155C7" w:rsidP="00F83C7D">
            <w:pPr>
              <w:jc w:val="center"/>
              <w:rPr>
                <w:rFonts w:ascii="Arial" w:eastAsia="Yu Mincho" w:hAnsi="Arial" w:cs="Arial"/>
                <w:szCs w:val="20"/>
              </w:rPr>
            </w:pPr>
          </w:p>
        </w:tc>
        <w:tc>
          <w:tcPr>
            <w:tcW w:w="1269" w:type="dxa"/>
            <w:vAlign w:val="center"/>
          </w:tcPr>
          <w:p w14:paraId="1B0A52BB" w14:textId="77777777" w:rsidR="000155C7" w:rsidRDefault="000155C7" w:rsidP="00F83C7D">
            <w:pPr>
              <w:jc w:val="center"/>
              <w:rPr>
                <w:rFonts w:ascii="Arial" w:eastAsia="Yu Mincho" w:hAnsi="Arial" w:cs="Arial"/>
                <w:szCs w:val="20"/>
              </w:rPr>
            </w:pPr>
          </w:p>
        </w:tc>
        <w:tc>
          <w:tcPr>
            <w:tcW w:w="6283" w:type="dxa"/>
          </w:tcPr>
          <w:p w14:paraId="76149577" w14:textId="77777777" w:rsidR="000155C7" w:rsidRPr="00823B63" w:rsidRDefault="000155C7" w:rsidP="00F83C7D">
            <w:pPr>
              <w:pStyle w:val="Doc-text2"/>
              <w:ind w:left="0" w:firstLine="0"/>
              <w:rPr>
                <w:rFonts w:eastAsia="Yu Mincho" w:cs="Arial"/>
                <w:lang w:val="en-GB"/>
              </w:rPr>
            </w:pPr>
          </w:p>
        </w:tc>
      </w:tr>
    </w:tbl>
    <w:p w14:paraId="6C80AFD0" w14:textId="77777777" w:rsidR="00E006CC" w:rsidRDefault="00E006CC">
      <w:pPr>
        <w:pStyle w:val="BodyText"/>
      </w:pPr>
    </w:p>
    <w:p w14:paraId="6C80AFD1" w14:textId="77777777" w:rsidR="00E006CC" w:rsidRDefault="00E006CC">
      <w:pPr>
        <w:pStyle w:val="BodyText"/>
      </w:pPr>
    </w:p>
    <w:p w14:paraId="6C80AFD2" w14:textId="77777777" w:rsidR="00E006CC" w:rsidRDefault="009F2424">
      <w:pPr>
        <w:pStyle w:val="Heading2"/>
      </w:pPr>
      <w:r>
        <w:t>RRC Resume (Resume of measurements)</w:t>
      </w:r>
    </w:p>
    <w:p w14:paraId="6C80AFD3" w14:textId="77777777" w:rsidR="00E006CC" w:rsidRDefault="008256D5">
      <w:pPr>
        <w:pStyle w:val="Doc-title"/>
      </w:pPr>
      <w:hyperlink r:id="rId20" w:tooltip="D:Documents3GPPtsg_ranWG2TSGR2_113bis-eDocsR2-2103659.zip" w:history="1">
        <w:r w:rsidR="009F2424">
          <w:rPr>
            <w:rStyle w:val="Hyperlink"/>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8256D5">
      <w:pPr>
        <w:pStyle w:val="Doc-title"/>
      </w:pPr>
      <w:hyperlink r:id="rId21" w:tooltip="D:Documents3GPPtsg_ranWG2TSGR2_113bis-eDocsR2-2103660.zip" w:history="1">
        <w:r w:rsidR="009F2424">
          <w:rPr>
            <w:rStyle w:val="Hyperlink"/>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BodyText"/>
      </w:pPr>
    </w:p>
    <w:p w14:paraId="6C80AFD6"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lastRenderedPageBreak/>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PCell, the </w:t>
            </w:r>
            <w:proofErr w:type="spellStart"/>
            <w:r>
              <w:rPr>
                <w:i/>
                <w:lang w:val="en-GB"/>
              </w:rPr>
              <w:t>cellIdentity</w:t>
            </w:r>
            <w:proofErr w:type="spellEnd"/>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BodyText"/>
              <w:spacing w:before="120"/>
              <w:rPr>
                <w:sz w:val="20"/>
                <w:szCs w:val="20"/>
              </w:rPr>
            </w:pPr>
          </w:p>
        </w:tc>
      </w:tr>
    </w:tbl>
    <w:p w14:paraId="6C80AFE5" w14:textId="77777777" w:rsidR="00E006CC" w:rsidRDefault="00E006CC">
      <w:pPr>
        <w:pStyle w:val="BodyText"/>
        <w:spacing w:before="120"/>
        <w:rPr>
          <w:szCs w:val="20"/>
        </w:rPr>
      </w:pPr>
    </w:p>
    <w:p w14:paraId="6C80AFE6" w14:textId="77777777" w:rsidR="00E006CC" w:rsidRDefault="009F2424">
      <w:pPr>
        <w:pStyle w:val="BodyText"/>
        <w:rPr>
          <w:b/>
          <w:szCs w:val="20"/>
        </w:rPr>
      </w:pPr>
      <w:r>
        <w:rPr>
          <w:b/>
          <w:szCs w:val="20"/>
        </w:rPr>
        <w:t>Q4: Do you agree with the problem identified and the changes in R2-2103659,</w:t>
      </w:r>
      <w:r>
        <w:t xml:space="preserve"> </w:t>
      </w:r>
      <w:r>
        <w:rPr>
          <w:b/>
          <w:szCs w:val="20"/>
        </w:rPr>
        <w:t>R2-2103660?</w:t>
      </w:r>
    </w:p>
    <w:tbl>
      <w:tblPr>
        <w:tblStyle w:val="TableGrid"/>
        <w:tblW w:w="9742" w:type="dxa"/>
        <w:tblInd w:w="113" w:type="dxa"/>
        <w:tblLayout w:type="fixed"/>
        <w:tblLook w:val="04A0" w:firstRow="1" w:lastRow="0" w:firstColumn="1" w:lastColumn="0" w:noHBand="0" w:noVBand="1"/>
      </w:tblPr>
      <w:tblGrid>
        <w:gridCol w:w="768"/>
        <w:gridCol w:w="730"/>
        <w:gridCol w:w="8244"/>
      </w:tblGrid>
      <w:tr w:rsidR="00E006CC" w14:paraId="6C80AFEB" w14:textId="77777777" w:rsidTr="00812CF8">
        <w:tc>
          <w:tcPr>
            <w:tcW w:w="768" w:type="dxa"/>
            <w:shd w:val="clear" w:color="auto" w:fill="BFBFBF" w:themeFill="background1" w:themeFillShade="BF"/>
            <w:vAlign w:val="center"/>
          </w:tcPr>
          <w:p w14:paraId="6C80AFE7" w14:textId="77777777" w:rsidR="00E006CC" w:rsidRDefault="009F2424">
            <w:pPr>
              <w:pStyle w:val="BodyText"/>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BodyText"/>
              <w:jc w:val="center"/>
              <w:rPr>
                <w:sz w:val="20"/>
                <w:szCs w:val="20"/>
              </w:rPr>
            </w:pPr>
            <w:r>
              <w:rPr>
                <w:sz w:val="20"/>
                <w:szCs w:val="20"/>
              </w:rPr>
              <w:t>Agree?</w:t>
            </w:r>
          </w:p>
          <w:p w14:paraId="6C80AFE9" w14:textId="77777777" w:rsidR="00E006CC" w:rsidRDefault="009F2424">
            <w:pPr>
              <w:pStyle w:val="BodyText"/>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BodyText"/>
              <w:jc w:val="center"/>
            </w:pPr>
            <w:r>
              <w:rPr>
                <w:sz w:val="20"/>
                <w:szCs w:val="20"/>
              </w:rPr>
              <w:t>Comments</w:t>
            </w:r>
          </w:p>
        </w:tc>
      </w:tr>
      <w:tr w:rsidR="00E006CC" w14:paraId="6C80AFEF" w14:textId="77777777" w:rsidTr="00812CF8">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So if we go this way, the Rel-16 CR has to make clear *which* measurements are suspended. Maybe "measurements configured for RRC_CONNECTED"? Is that the intention of the proposal?</w:t>
            </w:r>
          </w:p>
        </w:tc>
      </w:tr>
      <w:tr w:rsidR="00E006CC" w14:paraId="6C80AFF5" w14:textId="77777777" w:rsidTr="00812CF8">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812CF8">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812CF8">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config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rsidTr="00812CF8">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812CF8">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rsidTr="00812CF8">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812CF8">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812CF8">
        <w:tc>
          <w:tcPr>
            <w:tcW w:w="768" w:type="dxa"/>
            <w:vAlign w:val="center"/>
          </w:tcPr>
          <w:p w14:paraId="6C80B00F"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30" w:type="dxa"/>
            <w:vAlign w:val="center"/>
          </w:tcPr>
          <w:p w14:paraId="6C80B010"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SimSun"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812CF8">
        <w:tc>
          <w:tcPr>
            <w:tcW w:w="768" w:type="dxa"/>
            <w:vAlign w:val="center"/>
          </w:tcPr>
          <w:p w14:paraId="39F3210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30" w:type="dxa"/>
            <w:vAlign w:val="center"/>
          </w:tcPr>
          <w:p w14:paraId="3F47902B"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No</w:t>
            </w:r>
          </w:p>
        </w:tc>
        <w:tc>
          <w:tcPr>
            <w:tcW w:w="8244"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812CF8">
        <w:tc>
          <w:tcPr>
            <w:tcW w:w="768" w:type="dxa"/>
            <w:vAlign w:val="center"/>
          </w:tcPr>
          <w:p w14:paraId="395C7998" w14:textId="4D937BC8" w:rsidR="00812CF8" w:rsidRPr="00FC578C" w:rsidRDefault="00812CF8" w:rsidP="00812CF8">
            <w:pPr>
              <w:jc w:val="center"/>
              <w:rPr>
                <w:rFonts w:ascii="Arial" w:eastAsia="SimSun" w:hAnsi="Arial" w:cs="Arial"/>
                <w:sz w:val="20"/>
                <w:szCs w:val="20"/>
              </w:rPr>
            </w:pPr>
            <w:r>
              <w:rPr>
                <w:rFonts w:ascii="Arial" w:hAnsi="Arial" w:cs="Arial"/>
                <w:sz w:val="20"/>
                <w:szCs w:val="20"/>
              </w:rPr>
              <w:t>Intel</w:t>
            </w:r>
          </w:p>
        </w:tc>
        <w:tc>
          <w:tcPr>
            <w:tcW w:w="730" w:type="dxa"/>
            <w:vAlign w:val="center"/>
          </w:tcPr>
          <w:p w14:paraId="2BB189EC" w14:textId="2E009235" w:rsidR="00812CF8" w:rsidRDefault="00812CF8" w:rsidP="00812CF8">
            <w:pPr>
              <w:jc w:val="center"/>
              <w:rPr>
                <w:rFonts w:ascii="Arial" w:eastAsia="SimSun" w:hAnsi="Arial" w:cs="Arial"/>
                <w:sz w:val="20"/>
                <w:szCs w:val="20"/>
              </w:rPr>
            </w:pPr>
            <w:r>
              <w:rPr>
                <w:rFonts w:ascii="Arial" w:hAnsi="Arial" w:cs="Arial"/>
                <w:sz w:val="20"/>
                <w:szCs w:val="20"/>
              </w:rPr>
              <w:t>No</w:t>
            </w:r>
          </w:p>
        </w:tc>
        <w:tc>
          <w:tcPr>
            <w:tcW w:w="8244"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812CF8">
        <w:tc>
          <w:tcPr>
            <w:tcW w:w="768" w:type="dxa"/>
            <w:vAlign w:val="center"/>
          </w:tcPr>
          <w:p w14:paraId="27564396" w14:textId="4409BB4C" w:rsidR="001C01D2" w:rsidRDefault="001C01D2" w:rsidP="001C01D2">
            <w:pPr>
              <w:jc w:val="center"/>
              <w:rPr>
                <w:rFonts w:ascii="Arial" w:hAnsi="Arial" w:cs="Arial"/>
                <w:sz w:val="20"/>
                <w:szCs w:val="20"/>
              </w:rPr>
            </w:pPr>
            <w:r>
              <w:rPr>
                <w:rFonts w:ascii="Arial" w:eastAsia="Yu Mincho" w:hAnsi="Arial" w:cs="Arial" w:hint="eastAsia"/>
                <w:sz w:val="20"/>
                <w:szCs w:val="20"/>
              </w:rPr>
              <w:t>NEC</w:t>
            </w:r>
          </w:p>
        </w:tc>
        <w:tc>
          <w:tcPr>
            <w:tcW w:w="730" w:type="dxa"/>
            <w:vAlign w:val="center"/>
          </w:tcPr>
          <w:p w14:paraId="336BA9FC" w14:textId="4463240E" w:rsidR="001C01D2" w:rsidRDefault="001C01D2" w:rsidP="001C01D2">
            <w:pPr>
              <w:jc w:val="center"/>
              <w:rPr>
                <w:rFonts w:ascii="Arial" w:hAnsi="Arial" w:cs="Arial"/>
                <w:sz w:val="20"/>
                <w:szCs w:val="20"/>
              </w:rPr>
            </w:pPr>
            <w:r>
              <w:rPr>
                <w:rFonts w:ascii="Arial" w:eastAsia="Yu Mincho" w:hAnsi="Arial" w:cs="Arial" w:hint="eastAsia"/>
                <w:sz w:val="20"/>
                <w:szCs w:val="20"/>
              </w:rPr>
              <w:t>No</w:t>
            </w:r>
          </w:p>
        </w:tc>
        <w:tc>
          <w:tcPr>
            <w:tcW w:w="8244" w:type="dxa"/>
          </w:tcPr>
          <w:p w14:paraId="4464FE44" w14:textId="05552811" w:rsidR="001C01D2" w:rsidRDefault="001C01D2" w:rsidP="001C01D2">
            <w:pPr>
              <w:spacing w:before="60"/>
              <w:rPr>
                <w:rFonts w:ascii="Arial" w:hAnsi="Arial" w:cs="Arial"/>
              </w:rPr>
            </w:pPr>
            <w:r w:rsidRPr="001C01D2">
              <w:rPr>
                <w:rFonts w:ascii="Arial" w:hAnsi="Arial" w:cs="Arial"/>
              </w:rPr>
              <w:t xml:space="preserve">similar view as others above. probably there would be no other interpretation (e.g. release </w:t>
            </w:r>
            <w:proofErr w:type="spellStart"/>
            <w:r w:rsidRPr="001C01D2">
              <w:rPr>
                <w:rFonts w:ascii="Arial" w:hAnsi="Arial" w:cs="Arial"/>
              </w:rPr>
              <w:t>meas</w:t>
            </w:r>
            <w:proofErr w:type="spellEnd"/>
            <w:r w:rsidRPr="001C01D2">
              <w:rPr>
                <w:rFonts w:ascii="Arial" w:hAnsi="Arial" w:cs="Arial"/>
              </w:rPr>
              <w:t xml:space="preserve"> config)</w:t>
            </w:r>
          </w:p>
        </w:tc>
      </w:tr>
      <w:tr w:rsidR="00823B63" w14:paraId="4CC3B2DD" w14:textId="77777777" w:rsidTr="00812CF8">
        <w:tc>
          <w:tcPr>
            <w:tcW w:w="768" w:type="dxa"/>
            <w:vAlign w:val="center"/>
          </w:tcPr>
          <w:p w14:paraId="66DD6205" w14:textId="40769CBF" w:rsidR="00823B63" w:rsidRDefault="00823B63" w:rsidP="001C01D2">
            <w:pPr>
              <w:jc w:val="center"/>
              <w:rPr>
                <w:rFonts w:ascii="Arial" w:eastAsia="Yu Mincho" w:hAnsi="Arial" w:cs="Arial"/>
                <w:sz w:val="20"/>
                <w:szCs w:val="20"/>
              </w:rPr>
            </w:pPr>
            <w:r>
              <w:rPr>
                <w:rFonts w:ascii="Arial" w:eastAsia="Yu Mincho" w:hAnsi="Arial" w:cs="Arial"/>
                <w:sz w:val="20"/>
                <w:szCs w:val="20"/>
              </w:rPr>
              <w:t>vivo</w:t>
            </w:r>
          </w:p>
        </w:tc>
        <w:tc>
          <w:tcPr>
            <w:tcW w:w="730" w:type="dxa"/>
            <w:vAlign w:val="center"/>
          </w:tcPr>
          <w:p w14:paraId="5606409E" w14:textId="4C0FC2A4" w:rsidR="00823B63" w:rsidRDefault="00823B63" w:rsidP="001C01D2">
            <w:pPr>
              <w:jc w:val="center"/>
              <w:rPr>
                <w:rFonts w:ascii="Arial" w:eastAsia="Yu Mincho" w:hAnsi="Arial" w:cs="Arial"/>
                <w:sz w:val="20"/>
                <w:szCs w:val="20"/>
              </w:rPr>
            </w:pPr>
            <w:r>
              <w:rPr>
                <w:rFonts w:ascii="Arial" w:eastAsia="Yu Mincho" w:hAnsi="Arial" w:cs="Arial"/>
                <w:sz w:val="20"/>
                <w:szCs w:val="20"/>
              </w:rPr>
              <w:t>No</w:t>
            </w:r>
          </w:p>
        </w:tc>
        <w:tc>
          <w:tcPr>
            <w:tcW w:w="8244" w:type="dxa"/>
          </w:tcPr>
          <w:p w14:paraId="48E9CF54" w14:textId="0B8EDD16" w:rsidR="00823B63" w:rsidRPr="001C01D2" w:rsidRDefault="00823B63" w:rsidP="001C01D2">
            <w:pPr>
              <w:spacing w:before="60"/>
              <w:rPr>
                <w:rFonts w:ascii="Arial" w:hAnsi="Arial" w:cs="Arial"/>
              </w:rPr>
            </w:pPr>
            <w:r w:rsidRPr="00E83E8C">
              <w:rPr>
                <w:rFonts w:ascii="Arial" w:hAnsi="Arial" w:cs="Arial"/>
              </w:rPr>
              <w:t>Anyway,</w:t>
            </w:r>
            <w:r>
              <w:rPr>
                <w:rFonts w:ascii="Arial" w:hAnsi="Arial" w:cs="Arial"/>
              </w:rPr>
              <w:t xml:space="preserve"> NON-RRCCONNECTED</w:t>
            </w:r>
            <w:r w:rsidRPr="00E83E8C">
              <w:rPr>
                <w:rFonts w:ascii="Arial" w:hAnsi="Arial" w:cs="Arial"/>
              </w:rPr>
              <w:t xml:space="preserve"> UE won’t do the measurement for RRC-CONNECTED. But we are fine if the majority wants to clarify the measurement for RRC-CONNECTED.</w:t>
            </w:r>
          </w:p>
        </w:tc>
      </w:tr>
      <w:tr w:rsidR="000155C7" w14:paraId="549A6A5C" w14:textId="77777777" w:rsidTr="00812CF8">
        <w:tc>
          <w:tcPr>
            <w:tcW w:w="768" w:type="dxa"/>
            <w:vAlign w:val="center"/>
          </w:tcPr>
          <w:p w14:paraId="44BF1555" w14:textId="7629CD30" w:rsidR="000155C7" w:rsidRDefault="000155C7" w:rsidP="000155C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730" w:type="dxa"/>
            <w:vAlign w:val="center"/>
          </w:tcPr>
          <w:p w14:paraId="71A228BB" w14:textId="3CB1AD6A" w:rsidR="000155C7" w:rsidRDefault="000155C7" w:rsidP="000155C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75017961" w14:textId="07568278" w:rsidR="000155C7" w:rsidRPr="00E83E8C" w:rsidRDefault="000155C7" w:rsidP="000155C7">
            <w:pPr>
              <w:spacing w:before="60"/>
              <w:rPr>
                <w:rFonts w:ascii="Arial" w:hAnsi="Arial" w:cs="Arial"/>
              </w:rPr>
            </w:pPr>
            <w:r>
              <w:rPr>
                <w:rFonts w:ascii="Arial" w:hAnsi="Arial" w:cs="Arial"/>
              </w:rPr>
              <w:t>Agree with Nokia</w:t>
            </w:r>
          </w:p>
        </w:tc>
      </w:tr>
    </w:tbl>
    <w:p w14:paraId="6C80B01A" w14:textId="77777777" w:rsidR="00E006CC" w:rsidRDefault="00E006CC">
      <w:pPr>
        <w:pStyle w:val="BodyText"/>
      </w:pPr>
    </w:p>
    <w:p w14:paraId="6C80B01B" w14:textId="77777777" w:rsidR="00E006CC" w:rsidRDefault="009F2424">
      <w:pPr>
        <w:pStyle w:val="Heading2"/>
      </w:pPr>
      <w:r>
        <w:lastRenderedPageBreak/>
        <w:t xml:space="preserve">Abortion of RRC connection </w:t>
      </w:r>
      <w:proofErr w:type="spellStart"/>
      <w:r>
        <w:t>est</w:t>
      </w:r>
      <w:proofErr w:type="spellEnd"/>
    </w:p>
    <w:p w14:paraId="6C80B01C" w14:textId="77777777" w:rsidR="00E006CC" w:rsidRDefault="008256D5">
      <w:pPr>
        <w:pStyle w:val="Doc-title"/>
      </w:pPr>
      <w:hyperlink r:id="rId24" w:tooltip="D:Documents3GPPtsg_ranWG2TSGR2_113bis-eDocsR2-2104267.zip" w:history="1">
        <w:r w:rsidR="009F2424">
          <w:rPr>
            <w:rStyle w:val="Hyperlink"/>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8256D5">
      <w:pPr>
        <w:pStyle w:val="Doc-title"/>
      </w:pPr>
      <w:hyperlink r:id="rId25" w:tooltip="D:Documents3GPPtsg_ranWG2TSGR2_113bis-eDocsR2-2104268.zip" w:history="1">
        <w:r w:rsidR="009F2424">
          <w:rPr>
            <w:rStyle w:val="Hyperlink"/>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r w:rsidRPr="00FC578C">
                          <w:rPr>
                            <w:i/>
                            <w:iCs/>
                            <w:lang w:val="en-US" w:eastAsia="sv-SE"/>
                          </w:rPr>
                          <w:t>RRCResume,</w:t>
                        </w:r>
                        <w:r w:rsidRPr="00FC578C">
                          <w:rPr>
                            <w:lang w:val="en-US" w:eastAsia="sv-SE"/>
                          </w:rPr>
                          <w:t xml:space="preserve"> </w:t>
                        </w:r>
                        <w:r w:rsidRPr="00FC578C">
                          <w:rPr>
                            <w:i/>
                            <w:iCs/>
                            <w:lang w:val="en-US" w:eastAsia="sv-SE"/>
                          </w:rPr>
                          <w:t xml:space="preserve">RRCSetup,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Heading4"/>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eastAsia="SimSu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BodyText"/>
              <w:spacing w:before="120"/>
              <w:rPr>
                <w:sz w:val="20"/>
                <w:szCs w:val="20"/>
              </w:rPr>
            </w:pPr>
          </w:p>
        </w:tc>
      </w:tr>
    </w:tbl>
    <w:p w14:paraId="6C80B031" w14:textId="77777777" w:rsidR="00E006CC" w:rsidRDefault="00E006CC">
      <w:pPr>
        <w:pStyle w:val="BodyText"/>
        <w:spacing w:before="120"/>
        <w:rPr>
          <w:szCs w:val="20"/>
        </w:rPr>
      </w:pPr>
    </w:p>
    <w:p w14:paraId="6C80B032" w14:textId="77777777" w:rsidR="00E006CC" w:rsidRDefault="009F2424">
      <w:pPr>
        <w:pStyle w:val="BodyText"/>
        <w:rPr>
          <w:b/>
          <w:szCs w:val="20"/>
        </w:rPr>
      </w:pPr>
      <w:r>
        <w:rPr>
          <w:b/>
          <w:szCs w:val="20"/>
        </w:rPr>
        <w:t>Q5: Do you agree with the problem identified and the changes in R2-2104267,</w:t>
      </w:r>
      <w:r>
        <w:t xml:space="preserve"> </w:t>
      </w:r>
      <w:r>
        <w:rPr>
          <w:b/>
          <w:szCs w:val="20"/>
        </w:rPr>
        <w:t>R2-2104268?</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BodyText"/>
              <w:jc w:val="center"/>
              <w:rPr>
                <w:sz w:val="20"/>
                <w:szCs w:val="20"/>
              </w:rPr>
            </w:pPr>
            <w:r>
              <w:rPr>
                <w:sz w:val="20"/>
                <w:szCs w:val="20"/>
              </w:rPr>
              <w:t>Agree?</w:t>
            </w:r>
          </w:p>
          <w:p w14:paraId="6C80B035"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BodyText"/>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55"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SimSun"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RRCResume, RRCSetup,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0706BCE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Yu Mincho" w:hAnsi="Arial" w:cs="Arial" w:hint="eastAsia"/>
              </w:rPr>
              <w:t xml:space="preserve">this seems correct </w:t>
            </w:r>
          </w:p>
        </w:tc>
      </w:tr>
      <w:tr w:rsidR="00B77791" w14:paraId="2C067AD6" w14:textId="77777777">
        <w:tc>
          <w:tcPr>
            <w:tcW w:w="1964" w:type="dxa"/>
            <w:vAlign w:val="center"/>
          </w:tcPr>
          <w:p w14:paraId="0B461F5C" w14:textId="2A1EA058" w:rsidR="00B77791" w:rsidRDefault="00823B63" w:rsidP="00B77791">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1C2DBCE7" w14:textId="2FB54561" w:rsidR="00B77791" w:rsidRDefault="00823B63" w:rsidP="00B77791">
            <w:pPr>
              <w:jc w:val="center"/>
              <w:rPr>
                <w:rFonts w:ascii="Arial" w:eastAsia="Yu Mincho" w:hAnsi="Arial" w:cs="Arial"/>
                <w:sz w:val="20"/>
                <w:szCs w:val="20"/>
              </w:rPr>
            </w:pPr>
            <w:r>
              <w:rPr>
                <w:rFonts w:ascii="Arial" w:eastAsia="Yu Mincho" w:hAnsi="Arial" w:cs="Arial"/>
                <w:sz w:val="20"/>
                <w:szCs w:val="20"/>
              </w:rPr>
              <w:t>Yes</w:t>
            </w:r>
          </w:p>
        </w:tc>
        <w:tc>
          <w:tcPr>
            <w:tcW w:w="6283" w:type="dxa"/>
          </w:tcPr>
          <w:p w14:paraId="21B4B167" w14:textId="3AFC2B0A" w:rsidR="00B77791" w:rsidRDefault="00823B63" w:rsidP="00B77791">
            <w:pPr>
              <w:rPr>
                <w:rFonts w:ascii="Arial" w:eastAsia="Yu Mincho" w:hAnsi="Arial" w:cs="Arial"/>
              </w:rPr>
            </w:pPr>
            <w:r w:rsidRPr="009D3356">
              <w:rPr>
                <w:rFonts w:ascii="Arial" w:eastAsia="DengXian" w:hAnsi="Arial" w:cs="Arial"/>
              </w:rPr>
              <w:t>Section 5.3.3.8 should be aligned with Section 7 to avoid ambiguity.</w:t>
            </w:r>
          </w:p>
        </w:tc>
      </w:tr>
      <w:tr w:rsidR="000155C7" w14:paraId="7F5A8636" w14:textId="77777777" w:rsidTr="00611A30">
        <w:tc>
          <w:tcPr>
            <w:tcW w:w="1964" w:type="dxa"/>
            <w:vAlign w:val="center"/>
          </w:tcPr>
          <w:p w14:paraId="29F15514" w14:textId="77777777" w:rsidR="000155C7" w:rsidRPr="00A815E8" w:rsidRDefault="000155C7" w:rsidP="00611A30">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2A599F48" w14:textId="77777777" w:rsidR="000155C7" w:rsidRPr="00A815E8" w:rsidRDefault="000155C7" w:rsidP="00611A30">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4B405DC7" w14:textId="77777777" w:rsidR="000155C7" w:rsidRPr="00A815E8" w:rsidRDefault="000155C7" w:rsidP="00611A30">
            <w:pPr>
              <w:rPr>
                <w:rFonts w:ascii="Arial" w:hAnsi="Arial" w:cs="Arial"/>
              </w:rPr>
            </w:pPr>
            <w:r>
              <w:rPr>
                <w:rFonts w:ascii="Arial" w:hAnsi="Arial" w:cs="Arial"/>
              </w:rPr>
              <w:t xml:space="preserve">We share Samsung and </w:t>
            </w:r>
            <w:proofErr w:type="spellStart"/>
            <w:r>
              <w:rPr>
                <w:rFonts w:ascii="Arial" w:hAnsi="Arial" w:cs="Arial"/>
              </w:rPr>
              <w:t>Mediatek’s</w:t>
            </w:r>
            <w:proofErr w:type="spellEnd"/>
            <w:r>
              <w:rPr>
                <w:rFonts w:ascii="Arial" w:hAnsi="Arial" w:cs="Arial"/>
              </w:rPr>
              <w:t xml:space="preserve"> view</w:t>
            </w:r>
          </w:p>
        </w:tc>
      </w:tr>
      <w:tr w:rsidR="000155C7" w14:paraId="662FD2CC" w14:textId="77777777">
        <w:tc>
          <w:tcPr>
            <w:tcW w:w="1964" w:type="dxa"/>
            <w:vAlign w:val="center"/>
          </w:tcPr>
          <w:p w14:paraId="572A2FAF" w14:textId="77777777" w:rsidR="000155C7" w:rsidRDefault="000155C7" w:rsidP="00B77791">
            <w:pPr>
              <w:jc w:val="center"/>
              <w:rPr>
                <w:rFonts w:ascii="Arial" w:eastAsia="Yu Mincho" w:hAnsi="Arial" w:cs="Arial"/>
                <w:sz w:val="20"/>
                <w:szCs w:val="20"/>
              </w:rPr>
            </w:pPr>
          </w:p>
        </w:tc>
        <w:tc>
          <w:tcPr>
            <w:tcW w:w="1269" w:type="dxa"/>
            <w:vAlign w:val="center"/>
          </w:tcPr>
          <w:p w14:paraId="08743A7F" w14:textId="77777777" w:rsidR="000155C7" w:rsidRDefault="000155C7" w:rsidP="00B77791">
            <w:pPr>
              <w:jc w:val="center"/>
              <w:rPr>
                <w:rFonts w:ascii="Arial" w:eastAsia="Yu Mincho" w:hAnsi="Arial" w:cs="Arial"/>
                <w:sz w:val="20"/>
                <w:szCs w:val="20"/>
              </w:rPr>
            </w:pPr>
          </w:p>
        </w:tc>
        <w:tc>
          <w:tcPr>
            <w:tcW w:w="6283" w:type="dxa"/>
          </w:tcPr>
          <w:p w14:paraId="6DF4DF85" w14:textId="77777777" w:rsidR="000155C7" w:rsidRPr="009D3356" w:rsidRDefault="000155C7" w:rsidP="00B77791">
            <w:pPr>
              <w:rPr>
                <w:rFonts w:ascii="Arial" w:eastAsia="DengXian" w:hAnsi="Arial" w:cs="Arial"/>
              </w:rPr>
            </w:pPr>
          </w:p>
        </w:tc>
      </w:tr>
    </w:tbl>
    <w:p w14:paraId="6C80B058" w14:textId="77777777" w:rsidR="00E006CC" w:rsidRDefault="00E006CC">
      <w:pPr>
        <w:pStyle w:val="BodyText"/>
      </w:pPr>
    </w:p>
    <w:p w14:paraId="6C80B059" w14:textId="77777777" w:rsidR="00E006CC" w:rsidRDefault="009F2424">
      <w:pPr>
        <w:pStyle w:val="Heading2"/>
      </w:pPr>
      <w:r>
        <w:t>SCell Index</w:t>
      </w:r>
    </w:p>
    <w:p w14:paraId="6C80B05A" w14:textId="77777777" w:rsidR="00E006CC" w:rsidRDefault="008256D5">
      <w:pPr>
        <w:pStyle w:val="Doc-title"/>
      </w:pPr>
      <w:hyperlink r:id="rId26" w:tooltip="D:Documents3GPPtsg_ranWG2TSGR2_113bis-eDocsR2-2103752.zip" w:history="1">
        <w:r w:rsidR="009F2424">
          <w:rPr>
            <w:rStyle w:val="Hyperlink"/>
          </w:rPr>
          <w:t>R2-2103752</w:t>
        </w:r>
      </w:hyperlink>
      <w:r w:rsidR="009F2424">
        <w:tab/>
        <w:t xml:space="preserve">Clarification on SCellIndex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8256D5">
      <w:pPr>
        <w:pStyle w:val="Doc-title"/>
      </w:pPr>
      <w:hyperlink r:id="rId27" w:tooltip="D:Documents3GPPtsg_ranWG2TSGR2_113bis-eDocsR2-2103753.zip" w:history="1">
        <w:r w:rsidR="009F2424">
          <w:rPr>
            <w:rStyle w:val="Hyperlink"/>
          </w:rPr>
          <w:t>R2-2103753</w:t>
        </w:r>
      </w:hyperlink>
      <w:r w:rsidR="009F2424">
        <w:tab/>
        <w:t xml:space="preserve">Clarification on SCellIndex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8256D5">
      <w:pPr>
        <w:pStyle w:val="Doc-title"/>
      </w:pPr>
      <w:hyperlink r:id="rId28" w:tooltip="D:Documents3GPPtsg_ranWG2TSGR2_113bis-eDocsR2-2103754.zip" w:history="1">
        <w:r w:rsidR="009F2424">
          <w:rPr>
            <w:rStyle w:val="Hyperlink"/>
          </w:rPr>
          <w:t>R2-2103754</w:t>
        </w:r>
      </w:hyperlink>
      <w:r w:rsidR="009F2424">
        <w:tab/>
        <w:t xml:space="preserve">Clarification on SCellIndex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BodyText"/>
      </w:pPr>
    </w:p>
    <w:p w14:paraId="6C80B05E" w14:textId="77777777" w:rsidR="00E006CC" w:rsidRDefault="009F2424">
      <w:pPr>
        <w:pStyle w:val="BodyText"/>
      </w:pPr>
      <w:r>
        <w:rPr>
          <w:rFonts w:hint="eastAsia"/>
        </w:rPr>
        <w:t>T</w:t>
      </w:r>
      <w:r>
        <w:t xml:space="preserve">here are two issues explained in R2-2103752, and several proposals are provided. </w:t>
      </w:r>
    </w:p>
    <w:p w14:paraId="6C80B05F" w14:textId="77777777" w:rsidR="00E006CC" w:rsidRDefault="009F2424">
      <w:pPr>
        <w:pStyle w:val="BodyText"/>
      </w:pPr>
      <w:r>
        <w:t>Rapporteur would like to first ask companies to provide their views on the following two proposals.</w:t>
      </w:r>
    </w:p>
    <w:p w14:paraId="6C80B060" w14:textId="77777777" w:rsidR="00E006CC" w:rsidRDefault="009F2424">
      <w:pPr>
        <w:rPr>
          <w:rFonts w:eastAsia="MS Mincho"/>
          <w:b/>
          <w:szCs w:val="20"/>
        </w:rPr>
      </w:pPr>
      <w:r>
        <w:rPr>
          <w:b/>
        </w:rPr>
        <w:t xml:space="preserve">Proposal2: RAN2 to confirm if the assignment of </w:t>
      </w:r>
      <w:proofErr w:type="spellStart"/>
      <w:r>
        <w:rPr>
          <w:b/>
        </w:rPr>
        <w:t>servCellIndex</w:t>
      </w:r>
      <w:proofErr w:type="spellEnd"/>
      <w:r>
        <w:rPr>
          <w:b/>
        </w:rPr>
        <w:t xml:space="preserve"> for PSCell can be duplicated with SCellIndex for SCell.</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PSCell or SCell) to multiplex the UCI based on current spec.</w:t>
      </w:r>
    </w:p>
    <w:p w14:paraId="6C80B062" w14:textId="77777777" w:rsidR="00E006CC" w:rsidRDefault="00E006CC">
      <w:pPr>
        <w:pStyle w:val="BodyText"/>
        <w:spacing w:before="120"/>
        <w:rPr>
          <w:szCs w:val="20"/>
        </w:rPr>
      </w:pPr>
    </w:p>
    <w:p w14:paraId="6C80B063" w14:textId="77777777" w:rsidR="00E006CC" w:rsidRDefault="009F2424">
      <w:pPr>
        <w:pStyle w:val="BodyText"/>
        <w:rPr>
          <w:b/>
          <w:szCs w:val="20"/>
        </w:rPr>
      </w:pPr>
      <w:r>
        <w:rPr>
          <w:b/>
          <w:szCs w:val="20"/>
        </w:rPr>
        <w:t>Q6a: What is your understanding on the above two proposals and questions?</w:t>
      </w:r>
    </w:p>
    <w:tbl>
      <w:tblPr>
        <w:tblStyle w:val="TableGri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BodyText"/>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BodyText"/>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SCellIndex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r>
              <w:rPr>
                <w:rFonts w:ascii="Arial" w:hAnsi="Arial" w:cs="Arial"/>
              </w:rPr>
              <w:t>servCellIndex</w:t>
            </w:r>
            <w:proofErr w:type="spellEnd"/>
            <w:r>
              <w:rPr>
                <w:rFonts w:ascii="Arial" w:hAnsi="Arial" w:cs="Arial"/>
              </w:rPr>
              <w:t xml:space="preserve"> and SCellIndex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PSCell should not be duplicated with SCellIndex for SCell</w:t>
            </w:r>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PSCell in </w:t>
            </w:r>
            <w:proofErr w:type="spellStart"/>
            <w:r>
              <w:rPr>
                <w:rFonts w:ascii="Arial" w:eastAsia="Malgun Gothic" w:hAnsi="Arial" w:cs="Arial"/>
              </w:rPr>
              <w:t>servCellIndex</w:t>
            </w:r>
            <w:proofErr w:type="spellEnd"/>
            <w:r>
              <w:rPr>
                <w:rFonts w:ascii="Arial" w:eastAsia="Malgun Gothic" w:hAnsi="Arial" w:cs="Arial"/>
              </w:rPr>
              <w:t xml:space="preserve">, and this can result in misinterpretation. We may need to add PSCell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416" w:type="dxa"/>
          </w:tcPr>
          <w:p w14:paraId="6C80B088" w14:textId="77777777" w:rsidR="00E006CC" w:rsidRDefault="009F2424">
            <w:pPr>
              <w:rPr>
                <w:rFonts w:ascii="Arial" w:eastAsia="SimSun" w:hAnsi="Arial" w:cs="Arial"/>
              </w:rPr>
            </w:pPr>
            <w:r>
              <w:rPr>
                <w:rFonts w:ascii="Arial" w:eastAsia="SimSun" w:hAnsi="Arial" w:cs="Arial" w:hint="eastAsia"/>
              </w:rPr>
              <w:t xml:space="preserve">Network should ensure that </w:t>
            </w:r>
            <w:proofErr w:type="spellStart"/>
            <w:r>
              <w:rPr>
                <w:rFonts w:ascii="Arial" w:eastAsia="SimSun" w:hAnsi="Arial" w:cs="Arial" w:hint="eastAsia"/>
              </w:rPr>
              <w:t>servCellIndex</w:t>
            </w:r>
            <w:proofErr w:type="spellEnd"/>
            <w:r>
              <w:rPr>
                <w:rFonts w:ascii="Arial" w:eastAsia="SimSun" w:hAnsi="Arial" w:cs="Arial" w:hint="eastAsia"/>
              </w:rPr>
              <w:t xml:space="preserve"> for PSCell is different from </w:t>
            </w:r>
            <w:proofErr w:type="spellStart"/>
            <w:r>
              <w:rPr>
                <w:rFonts w:ascii="Arial" w:eastAsia="SimSun" w:hAnsi="Arial" w:cs="Arial" w:hint="eastAsia"/>
              </w:rPr>
              <w:t>sCellIndex</w:t>
            </w:r>
            <w:proofErr w:type="spellEnd"/>
            <w:r>
              <w:rPr>
                <w:rFonts w:ascii="Arial" w:eastAsia="SimSun" w:hAnsi="Arial" w:cs="Arial" w:hint="eastAsia"/>
              </w:rPr>
              <w:t xml:space="preserve"> for SCell.</w:t>
            </w:r>
          </w:p>
        </w:tc>
      </w:tr>
      <w:tr w:rsidR="009A5291" w14:paraId="3CDD7671" w14:textId="77777777">
        <w:tc>
          <w:tcPr>
            <w:tcW w:w="1964" w:type="dxa"/>
            <w:vAlign w:val="center"/>
          </w:tcPr>
          <w:p w14:paraId="68DD9B66" w14:textId="3FE57C30"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PSCell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the measResults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SimSun"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416" w:type="dxa"/>
          </w:tcPr>
          <w:p w14:paraId="7447AB74" w14:textId="77777777" w:rsidR="00FC578C" w:rsidRDefault="00FC578C" w:rsidP="00CD1779">
            <w:pPr>
              <w:rPr>
                <w:rFonts w:ascii="Arial" w:eastAsia="SimSun" w:hAnsi="Arial" w:cs="Arial"/>
              </w:rPr>
            </w:pPr>
            <w:r>
              <w:rPr>
                <w:rFonts w:ascii="Arial" w:eastAsia="SimSun"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SimSun" w:hAnsi="Arial" w:cs="Arial"/>
              </w:rPr>
              <w:t>”</w:t>
            </w:r>
          </w:p>
          <w:p w14:paraId="7C897E31" w14:textId="77777777" w:rsidR="00FC578C" w:rsidRDefault="00FC578C" w:rsidP="00CD1779">
            <w:pPr>
              <w:rPr>
                <w:rFonts w:ascii="Arial" w:eastAsia="SimSun" w:hAnsi="Arial" w:cs="Arial"/>
              </w:rPr>
            </w:pPr>
            <w:r>
              <w:rPr>
                <w:rFonts w:ascii="Arial" w:eastAsia="SimSun" w:hAnsi="Arial" w:cs="Arial"/>
              </w:rPr>
              <w:t>I</w:t>
            </w:r>
            <w:r>
              <w:rPr>
                <w:rFonts w:ascii="Arial" w:eastAsia="SimSun" w:hAnsi="Arial" w:cs="Arial" w:hint="eastAsia"/>
              </w:rPr>
              <w:t xml:space="preserve">n our opinion the highlight parts has already specified the </w:t>
            </w:r>
            <w:proofErr w:type="spellStart"/>
            <w:r>
              <w:rPr>
                <w:rFonts w:ascii="Arial" w:eastAsia="SimSun" w:hAnsi="Arial" w:cs="Arial" w:hint="eastAsia"/>
              </w:rPr>
              <w:t>servCellIndex</w:t>
            </w:r>
            <w:proofErr w:type="spellEnd"/>
            <w:r>
              <w:rPr>
                <w:rFonts w:ascii="Arial" w:eastAsia="SimSun" w:hAnsi="Arial" w:cs="Arial" w:hint="eastAsia"/>
              </w:rPr>
              <w:t xml:space="preserve"> should be unique for each serving cell, so the NW should ensure the </w:t>
            </w:r>
            <w:proofErr w:type="spellStart"/>
            <w:r>
              <w:rPr>
                <w:rFonts w:ascii="Arial" w:eastAsia="SimSun" w:hAnsi="Arial" w:cs="Arial" w:hint="eastAsia"/>
              </w:rPr>
              <w:t>servCellIndex</w:t>
            </w:r>
            <w:proofErr w:type="spellEnd"/>
            <w:r>
              <w:rPr>
                <w:rFonts w:ascii="Arial" w:eastAsia="SimSun" w:hAnsi="Arial" w:cs="Arial" w:hint="eastAsia"/>
              </w:rPr>
              <w:t xml:space="preserve"> for PSCell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proofErr w:type="spellStart"/>
            <w:r>
              <w:rPr>
                <w:rFonts w:ascii="Arial" w:hAnsi="Arial" w:cs="Arial"/>
              </w:rPr>
              <w:t>servCellIndex</w:t>
            </w:r>
            <w:proofErr w:type="spellEnd"/>
            <w:r>
              <w:rPr>
                <w:rFonts w:ascii="Arial" w:hAnsi="Arial" w:cs="Arial"/>
              </w:rPr>
              <w:t xml:space="preserve"> and SCellIndex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Yu Mincho" w:hAnsi="Arial" w:cs="Arial"/>
              </w:rPr>
              <w:t xml:space="preserve">We </w:t>
            </w:r>
            <w:r>
              <w:rPr>
                <w:rFonts w:ascii="Arial" w:eastAsia="Yu Mincho" w:hAnsi="Arial" w:cs="Arial" w:hint="eastAsia"/>
              </w:rPr>
              <w:t xml:space="preserve">can understand </w:t>
            </w:r>
            <w:r>
              <w:rPr>
                <w:rFonts w:ascii="Arial" w:eastAsia="Yu Mincho" w:hAnsi="Arial" w:cs="Arial"/>
              </w:rPr>
              <w:t>the</w:t>
            </w:r>
            <w:r>
              <w:rPr>
                <w:rFonts w:ascii="Arial" w:eastAsia="Yu Mincho" w:hAnsi="Arial" w:cs="Arial" w:hint="eastAsia"/>
              </w:rPr>
              <w:t xml:space="preserve"> </w:t>
            </w:r>
            <w:r>
              <w:rPr>
                <w:rFonts w:ascii="Arial" w:eastAsia="Yu Mincho" w:hAnsi="Arial" w:cs="Arial"/>
              </w:rPr>
              <w:t>concern, while network can manage properly without corrections. we are open for further discussion but correction, if any, should be included in rapporteur CR.</w:t>
            </w:r>
          </w:p>
        </w:tc>
      </w:tr>
      <w:tr w:rsidR="000155C7" w14:paraId="3B353E1D" w14:textId="77777777" w:rsidTr="00611A30">
        <w:tc>
          <w:tcPr>
            <w:tcW w:w="1964" w:type="dxa"/>
            <w:vAlign w:val="center"/>
          </w:tcPr>
          <w:p w14:paraId="44C92001" w14:textId="77777777" w:rsidR="000155C7" w:rsidRPr="00A815E8" w:rsidRDefault="000155C7" w:rsidP="00611A30">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7416" w:type="dxa"/>
          </w:tcPr>
          <w:p w14:paraId="72DD9F4D" w14:textId="77777777" w:rsidR="000155C7" w:rsidRPr="00A1314B" w:rsidRDefault="000155C7" w:rsidP="00611A30">
            <w:pPr>
              <w:rPr>
                <w:rFonts w:ascii="Arial" w:hAnsi="Arial" w:cs="Arial"/>
              </w:rPr>
            </w:pPr>
            <w:r>
              <w:rPr>
                <w:rFonts w:ascii="Arial" w:hAnsi="Arial" w:cs="Arial" w:hint="eastAsia"/>
              </w:rPr>
              <w:t>W</w:t>
            </w:r>
            <w:r>
              <w:rPr>
                <w:rFonts w:ascii="Arial" w:hAnsi="Arial" w:cs="Arial"/>
              </w:rPr>
              <w:t xml:space="preserve">e agree there is problem and the some clarification on field description of </w:t>
            </w:r>
            <w:proofErr w:type="spellStart"/>
            <w:r w:rsidRPr="00A815E8">
              <w:rPr>
                <w:rFonts w:ascii="Arial" w:hAnsi="Arial" w:cs="Arial"/>
                <w:i/>
              </w:rPr>
              <w:t>ServCellIndex</w:t>
            </w:r>
            <w:proofErr w:type="spellEnd"/>
            <w:r>
              <w:rPr>
                <w:rFonts w:ascii="Arial" w:hAnsi="Arial" w:cs="Arial"/>
              </w:rPr>
              <w:t xml:space="preserve"> is necessary.</w:t>
            </w:r>
          </w:p>
        </w:tc>
      </w:tr>
      <w:tr w:rsidR="000155C7" w14:paraId="37BD7D59" w14:textId="77777777">
        <w:tc>
          <w:tcPr>
            <w:tcW w:w="1964" w:type="dxa"/>
            <w:vAlign w:val="center"/>
          </w:tcPr>
          <w:p w14:paraId="44D9ABE0" w14:textId="77777777" w:rsidR="000155C7" w:rsidRDefault="000155C7" w:rsidP="00B77791">
            <w:pPr>
              <w:jc w:val="center"/>
              <w:rPr>
                <w:rFonts w:ascii="Arial" w:eastAsia="Yu Mincho" w:hAnsi="Arial" w:cs="Arial"/>
                <w:sz w:val="20"/>
                <w:szCs w:val="20"/>
              </w:rPr>
            </w:pPr>
          </w:p>
        </w:tc>
        <w:tc>
          <w:tcPr>
            <w:tcW w:w="7416" w:type="dxa"/>
          </w:tcPr>
          <w:p w14:paraId="6DA395FA" w14:textId="77777777" w:rsidR="000155C7" w:rsidRDefault="000155C7" w:rsidP="00B77791">
            <w:pPr>
              <w:rPr>
                <w:rFonts w:ascii="Arial" w:eastAsia="Yu Mincho" w:hAnsi="Arial" w:cs="Arial"/>
              </w:rPr>
            </w:pPr>
          </w:p>
        </w:tc>
      </w:tr>
    </w:tbl>
    <w:p w14:paraId="6C80B08A" w14:textId="77777777" w:rsidR="00E006CC" w:rsidRDefault="00E006CC">
      <w:pPr>
        <w:pStyle w:val="BodyText"/>
      </w:pPr>
    </w:p>
    <w:p w14:paraId="6C80B08B" w14:textId="77777777" w:rsidR="00E006CC" w:rsidRDefault="009F2424">
      <w:pPr>
        <w:pStyle w:val="BodyText"/>
      </w:pPr>
      <w:r>
        <w:rPr>
          <w:rFonts w:hint="eastAsia"/>
        </w:rPr>
        <w:t>C</w:t>
      </w:r>
      <w:r>
        <w:t>ompanies are requested to provide feedbacks on the following two proposals.</w:t>
      </w:r>
    </w:p>
    <w:p w14:paraId="6C80B08C" w14:textId="77777777" w:rsidR="00E006CC" w:rsidRDefault="009F2424">
      <w:pPr>
        <w:rPr>
          <w:rFonts w:eastAsia="MS Mincho"/>
          <w:b/>
          <w:szCs w:val="20"/>
        </w:rPr>
      </w:pPr>
      <w:r>
        <w:rPr>
          <w:b/>
        </w:rPr>
        <w:t>Proposal1: Correct the SCellIndex description as following</w:t>
      </w:r>
      <w:ins w:id="47"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49" w:author="NTTDOCOMO" w:date="2021-03-22T17:58:00Z">
        <w:r>
          <w:rPr>
            <w:b/>
          </w:rPr>
          <w:t xml:space="preserve"> For </w:t>
        </w:r>
        <w:proofErr w:type="spellStart"/>
        <w:r>
          <w:rPr>
            <w:b/>
            <w:i/>
          </w:rPr>
          <w:t>ServCellIndex</w:t>
        </w:r>
        <w:proofErr w:type="spellEnd"/>
        <w:r>
          <w:rPr>
            <w:b/>
          </w:rPr>
          <w:t xml:space="preserve"> of PSCell, the value shall be assigned other than </w:t>
        </w:r>
        <w:r>
          <w:rPr>
            <w:b/>
            <w:i/>
          </w:rPr>
          <w:t>SCellIndex</w:t>
        </w:r>
        <w:r>
          <w:rPr>
            <w:b/>
          </w:rPr>
          <w:t xml:space="preserve"> used for SCells within SCG.</w:t>
        </w:r>
      </w:ins>
    </w:p>
    <w:p w14:paraId="6C80B090" w14:textId="77777777" w:rsidR="00E006CC" w:rsidRDefault="00E006CC">
      <w:pPr>
        <w:pStyle w:val="BodyText"/>
        <w:rPr>
          <w:b/>
          <w:szCs w:val="20"/>
        </w:rPr>
      </w:pPr>
    </w:p>
    <w:p w14:paraId="6C80B091" w14:textId="77777777" w:rsidR="00E006CC" w:rsidRDefault="009F2424">
      <w:pPr>
        <w:pStyle w:val="BodyText"/>
        <w:rPr>
          <w:b/>
          <w:szCs w:val="20"/>
        </w:rPr>
      </w:pPr>
      <w:r>
        <w:rPr>
          <w:b/>
          <w:szCs w:val="20"/>
        </w:rPr>
        <w:t>Q6b: Do you agree with Proposal 1 and Proposal 4 above?</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BodyText"/>
              <w:jc w:val="center"/>
              <w:rPr>
                <w:sz w:val="20"/>
                <w:szCs w:val="20"/>
              </w:rPr>
            </w:pPr>
            <w:r>
              <w:rPr>
                <w:sz w:val="20"/>
                <w:szCs w:val="20"/>
              </w:rPr>
              <w:t>Agree?</w:t>
            </w:r>
          </w:p>
          <w:p w14:paraId="6C80B094"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BodyText"/>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PSCell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PSCell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PCell, PSCell and SCell.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PSCell.</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lastRenderedPageBreak/>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rPr>
            </w:pPr>
            <w:r>
              <w:rPr>
                <w:rFonts w:ascii="Arial" w:eastAsia="SimSun" w:hAnsi="Arial" w:cs="Arial" w:hint="eastAsia"/>
              </w:rPr>
              <w:t>Agree P1.</w:t>
            </w:r>
          </w:p>
          <w:p w14:paraId="6C80B0BA" w14:textId="77777777" w:rsidR="00E006CC" w:rsidRDefault="009F2424">
            <w:pPr>
              <w:rPr>
                <w:rFonts w:ascii="Arial" w:eastAsia="SimSun" w:hAnsi="Arial" w:cs="Arial"/>
              </w:rPr>
            </w:pPr>
            <w:r>
              <w:rPr>
                <w:rFonts w:ascii="Arial" w:eastAsia="SimSun"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SimSun"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SimSun" w:hAnsi="Arial" w:cs="Arial"/>
              </w:rPr>
            </w:pPr>
            <w:r>
              <w:rPr>
                <w:rFonts w:ascii="Arial" w:eastAsia="SimSun" w:hAnsi="Arial" w:cs="Arial"/>
              </w:rPr>
              <w:t>A</w:t>
            </w:r>
            <w:r>
              <w:rPr>
                <w:rFonts w:ascii="Arial" w:eastAsia="SimSun" w:hAnsi="Arial" w:cs="Arial" w:hint="eastAsia"/>
              </w:rPr>
              <w:t>gree with P1</w:t>
            </w:r>
          </w:p>
          <w:p w14:paraId="14483215" w14:textId="77777777" w:rsidR="00FC578C" w:rsidRDefault="00FC578C" w:rsidP="00CD1779">
            <w:pPr>
              <w:rPr>
                <w:rFonts w:ascii="Arial" w:eastAsia="SimSun" w:hAnsi="Arial" w:cs="Arial"/>
              </w:rPr>
            </w:pPr>
            <w:r>
              <w:rPr>
                <w:rFonts w:ascii="Arial" w:eastAsia="SimSun"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Yu Mincho" w:hint="eastAsia"/>
                <w:b/>
              </w:rPr>
              <w:t xml:space="preserve"> </w:t>
            </w:r>
            <w:ins w:id="50" w:author="NTTDOCOMO" w:date="2021-03-22T17:58:00Z">
              <w:r>
                <w:rPr>
                  <w:b/>
                </w:rPr>
                <w:t xml:space="preserve">For </w:t>
              </w:r>
              <w:proofErr w:type="spellStart"/>
              <w:r>
                <w:rPr>
                  <w:b/>
                  <w:i/>
                </w:rPr>
                <w:t>ServCellIndex</w:t>
              </w:r>
              <w:proofErr w:type="spellEnd"/>
              <w:r>
                <w:rPr>
                  <w:b/>
                </w:rPr>
                <w:t xml:space="preserve"> of PSCell</w:t>
              </w:r>
            </w:ins>
            <w:ins w:id="51" w:author="NTTDOCOMO" w:date="2021-04-13T19:59:00Z">
              <w:r>
                <w:rPr>
                  <w:b/>
                </w:rPr>
                <w:t xml:space="preserve"> and </w:t>
              </w:r>
            </w:ins>
            <w:ins w:id="52" w:author="NTTDOCOMO" w:date="2021-04-13T21:21:00Z">
              <w:r w:rsidRPr="00F27BDF">
                <w:rPr>
                  <w:b/>
                  <w:i/>
                </w:rPr>
                <w:t>SCellIndex</w:t>
              </w:r>
              <w:r>
                <w:rPr>
                  <w:b/>
                </w:rPr>
                <w:t xml:space="preserve"> of </w:t>
              </w:r>
            </w:ins>
            <w:ins w:id="53" w:author="NTTDOCOMO" w:date="2021-04-13T19:59:00Z">
              <w:r>
                <w:rPr>
                  <w:b/>
                </w:rPr>
                <w:t>SCell</w:t>
              </w:r>
            </w:ins>
            <w:ins w:id="54" w:author="NTTDOCOMO" w:date="2021-04-13T20:04:00Z">
              <w:r>
                <w:rPr>
                  <w:b/>
                </w:rPr>
                <w:t>, the value</w:t>
              </w:r>
            </w:ins>
            <w:ins w:id="55"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 xml:space="preserve">Agree with P1.  On P4, as Huawei, we think that it should be unique </w:t>
            </w:r>
            <w:proofErr w:type="spellStart"/>
            <w:r>
              <w:rPr>
                <w:rFonts w:ascii="Arial" w:hAnsi="Arial" w:cs="Arial"/>
              </w:rPr>
              <w:t>acorss</w:t>
            </w:r>
            <w:proofErr w:type="spellEnd"/>
            <w:r>
              <w:rPr>
                <w:rFonts w:ascii="Arial" w:hAnsi="Arial" w:cs="Arial"/>
              </w:rPr>
              <w:t xml:space="preserve">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Yu Mincho"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Yu Mincho" w:hAnsi="Arial" w:cs="Arial" w:hint="eastAsia"/>
              </w:rPr>
              <w:t>Agree with P1, do not see a need for P4 (but do not object)</w:t>
            </w:r>
          </w:p>
        </w:tc>
      </w:tr>
      <w:tr w:rsidR="00823B63" w14:paraId="50AC35B8" w14:textId="77777777">
        <w:tc>
          <w:tcPr>
            <w:tcW w:w="1964" w:type="dxa"/>
            <w:vAlign w:val="center"/>
          </w:tcPr>
          <w:p w14:paraId="466E16AC" w14:textId="5343B36B" w:rsidR="00823B63" w:rsidRDefault="00823B63" w:rsidP="00F27AF7">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3E07C158" w14:textId="77777777" w:rsidR="00823B63" w:rsidRPr="009D3356" w:rsidRDefault="00823B63" w:rsidP="00823B63">
            <w:pPr>
              <w:jc w:val="center"/>
              <w:rPr>
                <w:rFonts w:ascii="Arial" w:eastAsia="DengXian" w:hAnsi="Arial" w:cs="Arial"/>
                <w:sz w:val="20"/>
                <w:szCs w:val="20"/>
              </w:rPr>
            </w:pPr>
            <w:r w:rsidRPr="009D3356">
              <w:rPr>
                <w:rFonts w:ascii="Arial" w:eastAsia="DengXian" w:hAnsi="Arial" w:cs="Arial"/>
                <w:sz w:val="20"/>
                <w:szCs w:val="20"/>
              </w:rPr>
              <w:t>Yes P1</w:t>
            </w:r>
          </w:p>
          <w:p w14:paraId="08688C0B" w14:textId="4A911A38" w:rsidR="00823B63" w:rsidRDefault="00823B63" w:rsidP="00823B63">
            <w:pPr>
              <w:jc w:val="center"/>
              <w:rPr>
                <w:rFonts w:ascii="Arial" w:eastAsia="Yu Mincho" w:hAnsi="Arial" w:cs="Arial"/>
                <w:sz w:val="20"/>
                <w:szCs w:val="20"/>
              </w:rPr>
            </w:pPr>
            <w:r w:rsidRPr="009D3356">
              <w:rPr>
                <w:rFonts w:ascii="Arial" w:eastAsia="DengXian" w:hAnsi="Arial" w:cs="Arial"/>
                <w:sz w:val="20"/>
                <w:szCs w:val="20"/>
              </w:rPr>
              <w:t>No P4</w:t>
            </w:r>
          </w:p>
        </w:tc>
        <w:tc>
          <w:tcPr>
            <w:tcW w:w="6283" w:type="dxa"/>
          </w:tcPr>
          <w:p w14:paraId="2DD14762" w14:textId="23FD1A42" w:rsidR="00823B63" w:rsidRDefault="00823B63" w:rsidP="00F27AF7">
            <w:pPr>
              <w:rPr>
                <w:rFonts w:ascii="Arial" w:eastAsia="Yu Mincho" w:hAnsi="Arial" w:cs="Arial"/>
              </w:rPr>
            </w:pPr>
            <w:r>
              <w:rPr>
                <w:rFonts w:ascii="Arial" w:eastAsia="Yu Mincho" w:hAnsi="Arial" w:cs="Arial"/>
              </w:rPr>
              <w:t>Agree with Huawei.</w:t>
            </w:r>
          </w:p>
        </w:tc>
      </w:tr>
      <w:tr w:rsidR="000155C7" w14:paraId="203DB400" w14:textId="77777777" w:rsidTr="00611A30">
        <w:tc>
          <w:tcPr>
            <w:tcW w:w="1964" w:type="dxa"/>
            <w:vAlign w:val="center"/>
          </w:tcPr>
          <w:p w14:paraId="4FA60B7F" w14:textId="77777777" w:rsidR="000155C7" w:rsidRPr="00EC2183" w:rsidRDefault="000155C7" w:rsidP="00611A30">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013ECBE" w14:textId="77777777" w:rsidR="000155C7" w:rsidRPr="00EC2183" w:rsidRDefault="000155C7" w:rsidP="00611A30">
            <w:pPr>
              <w:jc w:val="center"/>
              <w:rPr>
                <w:rFonts w:ascii="Arial" w:hAnsi="Arial" w:cs="Arial"/>
                <w:sz w:val="20"/>
                <w:szCs w:val="20"/>
              </w:rPr>
            </w:pPr>
            <w:r>
              <w:rPr>
                <w:rFonts w:ascii="Arial" w:hAnsi="Arial" w:cs="Arial"/>
                <w:sz w:val="20"/>
                <w:szCs w:val="20"/>
              </w:rPr>
              <w:t>Yes but</w:t>
            </w:r>
          </w:p>
        </w:tc>
        <w:tc>
          <w:tcPr>
            <w:tcW w:w="6283" w:type="dxa"/>
          </w:tcPr>
          <w:p w14:paraId="076DF431" w14:textId="071F3C67" w:rsidR="000155C7" w:rsidRPr="00EC2183" w:rsidRDefault="000155C7" w:rsidP="00611A30">
            <w:pPr>
              <w:rPr>
                <w:rFonts w:ascii="Arial" w:hAnsi="Arial" w:cs="Arial"/>
              </w:rPr>
            </w:pPr>
            <w:r>
              <w:rPr>
                <w:rFonts w:ascii="Arial" w:hAnsi="Arial" w:cs="Arial"/>
              </w:rPr>
              <w:t xml:space="preserve">Agree with </w:t>
            </w:r>
            <w:r>
              <w:rPr>
                <w:rFonts w:ascii="Arial" w:hAnsi="Arial" w:cs="Arial" w:hint="eastAsia"/>
              </w:rPr>
              <w:t>proposal</w:t>
            </w:r>
            <w:r>
              <w:rPr>
                <w:rFonts w:ascii="Arial" w:hAnsi="Arial" w:cs="Arial"/>
              </w:rPr>
              <w:t>1. As for P4, The light version from LGE is fine for us.</w:t>
            </w:r>
          </w:p>
        </w:tc>
      </w:tr>
      <w:tr w:rsidR="000155C7" w14:paraId="61EC47BA" w14:textId="77777777">
        <w:tc>
          <w:tcPr>
            <w:tcW w:w="1964" w:type="dxa"/>
            <w:vAlign w:val="center"/>
          </w:tcPr>
          <w:p w14:paraId="165B9979" w14:textId="77777777" w:rsidR="000155C7" w:rsidRDefault="000155C7" w:rsidP="00F27AF7">
            <w:pPr>
              <w:jc w:val="center"/>
              <w:rPr>
                <w:rFonts w:ascii="Arial" w:eastAsia="Yu Mincho" w:hAnsi="Arial" w:cs="Arial"/>
                <w:sz w:val="20"/>
                <w:szCs w:val="20"/>
              </w:rPr>
            </w:pPr>
          </w:p>
        </w:tc>
        <w:tc>
          <w:tcPr>
            <w:tcW w:w="1269" w:type="dxa"/>
            <w:vAlign w:val="center"/>
          </w:tcPr>
          <w:p w14:paraId="531B6736" w14:textId="77777777" w:rsidR="000155C7" w:rsidRPr="009D3356" w:rsidRDefault="000155C7" w:rsidP="00823B63">
            <w:pPr>
              <w:jc w:val="center"/>
              <w:rPr>
                <w:rFonts w:ascii="Arial" w:eastAsia="DengXian" w:hAnsi="Arial" w:cs="Arial"/>
                <w:sz w:val="20"/>
                <w:szCs w:val="20"/>
              </w:rPr>
            </w:pPr>
          </w:p>
        </w:tc>
        <w:tc>
          <w:tcPr>
            <w:tcW w:w="6283" w:type="dxa"/>
          </w:tcPr>
          <w:p w14:paraId="5D535B8E" w14:textId="77777777" w:rsidR="000155C7" w:rsidRDefault="000155C7" w:rsidP="00F27AF7">
            <w:pPr>
              <w:rPr>
                <w:rFonts w:ascii="Arial" w:eastAsia="Yu Mincho" w:hAnsi="Arial" w:cs="Arial"/>
              </w:rPr>
            </w:pPr>
          </w:p>
        </w:tc>
      </w:tr>
    </w:tbl>
    <w:p w14:paraId="6C80B0BC" w14:textId="77777777" w:rsidR="00E006CC" w:rsidRDefault="00E006CC">
      <w:pPr>
        <w:pStyle w:val="BodyText"/>
      </w:pPr>
    </w:p>
    <w:p w14:paraId="6C80B0BD" w14:textId="77777777" w:rsidR="00E006CC" w:rsidRDefault="009F2424">
      <w:pPr>
        <w:pStyle w:val="Heading2"/>
      </w:pPr>
      <w:r>
        <w:t>Processing delay</w:t>
      </w:r>
    </w:p>
    <w:p w14:paraId="6C80B0BE" w14:textId="77777777" w:rsidR="00E006CC" w:rsidRDefault="008256D5">
      <w:pPr>
        <w:pStyle w:val="Doc-title"/>
      </w:pPr>
      <w:hyperlink r:id="rId29"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8256D5">
      <w:pPr>
        <w:pStyle w:val="Doc-title"/>
      </w:pPr>
      <w:hyperlink r:id="rId30"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lastRenderedPageBreak/>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RRC reconfiguration (</w:t>
            </w:r>
            <w:proofErr w:type="spellStart"/>
            <w:r>
              <w:rPr>
                <w:rFonts w:ascii="Arial" w:eastAsia="SimSun" w:hAnsi="Arial" w:cs="Arial" w:hint="eastAsia"/>
                <w:lang w:val="en-GB" w:eastAsia="en-GB"/>
              </w:rPr>
              <w:t>scell</w:t>
            </w:r>
            <w:proofErr w:type="spellEnd"/>
            <w:r>
              <w:rPr>
                <w:rFonts w:ascii="Arial" w:eastAsia="SimSun" w:hAnsi="Arial" w:cs="Arial" w:hint="eastAsia"/>
                <w:lang w:val="en-GB" w:eastAsia="en-GB"/>
              </w:rPr>
              <w:t xml:space="preserve"> </w:t>
            </w:r>
            <w:ins w:id="56"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7EB5BD1" w14:textId="4A8134BD" w:rsidR="003B523F" w:rsidRDefault="00404E93" w:rsidP="00CD1779">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1849B65F" w14:textId="08FF4BB4" w:rsidR="003B523F" w:rsidRDefault="00404E93" w:rsidP="00CD1779">
            <w:pPr>
              <w:rPr>
                <w:rFonts w:ascii="Arial" w:eastAsia="SimSun" w:hAnsi="Arial" w:cs="Arial"/>
              </w:rPr>
            </w:pPr>
            <w:r>
              <w:rPr>
                <w:rFonts w:ascii="Arial" w:eastAsia="SimSun" w:hAnsi="Arial" w:cs="Arial"/>
              </w:rPr>
              <w:t xml:space="preserve">In principle we were fine with the change but now we are not sure whether having this now is a good idea. Given that there </w:t>
            </w:r>
            <w:r>
              <w:rPr>
                <w:rFonts w:ascii="Arial" w:eastAsia="SimSun" w:hAnsi="Arial" w:cs="Arial"/>
              </w:rPr>
              <w:lastRenderedPageBreak/>
              <w:t>are different understanding on this issue we prefer to leave things as they are and not have any change.</w:t>
            </w:r>
          </w:p>
          <w:p w14:paraId="2B2E3AEB" w14:textId="4507DB15" w:rsidR="00404E93" w:rsidRDefault="00404E93" w:rsidP="00CD1779">
            <w:pPr>
              <w:rPr>
                <w:rFonts w:ascii="Arial" w:eastAsia="SimSun" w:hAnsi="Arial" w:cs="Arial"/>
              </w:rPr>
            </w:pPr>
            <w:r>
              <w:rPr>
                <w:rFonts w:ascii="Arial" w:eastAsia="SimSun"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SimSun" w:hAnsi="Arial" w:cs="Arial"/>
                <w:sz w:val="20"/>
                <w:szCs w:val="20"/>
              </w:rPr>
            </w:pPr>
            <w:r>
              <w:rPr>
                <w:rFonts w:ascii="Arial" w:eastAsia="SimSun" w:hAnsi="Arial" w:cs="Arial"/>
                <w:sz w:val="20"/>
                <w:szCs w:val="20"/>
              </w:rPr>
              <w:lastRenderedPageBreak/>
              <w:t>vivo</w:t>
            </w:r>
          </w:p>
        </w:tc>
        <w:tc>
          <w:tcPr>
            <w:tcW w:w="1269" w:type="dxa"/>
            <w:vAlign w:val="center"/>
          </w:tcPr>
          <w:p w14:paraId="79C8353C" w14:textId="2D5A7BC0" w:rsidR="003B523F" w:rsidRDefault="00823B63">
            <w:pPr>
              <w:jc w:val="center"/>
              <w:rPr>
                <w:rFonts w:ascii="Arial" w:eastAsia="SimSun" w:hAnsi="Arial" w:cs="Arial"/>
                <w:sz w:val="20"/>
                <w:szCs w:val="20"/>
              </w:rPr>
            </w:pPr>
            <w:r>
              <w:rPr>
                <w:rFonts w:ascii="Arial" w:eastAsia="SimSun" w:hAnsi="Arial" w:cs="Arial"/>
                <w:sz w:val="20"/>
                <w:szCs w:val="20"/>
              </w:rPr>
              <w:t>Yes</w:t>
            </w:r>
          </w:p>
        </w:tc>
        <w:tc>
          <w:tcPr>
            <w:tcW w:w="6283" w:type="dxa"/>
          </w:tcPr>
          <w:p w14:paraId="10AF2F31" w14:textId="5307CB0C" w:rsidR="003B523F" w:rsidRDefault="00823B63">
            <w:pPr>
              <w:rPr>
                <w:rFonts w:ascii="Arial" w:eastAsia="SimSun" w:hAnsi="Arial" w:cs="Arial"/>
              </w:rPr>
            </w:pPr>
            <w:r w:rsidRPr="009A3B03">
              <w:rPr>
                <w:rFonts w:ascii="Arial" w:eastAsia="DengXian" w:hAnsi="Arial" w:cs="Arial"/>
                <w:noProof/>
              </w:rPr>
              <w:t>SCG modification also includes the SCell modification</w:t>
            </w:r>
            <w:r w:rsidRPr="009A3B03">
              <w:rPr>
                <w:rFonts w:ascii="Arial" w:eastAsia="DengXian" w:hAnsi="Arial" w:cs="Arial"/>
              </w:rPr>
              <w:t>, so we are fine with the changes.</w:t>
            </w:r>
          </w:p>
        </w:tc>
      </w:tr>
      <w:tr w:rsidR="000155C7" w14:paraId="1B8609AE" w14:textId="77777777" w:rsidTr="00611A30">
        <w:tc>
          <w:tcPr>
            <w:tcW w:w="1964" w:type="dxa"/>
            <w:vAlign w:val="center"/>
          </w:tcPr>
          <w:p w14:paraId="4A727F46" w14:textId="77777777" w:rsidR="000155C7" w:rsidRPr="005E010E" w:rsidRDefault="000155C7" w:rsidP="00611A30">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611A30">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611A30">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SimSun" w:hAnsi="Arial" w:cs="Arial"/>
                <w:sz w:val="20"/>
                <w:szCs w:val="20"/>
              </w:rPr>
            </w:pPr>
          </w:p>
        </w:tc>
        <w:tc>
          <w:tcPr>
            <w:tcW w:w="1269" w:type="dxa"/>
            <w:vAlign w:val="center"/>
          </w:tcPr>
          <w:p w14:paraId="2AD38FF7" w14:textId="77777777" w:rsidR="000155C7" w:rsidRDefault="000155C7">
            <w:pPr>
              <w:jc w:val="center"/>
              <w:rPr>
                <w:rFonts w:ascii="Arial" w:eastAsia="SimSun" w:hAnsi="Arial" w:cs="Arial"/>
                <w:sz w:val="20"/>
                <w:szCs w:val="20"/>
              </w:rPr>
            </w:pPr>
          </w:p>
        </w:tc>
        <w:tc>
          <w:tcPr>
            <w:tcW w:w="6283" w:type="dxa"/>
          </w:tcPr>
          <w:p w14:paraId="1146CF99" w14:textId="77777777" w:rsidR="000155C7" w:rsidRPr="009A3B03" w:rsidRDefault="000155C7">
            <w:pPr>
              <w:rPr>
                <w:rFonts w:ascii="Arial" w:eastAsia="DengXian" w:hAnsi="Arial" w:cs="Arial"/>
                <w:noProof/>
              </w:rPr>
            </w:pPr>
          </w:p>
        </w:tc>
      </w:tr>
    </w:tbl>
    <w:p w14:paraId="6C80B0F1" w14:textId="77777777" w:rsidR="00E006CC" w:rsidRDefault="00E006CC">
      <w:pPr>
        <w:pStyle w:val="BodyText"/>
      </w:pPr>
    </w:p>
    <w:p w14:paraId="6C80B0F2" w14:textId="77777777" w:rsidR="00E006CC" w:rsidRDefault="00E006CC">
      <w:pPr>
        <w:pStyle w:val="Doc-text2"/>
        <w:rPr>
          <w:lang w:val="en-GB" w:eastAsia="en-GB"/>
        </w:rPr>
      </w:pPr>
    </w:p>
    <w:p w14:paraId="6C80B0F3" w14:textId="77777777" w:rsidR="00E006CC" w:rsidRDefault="009F2424">
      <w:pPr>
        <w:pStyle w:val="Heading1"/>
      </w:pPr>
      <w:r>
        <w:t>Conclusion</w:t>
      </w:r>
    </w:p>
    <w:p w14:paraId="6C80B0F4" w14:textId="77777777" w:rsidR="00E006CC" w:rsidRDefault="009F2424">
      <w:pPr>
        <w:pStyle w:val="BodyText"/>
      </w:pPr>
      <w:r>
        <w:rPr>
          <w:highlight w:val="yellow"/>
        </w:rPr>
        <w:t>TBD</w:t>
      </w:r>
    </w:p>
    <w:p w14:paraId="6C80B0F5" w14:textId="77777777" w:rsidR="00E006CC" w:rsidRDefault="009F2424">
      <w:pPr>
        <w:pStyle w:val="BodyText"/>
        <w:rPr>
          <w:b/>
          <w:bCs/>
        </w:rPr>
      </w:pPr>
      <w:r>
        <w:rPr>
          <w:b/>
          <w:bCs/>
        </w:rPr>
        <w:t xml:space="preserve"> </w:t>
      </w:r>
    </w:p>
    <w:p w14:paraId="6C80B0F6" w14:textId="77777777" w:rsidR="00E006CC" w:rsidRDefault="009F2424">
      <w:pPr>
        <w:pStyle w:val="Heading1"/>
      </w:pPr>
      <w:bookmarkStart w:id="57" w:name="_In-sequence_SDU_delivery"/>
      <w:bookmarkEnd w:id="57"/>
      <w:r>
        <w:t>References</w:t>
      </w:r>
    </w:p>
    <w:p w14:paraId="6C80B0F7" w14:textId="77777777" w:rsidR="00E006CC" w:rsidRDefault="009F2424">
      <w:pPr>
        <w:spacing w:before="60"/>
        <w:ind w:left="1259" w:hanging="1259"/>
        <w:rPr>
          <w:rFonts w:ascii="Arial" w:eastAsia="MS Mincho" w:hAnsi="Arial"/>
          <w:lang w:eastAsia="en-GB"/>
        </w:rPr>
      </w:pPr>
      <w:r>
        <w:rPr>
          <w:rFonts w:ascii="Arial" w:eastAsia="MS Mincho" w:hAnsi="Arial"/>
          <w:lang w:eastAsia="en-GB"/>
        </w:rPr>
        <w:t>[1]</w:t>
      </w:r>
    </w:p>
    <w:p w14:paraId="6C80B0F8" w14:textId="77777777" w:rsidR="00E006CC" w:rsidRDefault="00E006CC">
      <w:pPr>
        <w:pStyle w:val="BodyText"/>
      </w:pPr>
    </w:p>
    <w:sectPr w:rsidR="00E006CC">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52FDF" w14:textId="77777777" w:rsidR="008256D5" w:rsidRDefault="008256D5">
      <w:r>
        <w:separator/>
      </w:r>
    </w:p>
  </w:endnote>
  <w:endnote w:type="continuationSeparator" w:id="0">
    <w:p w14:paraId="27A4D8DD" w14:textId="77777777" w:rsidR="008256D5" w:rsidRDefault="0082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499AB42A" w:rsidR="00CD1779" w:rsidRDefault="00CD17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155C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55C7">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EC78D" w14:textId="77777777" w:rsidR="008256D5" w:rsidRDefault="008256D5">
      <w:r>
        <w:separator/>
      </w:r>
    </w:p>
  </w:footnote>
  <w:footnote w:type="continuationSeparator" w:id="0">
    <w:p w14:paraId="033E58DF" w14:textId="77777777" w:rsidR="008256D5" w:rsidRDefault="0082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CD1779" w:rsidRDefault="00CD17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3B8D"/>
    <w:rsid w:val="002A4C6E"/>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35A9"/>
    <w:rsid w:val="00BD42C7"/>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89C"/>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823B63"/>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8048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489C"/>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basedOn w:val="DefaultParagraphFont"/>
    <w:link w:val="Heading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sid w:val="00EA62C3"/>
    <w:rPr>
      <w:b/>
      <w:bCs/>
    </w:rPr>
  </w:style>
  <w:style w:type="paragraph" w:customStyle="1" w:styleId="1">
    <w:name w:val="自建标题1"/>
    <w:basedOn w:val="Heading1"/>
    <w:link w:val="10"/>
    <w:autoRedefine/>
    <w:qFormat/>
    <w:rsid w:val="00823B63"/>
    <w:rPr>
      <w:rFonts w:eastAsia="SimHei"/>
      <w:sz w:val="15"/>
    </w:rPr>
  </w:style>
  <w:style w:type="character" w:customStyle="1" w:styleId="10">
    <w:name w:val="自建标题1 字符"/>
    <w:basedOn w:val="Heading1Char"/>
    <w:link w:val="1"/>
    <w:rsid w:val="00823B6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823B63"/>
    <w:rPr>
      <w:rFonts w:eastAsia="SimHei"/>
      <w:sz w:val="18"/>
    </w:rPr>
  </w:style>
  <w:style w:type="character" w:customStyle="1" w:styleId="20">
    <w:name w:val="自建标题2 字符"/>
    <w:basedOn w:val="Heading1Char"/>
    <w:link w:val="2"/>
    <w:rsid w:val="00823B63"/>
    <w:rPr>
      <w:rFonts w:ascii="Times New Roman" w:eastAsia="SimHei"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4255.zip" TargetMode="External"/><Relationship Id="rId26" Type="http://schemas.openxmlformats.org/officeDocument/2006/relationships/hyperlink" Target="file:///D:\Documents\3GPP\tsg_ran\WG2\TSGR2_113bis-e\Docs\R2-2103752.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660.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4.zip" TargetMode="External"/><Relationship Id="rId25" Type="http://schemas.openxmlformats.org/officeDocument/2006/relationships/hyperlink" Target="file:///D:\Documents\3GPP\tsg_ran\WG2\TSGR2_113bis-e\Docs\R2-210426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3536.zip" TargetMode="External"/><Relationship Id="rId20" Type="http://schemas.openxmlformats.org/officeDocument/2006/relationships/hyperlink" Target="file:///D:\Documents\3GPP\tsg_ran\WG2\TSGR2_113bis-e\Docs\R2-2103659.zip" TargetMode="External"/><Relationship Id="rId29" Type="http://schemas.openxmlformats.org/officeDocument/2006/relationships/hyperlink" Target="file:///D:\Documents\3GPP\tsg_ran\WG2\TSGR2_113bis-e\Docs\R2-21038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267.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3bis-e\Docs\R2-2103535.zip" TargetMode="External"/><Relationship Id="rId23" Type="http://schemas.openxmlformats.org/officeDocument/2006/relationships/image" Target="media/image2.png"/><Relationship Id="rId28" Type="http://schemas.openxmlformats.org/officeDocument/2006/relationships/hyperlink" Target="file:///D:\Documents\3GPP\tsg_ran\WG2\TSGR2_113bis-e\Docs\R2-2103754.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2715.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image" Target="media/image1.png"/><Relationship Id="rId27" Type="http://schemas.openxmlformats.org/officeDocument/2006/relationships/hyperlink" Target="file:///D:\Documents\3GPP\tsg_ran\WG2\TSGR2_113bis-e\Docs\R2-2103753.zip" TargetMode="External"/><Relationship Id="rId30" Type="http://schemas.openxmlformats.org/officeDocument/2006/relationships/hyperlink" Target="file:///D:\Documents\3GPP\tsg_ran\WG2\TSGR2_113bis-e\Docs\R2-2103861.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0E1E1-E204-4BC6-A7B4-6000E75CB2A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5164</Words>
  <Characters>29437</Characters>
  <Application>Microsoft Office Word</Application>
  <DocSecurity>0</DocSecurity>
  <Lines>245</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[Nokia RAN2]</cp:lastModifiedBy>
  <cp:revision>5</cp:revision>
  <cp:lastPrinted>2008-01-31T07:09:00Z</cp:lastPrinted>
  <dcterms:created xsi:type="dcterms:W3CDTF">2021-04-14T03:52:00Z</dcterms:created>
  <dcterms:modified xsi:type="dcterms:W3CDTF">2021-04-14T05:17:00Z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