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B90795">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w:t>
            </w:r>
            <w:proofErr w:type="spellStart"/>
            <w:r w:rsidR="009F2424">
              <w:rPr>
                <w:rFonts w:ascii="Arial" w:hAnsi="Arial" w:cs="Arial"/>
                <w:lang w:val="en-GB"/>
              </w:rPr>
              <w:t>Mouaffac</w:t>
            </w:r>
            <w:proofErr w:type="spellEnd"/>
            <w:r w:rsidR="009F2424">
              <w:rPr>
                <w:rFonts w:ascii="Arial" w:hAnsi="Arial" w:cs="Arial"/>
                <w:lang w:val="en-GB"/>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B90795">
            <w:pPr>
              <w:snapToGrid w:val="0"/>
              <w:spacing w:before="120" w:after="120"/>
              <w:rPr>
                <w:rFonts w:ascii="Arial" w:eastAsia="宋体" w:hAnsi="Arial" w:cs="Arial"/>
              </w:rPr>
            </w:pPr>
            <w:hyperlink r:id="rId13" w:history="1">
              <w:r w:rsidR="00B67C35" w:rsidRPr="00CA26E4">
                <w:rPr>
                  <w:rStyle w:val="aff2"/>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B90795">
            <w:pPr>
              <w:snapToGrid w:val="0"/>
              <w:spacing w:before="120" w:after="120"/>
              <w:rPr>
                <w:rFonts w:ascii="Arial" w:eastAsia="Yu Mincho" w:hAnsi="Arial" w:cs="Arial"/>
              </w:rPr>
            </w:pPr>
            <w:hyperlink r:id="rId14" w:history="1">
              <w:r w:rsidR="002A4C6E" w:rsidRPr="00BB5A6F">
                <w:rPr>
                  <w:rStyle w:val="aff2"/>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EFC" w14:textId="77777777" w:rsidR="00E006CC" w:rsidRDefault="009F2424">
      <w:pPr>
        <w:pStyle w:val="21"/>
      </w:pPr>
      <w:r>
        <w:t>L2 Parameters</w:t>
      </w:r>
    </w:p>
    <w:p w14:paraId="6C80AEFD" w14:textId="77777777" w:rsidR="00E006CC" w:rsidRDefault="00B90795">
      <w:pPr>
        <w:pStyle w:val="Doc-title"/>
      </w:pPr>
      <w:hyperlink r:id="rId15" w:tooltip="D:Documents3GPPtsg_ranWG2TSGR2_113bis-eDocsR2-2103535.zip" w:history="1">
        <w:r w:rsidR="009F2424">
          <w:rPr>
            <w:rStyle w:val="aff2"/>
          </w:rPr>
          <w:t>R2-2103535</w:t>
        </w:r>
      </w:hyperlink>
      <w:r w:rsidR="009F2424">
        <w:tab/>
        <w:t>Correction on contention resolution timer (R15)</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2512</w:t>
      </w:r>
      <w:r w:rsidR="009F2424">
        <w:tab/>
        <w:t>-</w:t>
      </w:r>
      <w:r w:rsidR="009F2424">
        <w:tab/>
        <w:t>F</w:t>
      </w:r>
      <w:r w:rsidR="009F2424">
        <w:tab/>
      </w:r>
      <w:proofErr w:type="spellStart"/>
      <w:r w:rsidR="009F2424">
        <w:t>NR_newRAT</w:t>
      </w:r>
      <w:proofErr w:type="spellEnd"/>
      <w:r w:rsidR="009F2424">
        <w:t>-Core</w:t>
      </w:r>
    </w:p>
    <w:p w14:paraId="6C80AEFE" w14:textId="77777777" w:rsidR="00E006CC" w:rsidRDefault="00B90795">
      <w:pPr>
        <w:pStyle w:val="Doc-title"/>
      </w:pPr>
      <w:hyperlink r:id="rId16" w:tooltip="D:Documents3GPPtsg_ranWG2TSGR2_113bis-eDocsR2-2103536.zip" w:history="1">
        <w:r w:rsidR="009F2424">
          <w:rPr>
            <w:rStyle w:val="aff2"/>
          </w:rPr>
          <w:t>R2-2103536</w:t>
        </w:r>
      </w:hyperlink>
      <w:r w:rsidR="009F2424">
        <w:tab/>
        <w:t>Correction on contention resolution timer (R16)</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2513</w:t>
      </w:r>
      <w:r w:rsidR="009F2424">
        <w:tab/>
        <w:t>-</w:t>
      </w:r>
      <w:r w:rsidR="009F2424">
        <w:tab/>
        <w:t>A</w:t>
      </w:r>
      <w:r w:rsidR="009F2424">
        <w:tab/>
      </w:r>
      <w:proofErr w:type="spellStart"/>
      <w:r w:rsidR="009F2424">
        <w:t>NR_newRAT</w:t>
      </w:r>
      <w:proofErr w:type="spellEnd"/>
      <w:r w:rsidR="009F2424">
        <w: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c"/>
              <w:spacing w:before="120"/>
              <w:rPr>
                <w:sz w:val="20"/>
                <w:szCs w:val="20"/>
              </w:rPr>
            </w:pPr>
            <w:r>
              <w:rPr>
                <w:rFonts w:cs="Arial"/>
              </w:rPr>
              <w:t xml:space="preserve">For </w:t>
            </w:r>
            <w:proofErr w:type="spellStart"/>
            <w:r>
              <w:rPr>
                <w:rFonts w:cs="Arial"/>
              </w:rPr>
              <w:t>ra-ContentionResolutionTimer</w:t>
            </w:r>
            <w:proofErr w:type="spellEnd"/>
            <w:r>
              <w:rPr>
                <w:rFonts w:cs="Arial"/>
              </w:rPr>
              <w:t xml:space="preserve">, in MAC spec, it says the timer is </w:t>
            </w:r>
            <w:proofErr w:type="spellStart"/>
            <w:r>
              <w:rPr>
                <w:rFonts w:cs="Arial"/>
              </w:rPr>
              <w:t>SpCell</w:t>
            </w:r>
            <w:proofErr w:type="spellEnd"/>
            <w:r>
              <w:rPr>
                <w:rFonts w:cs="Arial"/>
              </w:rPr>
              <w:t xml:space="preserve"> only. However, the configuration of such timer is mandatory in RACH-</w:t>
            </w:r>
            <w:proofErr w:type="spellStart"/>
            <w:r>
              <w:rPr>
                <w:rFonts w:cs="Arial"/>
              </w:rPr>
              <w:t>ConfigCommon</w:t>
            </w:r>
            <w:proofErr w:type="spellEnd"/>
            <w:r>
              <w:rPr>
                <w:rFonts w:cs="Arial"/>
              </w:rPr>
              <w:t xml:space="preserve"> IE, no matter the IE is for an UL BWP on </w:t>
            </w:r>
            <w:proofErr w:type="spellStart"/>
            <w:r>
              <w:rPr>
                <w:rFonts w:cs="Arial"/>
              </w:rPr>
              <w:t>SpCell</w:t>
            </w:r>
            <w:proofErr w:type="spellEnd"/>
            <w:r>
              <w:rPr>
                <w:rFonts w:cs="Arial"/>
              </w:rPr>
              <w:t xml:space="preserve"> or other cells. We need to fix the inconsistence between MAC and RRC specs.</w:t>
            </w:r>
          </w:p>
        </w:tc>
      </w:tr>
    </w:tbl>
    <w:p w14:paraId="6C80AF03" w14:textId="77777777" w:rsidR="00E006CC" w:rsidRDefault="00E006CC">
      <w:pPr>
        <w:pStyle w:val="ac"/>
        <w:spacing w:before="120"/>
        <w:rPr>
          <w:szCs w:val="20"/>
        </w:rPr>
      </w:pPr>
    </w:p>
    <w:p w14:paraId="6C80AF04" w14:textId="77777777" w:rsidR="00E006CC" w:rsidRDefault="009F2424">
      <w:pPr>
        <w:pStyle w:val="ac"/>
        <w:rPr>
          <w:b/>
          <w:szCs w:val="20"/>
        </w:rPr>
      </w:pPr>
      <w:r>
        <w:rPr>
          <w:b/>
          <w:szCs w:val="20"/>
        </w:rPr>
        <w:t>Q1: Do you agree with the problem identified and the changes in R2-2103535,</w:t>
      </w:r>
      <w:r>
        <w:t xml:space="preserve"> </w:t>
      </w:r>
      <w:r>
        <w:rPr>
          <w:b/>
          <w:szCs w:val="20"/>
        </w:rPr>
        <w:t>R2-2103536?</w:t>
      </w:r>
    </w:p>
    <w:tbl>
      <w:tblPr>
        <w:tblStyle w:val="af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c"/>
              <w:jc w:val="center"/>
              <w:rPr>
                <w:sz w:val="20"/>
                <w:szCs w:val="20"/>
              </w:rPr>
            </w:pPr>
            <w:r>
              <w:rPr>
                <w:sz w:val="20"/>
                <w:szCs w:val="20"/>
              </w:rPr>
              <w:lastRenderedPageBreak/>
              <w:t>Company</w:t>
            </w:r>
          </w:p>
        </w:tc>
        <w:tc>
          <w:tcPr>
            <w:tcW w:w="1269" w:type="dxa"/>
            <w:shd w:val="clear" w:color="auto" w:fill="BFBFBF" w:themeFill="background1" w:themeFillShade="BF"/>
            <w:vAlign w:val="center"/>
          </w:tcPr>
          <w:p w14:paraId="6C80AF06" w14:textId="77777777" w:rsidR="00E006CC" w:rsidRDefault="009F2424">
            <w:pPr>
              <w:pStyle w:val="ac"/>
              <w:jc w:val="center"/>
              <w:rPr>
                <w:sz w:val="20"/>
                <w:szCs w:val="20"/>
              </w:rPr>
            </w:pPr>
            <w:r>
              <w:rPr>
                <w:sz w:val="20"/>
                <w:szCs w:val="20"/>
              </w:rPr>
              <w:t>Agree?</w:t>
            </w:r>
          </w:p>
          <w:p w14:paraId="6C80AF07"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c"/>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 xml:space="preserve">According to MAC, the value from </w:t>
            </w:r>
            <w:proofErr w:type="spellStart"/>
            <w:r>
              <w:rPr>
                <w:rFonts w:ascii="Arial" w:hAnsi="Arial" w:cs="Arial"/>
                <w:sz w:val="20"/>
                <w:szCs w:val="20"/>
              </w:rPr>
              <w:t>Scell</w:t>
            </w:r>
            <w:proofErr w:type="spellEnd"/>
            <w:r>
              <w:rPr>
                <w:rFonts w:ascii="Arial" w:hAnsi="Arial" w:cs="Arial"/>
                <w:sz w:val="20"/>
                <w:szCs w:val="20"/>
              </w:rPr>
              <w:t xml:space="preserve">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w:t>
            </w:r>
            <w:proofErr w:type="spellStart"/>
            <w:r>
              <w:rPr>
                <w:rFonts w:ascii="Arial" w:eastAsia="Malgun Gothic" w:hAnsi="Arial" w:cs="Arial"/>
                <w:sz w:val="20"/>
              </w:rPr>
              <w:t>SpCell</w:t>
            </w:r>
            <w:proofErr w:type="spellEnd"/>
            <w:r>
              <w:rPr>
                <w:rFonts w:ascii="Arial" w:eastAsia="Malgun Gothic" w:hAnsi="Arial" w:cs="Arial"/>
                <w:sz w:val="20"/>
              </w:rPr>
              <w:t xml:space="preserve"> and </w:t>
            </w:r>
            <w:proofErr w:type="spellStart"/>
            <w:r>
              <w:rPr>
                <w:rFonts w:ascii="Arial" w:eastAsia="Malgun Gothic" w:hAnsi="Arial" w:cs="Arial"/>
                <w:sz w:val="20"/>
              </w:rPr>
              <w:t>SCell</w:t>
            </w:r>
            <w:proofErr w:type="spellEnd"/>
            <w:r>
              <w:rPr>
                <w:rFonts w:ascii="Arial" w:eastAsia="Malgun Gothic" w:hAnsi="Arial" w:cs="Arial"/>
                <w:sz w:val="20"/>
              </w:rPr>
              <w:t xml:space="preserve">.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w:t>
            </w:r>
            <w:proofErr w:type="spellStart"/>
            <w:r>
              <w:rPr>
                <w:rFonts w:ascii="Arial" w:hAnsi="Arial" w:cs="Arial"/>
              </w:rPr>
              <w:t>SpCell</w:t>
            </w:r>
            <w:proofErr w:type="spellEnd"/>
            <w:r>
              <w:rPr>
                <w:rFonts w:ascii="Arial" w:hAnsi="Arial" w:cs="Arial"/>
              </w:rPr>
              <w:t>.</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w:t>
            </w:r>
            <w:proofErr w:type="spellStart"/>
            <w:r>
              <w:rPr>
                <w:rFonts w:ascii="Arial" w:hAnsi="Arial" w:cs="Arial"/>
              </w:rPr>
              <w:t>SpCell</w:t>
            </w:r>
            <w:proofErr w:type="spellEnd"/>
            <w:r>
              <w:rPr>
                <w:rFonts w:ascii="Arial" w:hAnsi="Arial" w:cs="Arial"/>
              </w:rPr>
              <w:t xml:space="preserve">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 xml:space="preserve">UE will ignore the field that is not relevant in </w:t>
            </w:r>
            <w:proofErr w:type="spellStart"/>
            <w:r>
              <w:rPr>
                <w:rFonts w:ascii="Arial" w:hAnsi="Arial" w:cs="Arial"/>
              </w:rPr>
              <w:t>ConfigCommon</w:t>
            </w:r>
            <w:proofErr w:type="spellEnd"/>
            <w:r>
              <w:rPr>
                <w:rFonts w:ascii="Arial" w:hAnsi="Arial" w:cs="Arial"/>
              </w:rPr>
              <w:t xml:space="preserve">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r w:rsidR="000155C7" w14:paraId="4B7B4C14" w14:textId="77777777" w:rsidTr="00611A30">
        <w:tc>
          <w:tcPr>
            <w:tcW w:w="1964" w:type="dxa"/>
            <w:vAlign w:val="center"/>
          </w:tcPr>
          <w:p w14:paraId="70B6C1AA" w14:textId="77777777" w:rsidR="000155C7" w:rsidRPr="00E548B1" w:rsidRDefault="000155C7" w:rsidP="00611A30">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611A30">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611A30">
            <w:pPr>
              <w:rPr>
                <w:rFonts w:ascii="Arial" w:hAnsi="Arial" w:cs="Arial"/>
              </w:rPr>
            </w:pPr>
            <w:r>
              <w:rPr>
                <w:rFonts w:ascii="Arial" w:hAnsi="Arial" w:cs="Arial"/>
              </w:rPr>
              <w:t>We have sympathy on the CR</w:t>
            </w:r>
          </w:p>
        </w:tc>
      </w:tr>
      <w:tr w:rsidR="000155C7" w14:paraId="6A7AAADD" w14:textId="77777777">
        <w:tc>
          <w:tcPr>
            <w:tcW w:w="1964" w:type="dxa"/>
            <w:vAlign w:val="center"/>
          </w:tcPr>
          <w:p w14:paraId="08B37B12" w14:textId="77777777" w:rsidR="000155C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等线" w:hAnsi="Arial" w:cs="Arial"/>
              </w:rPr>
            </w:pPr>
          </w:p>
        </w:tc>
      </w:tr>
    </w:tbl>
    <w:p w14:paraId="6C80AF30" w14:textId="77777777" w:rsidR="00E006CC" w:rsidRDefault="00E006CC">
      <w:pPr>
        <w:pStyle w:val="ac"/>
      </w:pPr>
    </w:p>
    <w:p w14:paraId="6C80AF31" w14:textId="77777777" w:rsidR="00E006CC" w:rsidRDefault="009F2424">
      <w:pPr>
        <w:pStyle w:val="21"/>
      </w:pPr>
      <w:r>
        <w:t>Timer</w:t>
      </w:r>
    </w:p>
    <w:p w14:paraId="6C80AF32" w14:textId="77777777" w:rsidR="00E006CC" w:rsidRDefault="00B90795">
      <w:pPr>
        <w:pStyle w:val="Doc-title"/>
      </w:pPr>
      <w:hyperlink r:id="rId17"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r>
      <w:proofErr w:type="spellStart"/>
      <w:r w:rsidR="009F2424">
        <w:t>NR_newRAT</w:t>
      </w:r>
      <w:proofErr w:type="spellEnd"/>
      <w:r w:rsidR="009F2424">
        <w:t>-Core</w:t>
      </w:r>
    </w:p>
    <w:p w14:paraId="6C80AF33" w14:textId="77777777" w:rsidR="00E006CC" w:rsidRDefault="00B90795">
      <w:pPr>
        <w:pStyle w:val="Doc-title"/>
      </w:pPr>
      <w:hyperlink r:id="rId18"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r>
      <w:proofErr w:type="spellStart"/>
      <w:r w:rsidR="009F2424">
        <w:t>NR_newRAT</w:t>
      </w:r>
      <w:proofErr w:type="spellEnd"/>
      <w:r w:rsidR="009F2424">
        <w: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611A30">
        <w:tc>
          <w:tcPr>
            <w:tcW w:w="1964" w:type="dxa"/>
            <w:vAlign w:val="center"/>
          </w:tcPr>
          <w:p w14:paraId="3A5E7FD8" w14:textId="77777777" w:rsidR="000155C7" w:rsidRPr="00E548B1" w:rsidRDefault="000155C7" w:rsidP="00611A30">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611A30">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611A30">
            <w:pPr>
              <w:rPr>
                <w:rFonts w:ascii="Arial" w:hAnsi="Arial" w:cs="Arial"/>
              </w:rPr>
            </w:pPr>
            <w:r>
              <w:rPr>
                <w:rFonts w:ascii="Arial" w:hAnsi="Arial" w:cs="Arial"/>
              </w:rPr>
              <w:t>Agree with Lenovo</w:t>
            </w: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6C80AF69" w14:textId="77777777" w:rsidR="00E006CC" w:rsidRDefault="00E006CC">
      <w:pPr>
        <w:pStyle w:val="ac"/>
      </w:pPr>
    </w:p>
    <w:p w14:paraId="6C80AF6A" w14:textId="77777777" w:rsidR="00E006CC" w:rsidRDefault="009F2424">
      <w:pPr>
        <w:pStyle w:val="21"/>
      </w:pPr>
      <w:r>
        <w:t>RRC Resume (initialization upon reception of RAN paging and T380 Expiry)</w:t>
      </w:r>
    </w:p>
    <w:p w14:paraId="6C80AF6B" w14:textId="77777777" w:rsidR="00E006CC" w:rsidRDefault="00B90795">
      <w:pPr>
        <w:pStyle w:val="Doc-title"/>
      </w:pPr>
      <w:hyperlink r:id="rId19" w:tooltip="D:Documents3GPPtsg_ranWG2TSGR2_113bis-eDocsR2-2102715.zip" w:history="1">
        <w:r w:rsidR="009F2424">
          <w:rPr>
            <w:rStyle w:val="aff2"/>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r>
      <w:proofErr w:type="spellStart"/>
      <w:r w:rsidR="009F2424">
        <w:t>NR_newRAT</w:t>
      </w:r>
      <w:proofErr w:type="spellEnd"/>
      <w:r w:rsidR="009F2424">
        <w:t>-Core</w:t>
      </w:r>
    </w:p>
    <w:p w14:paraId="6C80AF6C" w14:textId="77777777" w:rsidR="00E006CC" w:rsidRDefault="00E006CC">
      <w:pPr>
        <w:pStyle w:val="ac"/>
      </w:pPr>
    </w:p>
    <w:p w14:paraId="6C80AF6D"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f5"/>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f5"/>
              <w:numPr>
                <w:ilvl w:val="1"/>
                <w:numId w:val="15"/>
              </w:numPr>
              <w:rPr>
                <w:rFonts w:ascii="Arial" w:hAnsi="Arial" w:cs="Arial"/>
              </w:rPr>
            </w:pPr>
            <w:r>
              <w:rPr>
                <w:rFonts w:ascii="Arial" w:hAnsi="Arial" w:cs="Arial"/>
              </w:rPr>
              <w:t>UE enters RRC_INACTIVE</w:t>
            </w:r>
          </w:p>
          <w:p w14:paraId="6C80AF71" w14:textId="77777777" w:rsidR="00E006CC" w:rsidRDefault="009F2424">
            <w:pPr>
              <w:pStyle w:val="aff5"/>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f5"/>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f5"/>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f5"/>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f5"/>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f5"/>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f5"/>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f5"/>
              <w:numPr>
                <w:ilvl w:val="1"/>
                <w:numId w:val="18"/>
              </w:numPr>
              <w:rPr>
                <w:rFonts w:ascii="Arial" w:hAnsi="Arial" w:cs="Arial"/>
              </w:rPr>
            </w:pPr>
            <w:r>
              <w:rPr>
                <w:rFonts w:ascii="Arial" w:hAnsi="Arial" w:cs="Arial"/>
              </w:rPr>
              <w:t>MAC reset</w:t>
            </w:r>
          </w:p>
          <w:p w14:paraId="6C80AF86" w14:textId="77777777" w:rsidR="00E006CC" w:rsidRDefault="009F2424">
            <w:pPr>
              <w:pStyle w:val="aff5"/>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f5"/>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6C80AF89" w14:textId="77777777" w:rsidR="00E006CC" w:rsidRPr="00FC578C" w:rsidRDefault="009F2424">
            <w:pPr>
              <w:pStyle w:val="aff5"/>
              <w:numPr>
                <w:ilvl w:val="0"/>
                <w:numId w:val="19"/>
              </w:numPr>
              <w:rPr>
                <w:rFonts w:ascii="Arial" w:hAnsi="Arial" w:cs="Arial"/>
                <w:lang w:val="en-US"/>
              </w:rPr>
            </w:pPr>
            <w:proofErr w:type="spellStart"/>
            <w:r w:rsidRPr="00FC578C">
              <w:rPr>
                <w:rFonts w:ascii="Arial" w:hAnsi="Arial" w:cs="Arial"/>
                <w:lang w:val="en-US"/>
              </w:rPr>
              <w:t>gNB</w:t>
            </w:r>
            <w:proofErr w:type="spellEnd"/>
            <w:r w:rsidRPr="00FC578C">
              <w:rPr>
                <w:rFonts w:ascii="Arial" w:hAnsi="Arial" w:cs="Arial"/>
                <w:lang w:val="en-US"/>
              </w:rPr>
              <w:t xml:space="preserve"> may discard both the messages leading to failure of connection resume.</w:t>
            </w:r>
          </w:p>
          <w:p w14:paraId="6C80AF8A" w14:textId="77777777" w:rsidR="00E006CC" w:rsidRPr="00FC578C" w:rsidRDefault="009F2424" w:rsidP="00FC578C">
            <w:pPr>
              <w:pStyle w:val="aff5"/>
              <w:numPr>
                <w:ilvl w:val="0"/>
                <w:numId w:val="19"/>
              </w:numPr>
              <w:tabs>
                <w:tab w:val="left" w:pos="794"/>
              </w:tabs>
              <w:ind w:leftChars="400" w:left="1237" w:hanging="397"/>
              <w:rPr>
                <w:rFonts w:ascii="Arial" w:hAnsi="Arial" w:cs="Arial"/>
                <w:lang w:val="en-US"/>
              </w:rPr>
            </w:pPr>
            <w:proofErr w:type="spellStart"/>
            <w:r w:rsidRPr="00FC578C">
              <w:rPr>
                <w:rFonts w:ascii="Arial" w:hAnsi="Arial" w:cs="Arial"/>
                <w:lang w:val="en-US"/>
              </w:rPr>
              <w:t>gNB</w:t>
            </w:r>
            <w:proofErr w:type="spellEnd"/>
            <w:r w:rsidRPr="00FC578C">
              <w:rPr>
                <w:rFonts w:ascii="Arial" w:hAnsi="Arial" w:cs="Arial"/>
                <w:lang w:val="en-US"/>
              </w:rPr>
              <w:t xml:space="preserve">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w:t>
            </w:r>
            <w:proofErr w:type="spellStart"/>
            <w:r w:rsidRPr="00FC578C">
              <w:rPr>
                <w:rFonts w:ascii="Arial" w:hAnsi="Arial" w:cs="Arial"/>
                <w:lang w:val="en-US"/>
              </w:rPr>
              <w:t>gNB</w:t>
            </w:r>
            <w:proofErr w:type="spellEnd"/>
            <w:r w:rsidRPr="00FC578C">
              <w:rPr>
                <w:rFonts w:ascii="Arial" w:hAnsi="Arial" w:cs="Arial"/>
                <w:lang w:val="en-US"/>
              </w:rPr>
              <w:t xml:space="preserve"> may discard the second resume request and terminate the resume procedure.</w:t>
            </w:r>
          </w:p>
          <w:p w14:paraId="6C80AF8B" w14:textId="77777777" w:rsidR="00E006CC" w:rsidRPr="00FC578C" w:rsidRDefault="00E006CC">
            <w:pPr>
              <w:pStyle w:val="ac"/>
              <w:spacing w:before="120"/>
              <w:rPr>
                <w:sz w:val="20"/>
                <w:szCs w:val="20"/>
              </w:rPr>
            </w:pPr>
          </w:p>
        </w:tc>
      </w:tr>
    </w:tbl>
    <w:p w14:paraId="6C80AF8D" w14:textId="77777777" w:rsidR="00E006CC" w:rsidRDefault="00E006CC">
      <w:pPr>
        <w:pStyle w:val="ac"/>
        <w:spacing w:before="120"/>
        <w:rPr>
          <w:szCs w:val="20"/>
        </w:rPr>
      </w:pPr>
    </w:p>
    <w:p w14:paraId="6C80AF8E" w14:textId="77777777" w:rsidR="00E006CC" w:rsidRDefault="009F2424">
      <w:pPr>
        <w:pStyle w:val="ac"/>
        <w:rPr>
          <w:b/>
          <w:szCs w:val="20"/>
        </w:rPr>
      </w:pPr>
      <w:r>
        <w:rPr>
          <w:b/>
          <w:szCs w:val="20"/>
        </w:rPr>
        <w:t>Q3: Do you agree with the problem identified and the changes in R2-2102715?</w:t>
      </w:r>
    </w:p>
    <w:tbl>
      <w:tblPr>
        <w:tblStyle w:val="af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c"/>
              <w:jc w:val="center"/>
              <w:rPr>
                <w:sz w:val="20"/>
                <w:szCs w:val="20"/>
              </w:rPr>
            </w:pPr>
            <w:r>
              <w:rPr>
                <w:sz w:val="20"/>
                <w:szCs w:val="20"/>
              </w:rPr>
              <w:t>Agree?</w:t>
            </w:r>
          </w:p>
          <w:p w14:paraId="6C80AF91"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c"/>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w:t>
            </w:r>
            <w:proofErr w:type="spellStart"/>
            <w:r>
              <w:rPr>
                <w:rFonts w:ascii="Arial" w:hAnsi="Arial" w:cs="Arial"/>
              </w:rPr>
              <w:t>RRCResume</w:t>
            </w:r>
            <w:proofErr w:type="spellEnd"/>
            <w:r>
              <w:rPr>
                <w:rFonts w:ascii="Arial" w:hAnsi="Arial" w:cs="Arial"/>
              </w:rPr>
              <w:t xml:space="preserve"> procedure and start a new </w:t>
            </w:r>
            <w:proofErr w:type="spellStart"/>
            <w:r>
              <w:rPr>
                <w:rFonts w:ascii="Arial" w:hAnsi="Arial" w:cs="Arial"/>
              </w:rPr>
              <w:t>RRCResume</w:t>
            </w:r>
            <w:proofErr w:type="spellEnd"/>
            <w:r>
              <w:rPr>
                <w:rFonts w:ascii="Arial" w:hAnsi="Arial" w:cs="Arial"/>
              </w:rPr>
              <w:t xml:space="preserve"> procedure again. </w:t>
            </w:r>
          </w:p>
          <w:p w14:paraId="6C80AFA8" w14:textId="77777777" w:rsidR="00E006CC" w:rsidRDefault="009F2424">
            <w:pPr>
              <w:rPr>
                <w:rFonts w:ascii="Arial" w:hAnsi="Arial" w:cs="Arial"/>
              </w:rPr>
            </w:pPr>
            <w:r>
              <w:rPr>
                <w:rFonts w:ascii="Arial" w:hAnsi="Arial" w:cs="Arial"/>
              </w:rPr>
              <w:t xml:space="preserve">This seems in-efficient and UE should be allowed to continue with previously started </w:t>
            </w:r>
            <w:proofErr w:type="spellStart"/>
            <w:r>
              <w:rPr>
                <w:rFonts w:ascii="Arial" w:hAnsi="Arial" w:cs="Arial"/>
              </w:rPr>
              <w:t>RRCResume</w:t>
            </w:r>
            <w:proofErr w:type="spellEnd"/>
            <w:r>
              <w:rPr>
                <w:rFonts w:ascii="Arial" w:hAnsi="Arial" w:cs="Arial"/>
              </w:rPr>
              <w:t xml:space="preserv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宋体" w:hint="eastAsia"/>
                </w:rPr>
                <w:t>timer T319</w:t>
              </w:r>
            </w:ins>
            <w:ins w:id="5" w:author="아기왈아닐/5G/6G표준Lab(SR)/Principal Engineer/삼성전자" w:date="2021-03-19T10:33:00Z">
              <w:r>
                <w:rPr>
                  <w:rFonts w:hint="eastAsia"/>
                </w:rPr>
                <w:t xml:space="preserve"> is</w:t>
              </w:r>
            </w:ins>
            <w:ins w:id="6" w:author="ZTE_Liuyu" w:date="2021-04-13T11:53:00Z">
              <w:r>
                <w:rPr>
                  <w:rFonts w:eastAsia="宋体" w:hint="eastAsia"/>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宋体" w:hint="eastAsia"/>
                </w:rPr>
                <w:t>runnin</w:t>
              </w:r>
            </w:ins>
            <w:ins w:id="10" w:author="ZTE_Liuyu" w:date="2021-04-13T11:53:00Z">
              <w:r>
                <w:rPr>
                  <w:rFonts w:eastAsia="宋体" w:hint="eastAsia"/>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宋体" w:hint="eastAsia"/>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w:t>
            </w:r>
            <w:r>
              <w:rPr>
                <w:i/>
              </w:rPr>
              <w:lastRenderedPageBreak/>
              <w:t>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21"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宋体" w:hint="eastAsia"/>
                </w:rPr>
                <w:t>timer T319</w:t>
              </w:r>
            </w:ins>
            <w:ins w:id="26" w:author="아기왈아닐/5G/6G표준Lab(SR)/Principal Engineer/삼성전자" w:date="2021-03-19T10:33:00Z">
              <w:r>
                <w:rPr>
                  <w:rFonts w:hint="eastAsia"/>
                </w:rPr>
                <w:t xml:space="preserve"> is</w:t>
              </w:r>
            </w:ins>
            <w:ins w:id="27" w:author="ZTE_Liuyu" w:date="2021-04-13T11:53:00Z">
              <w:r>
                <w:rPr>
                  <w:rFonts w:eastAsia="宋体" w:hint="eastAsia"/>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宋体" w:hint="eastAsia"/>
                </w:rPr>
                <w:t>runnin</w:t>
              </w:r>
            </w:ins>
            <w:ins w:id="31" w:author="ZTE_Liuyu" w:date="2021-04-13T11:53:00Z">
              <w:r>
                <w:rPr>
                  <w:rFonts w:eastAsia="宋体" w:hint="eastAsia"/>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宋体" w:hint="eastAsia"/>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611A30">
        <w:tc>
          <w:tcPr>
            <w:tcW w:w="1964" w:type="dxa"/>
            <w:vAlign w:val="center"/>
          </w:tcPr>
          <w:p w14:paraId="290EE755" w14:textId="77777777" w:rsidR="000155C7" w:rsidRPr="00E548B1" w:rsidRDefault="000155C7" w:rsidP="00611A30">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611A30">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611A30">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ac"/>
      </w:pPr>
    </w:p>
    <w:p w14:paraId="6C80AFD1" w14:textId="77777777" w:rsidR="00E006CC" w:rsidRDefault="00E006CC">
      <w:pPr>
        <w:pStyle w:val="ac"/>
      </w:pPr>
    </w:p>
    <w:p w14:paraId="6C80AFD2" w14:textId="77777777" w:rsidR="00E006CC" w:rsidRDefault="009F2424">
      <w:pPr>
        <w:pStyle w:val="21"/>
      </w:pPr>
      <w:r>
        <w:lastRenderedPageBreak/>
        <w:t>RRC Resume (Resume of measurements)</w:t>
      </w:r>
    </w:p>
    <w:p w14:paraId="6C80AFD3" w14:textId="77777777" w:rsidR="00E006CC" w:rsidRDefault="00B90795">
      <w:pPr>
        <w:pStyle w:val="Doc-title"/>
      </w:pPr>
      <w:hyperlink r:id="rId20" w:tooltip="D:Documents3GPPtsg_ranWG2TSGR2_113bis-eDocsR2-2103659.zip" w:history="1">
        <w:r w:rsidR="009F2424">
          <w:rPr>
            <w:rStyle w:val="aff2"/>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r>
      <w:proofErr w:type="spellStart"/>
      <w:r w:rsidR="009F2424">
        <w:t>NR_newRAT</w:t>
      </w:r>
      <w:proofErr w:type="spellEnd"/>
      <w:r w:rsidR="009F2424">
        <w:t>-Core</w:t>
      </w:r>
    </w:p>
    <w:p w14:paraId="6C80AFD4" w14:textId="77777777" w:rsidR="00E006CC" w:rsidRDefault="00B90795">
      <w:pPr>
        <w:pStyle w:val="Doc-title"/>
      </w:pPr>
      <w:hyperlink r:id="rId21" w:tooltip="D:Documents3GPPtsg_ranWG2TSGR2_113bis-eDocsR2-2103660.zip" w:history="1">
        <w:r w:rsidR="009F2424">
          <w:rPr>
            <w:rStyle w:val="aff2"/>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r>
      <w:proofErr w:type="spellStart"/>
      <w:r w:rsidR="009F2424">
        <w:t>NR_newRAT</w:t>
      </w:r>
      <w:proofErr w:type="spellEnd"/>
      <w:r w:rsidR="009F2424">
        <w:t>-Core</w:t>
      </w:r>
    </w:p>
    <w:p w14:paraId="6C80AFD5" w14:textId="77777777" w:rsidR="00E006CC" w:rsidRDefault="00E006CC">
      <w:pPr>
        <w:pStyle w:val="ac"/>
      </w:pPr>
    </w:p>
    <w:p w14:paraId="6C80AFD6"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c"/>
              <w:spacing w:before="120"/>
              <w:rPr>
                <w:sz w:val="20"/>
                <w:szCs w:val="20"/>
              </w:rPr>
            </w:pPr>
          </w:p>
        </w:tc>
      </w:tr>
    </w:tbl>
    <w:p w14:paraId="6C80AFE5" w14:textId="77777777" w:rsidR="00E006CC" w:rsidRDefault="00E006CC">
      <w:pPr>
        <w:pStyle w:val="ac"/>
        <w:spacing w:before="120"/>
        <w:rPr>
          <w:szCs w:val="20"/>
        </w:rPr>
      </w:pPr>
    </w:p>
    <w:p w14:paraId="6C80AFE6" w14:textId="77777777" w:rsidR="00E006CC" w:rsidRDefault="009F2424">
      <w:pPr>
        <w:pStyle w:val="ac"/>
        <w:rPr>
          <w:b/>
          <w:szCs w:val="20"/>
        </w:rPr>
      </w:pPr>
      <w:r>
        <w:rPr>
          <w:b/>
          <w:szCs w:val="20"/>
        </w:rPr>
        <w:t>Q4: Do you agree with the problem identified and the changes in R2-2103659,</w:t>
      </w:r>
      <w:r>
        <w:t xml:space="preserve"> </w:t>
      </w:r>
      <w:r>
        <w:rPr>
          <w:b/>
          <w:szCs w:val="20"/>
        </w:rPr>
        <w:t>R2-2103660?</w:t>
      </w:r>
    </w:p>
    <w:tbl>
      <w:tblPr>
        <w:tblStyle w:val="af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ac"/>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ac"/>
              <w:jc w:val="center"/>
              <w:rPr>
                <w:sz w:val="20"/>
                <w:szCs w:val="20"/>
              </w:rPr>
            </w:pPr>
            <w:r>
              <w:rPr>
                <w:sz w:val="20"/>
                <w:szCs w:val="20"/>
              </w:rPr>
              <w:t>Agree?</w:t>
            </w:r>
          </w:p>
          <w:p w14:paraId="6C80AFE9" w14:textId="77777777" w:rsidR="00E006CC" w:rsidRDefault="009F2424">
            <w:pPr>
              <w:pStyle w:val="ac"/>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ac"/>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config </w:t>
            </w:r>
            <w:r>
              <w:rPr>
                <w:rFonts w:ascii="Arial" w:hAnsi="Arial" w:cs="Arial"/>
              </w:rPr>
              <w:lastRenderedPageBreak/>
              <w:t xml:space="preserve">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lastRenderedPageBreak/>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30"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w:t>
            </w:r>
            <w:proofErr w:type="gramStart"/>
            <w:r>
              <w:rPr>
                <w:color w:val="C00000"/>
              </w:rPr>
              <w:t>i.e</w:t>
            </w:r>
            <w:proofErr w:type="gramEnd"/>
            <w:r>
              <w:rPr>
                <w:color w:val="C00000"/>
              </w:rPr>
              <w:t xml:space="preserv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w:t>
            </w:r>
            <w:proofErr w:type="spellStart"/>
            <w:r w:rsidRPr="001460A1">
              <w:rPr>
                <w:rFonts w:ascii="Arial" w:eastAsia="Malgun Gothic" w:hAnsi="Arial" w:cs="Arial" w:hint="eastAsia"/>
              </w:rPr>
              <w:t>measConfig</w:t>
            </w:r>
            <w:proofErr w:type="spellEnd"/>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812CF8">
        <w:tc>
          <w:tcPr>
            <w:tcW w:w="76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730"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8244"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w:t>
            </w:r>
            <w:proofErr w:type="spellStart"/>
            <w:r w:rsidRPr="001C01D2">
              <w:rPr>
                <w:rFonts w:ascii="Arial" w:hAnsi="Arial" w:cs="Arial"/>
              </w:rPr>
              <w:t>config</w:t>
            </w:r>
            <w:proofErr w:type="spellEnd"/>
            <w:r w:rsidRPr="001C01D2">
              <w:rPr>
                <w:rFonts w:ascii="Arial" w:hAnsi="Arial" w:cs="Arial"/>
              </w:rPr>
              <w:t>)</w:t>
            </w:r>
          </w:p>
        </w:tc>
      </w:tr>
      <w:tr w:rsidR="00823B63" w14:paraId="4CC3B2DD" w14:textId="77777777" w:rsidTr="00812CF8">
        <w:tc>
          <w:tcPr>
            <w:tcW w:w="76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730"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8244"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812CF8">
        <w:tc>
          <w:tcPr>
            <w:tcW w:w="76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730"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ac"/>
      </w:pPr>
    </w:p>
    <w:p w14:paraId="6C80B01B" w14:textId="77777777" w:rsidR="00E006CC" w:rsidRDefault="009F2424">
      <w:pPr>
        <w:pStyle w:val="21"/>
      </w:pPr>
      <w:r>
        <w:t xml:space="preserve">Abortion of RRC connection </w:t>
      </w:r>
      <w:proofErr w:type="spellStart"/>
      <w:r>
        <w:t>est</w:t>
      </w:r>
      <w:proofErr w:type="spellEnd"/>
    </w:p>
    <w:p w14:paraId="6C80B01C" w14:textId="77777777" w:rsidR="00E006CC" w:rsidRDefault="00B90795">
      <w:pPr>
        <w:pStyle w:val="Doc-title"/>
      </w:pPr>
      <w:hyperlink r:id="rId24" w:tooltip="D:Documents3GPPtsg_ranWG2TSGR2_113bis-eDocsR2-2104267.zip" w:history="1">
        <w:r w:rsidR="009F2424">
          <w:rPr>
            <w:rStyle w:val="aff2"/>
          </w:rPr>
          <w:t>R2-2104267</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2566</w:t>
      </w:r>
      <w:r w:rsidR="009F2424">
        <w:tab/>
        <w:t>-</w:t>
      </w:r>
      <w:r w:rsidR="009F2424">
        <w:tab/>
        <w:t>F</w:t>
      </w:r>
      <w:r w:rsidR="009F2424">
        <w:tab/>
      </w:r>
      <w:proofErr w:type="spellStart"/>
      <w:r w:rsidR="009F2424">
        <w:t>NR_newRAT</w:t>
      </w:r>
      <w:proofErr w:type="spellEnd"/>
      <w:r w:rsidR="009F2424">
        <w:t>-Core</w:t>
      </w:r>
    </w:p>
    <w:p w14:paraId="6C80B01D" w14:textId="77777777" w:rsidR="00E006CC" w:rsidRDefault="00B90795">
      <w:pPr>
        <w:pStyle w:val="Doc-title"/>
      </w:pPr>
      <w:hyperlink r:id="rId25" w:tooltip="D:Documents3GPPtsg_ranWG2TSGR2_113bis-eDocsR2-2104268.zip" w:history="1">
        <w:r w:rsidR="009F2424">
          <w:rPr>
            <w:rStyle w:val="aff2"/>
          </w:rPr>
          <w:t>R2-2104268</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2567</w:t>
      </w:r>
      <w:r w:rsidR="009F2424">
        <w:tab/>
        <w:t>-</w:t>
      </w:r>
      <w:r w:rsidR="009F2424">
        <w:tab/>
        <w:t>A</w:t>
      </w:r>
      <w:r w:rsidR="009F2424">
        <w:tab/>
      </w:r>
      <w:proofErr w:type="spellStart"/>
      <w:r w:rsidR="009F2424">
        <w:t>NR_newRAT</w:t>
      </w:r>
      <w:proofErr w:type="spellEnd"/>
      <w:r w:rsidR="009F2424">
        <w:t>-Core</w:t>
      </w:r>
    </w:p>
    <w:p w14:paraId="6C80B01E"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6C80B02F" w14:textId="77777777" w:rsidR="00E006CC" w:rsidRDefault="00E006CC">
            <w:pPr>
              <w:pStyle w:val="ac"/>
              <w:spacing w:before="120"/>
              <w:rPr>
                <w:sz w:val="20"/>
                <w:szCs w:val="20"/>
              </w:rPr>
            </w:pPr>
          </w:p>
        </w:tc>
      </w:tr>
    </w:tbl>
    <w:p w14:paraId="6C80B031" w14:textId="77777777" w:rsidR="00E006CC" w:rsidRDefault="00E006CC">
      <w:pPr>
        <w:pStyle w:val="ac"/>
        <w:spacing w:before="120"/>
        <w:rPr>
          <w:szCs w:val="20"/>
        </w:rPr>
      </w:pPr>
    </w:p>
    <w:p w14:paraId="6C80B032" w14:textId="77777777" w:rsidR="00E006CC" w:rsidRDefault="009F2424">
      <w:pPr>
        <w:pStyle w:val="ac"/>
        <w:rPr>
          <w:b/>
          <w:szCs w:val="20"/>
        </w:rPr>
      </w:pPr>
      <w:r>
        <w:rPr>
          <w:b/>
          <w:szCs w:val="20"/>
        </w:rPr>
        <w:t>Q5: Do you agree with the problem identified and the changes in R2-2104267,</w:t>
      </w:r>
      <w:r>
        <w:t xml:space="preserve"> </w:t>
      </w:r>
      <w:r>
        <w:rPr>
          <w:b/>
          <w:szCs w:val="20"/>
        </w:rPr>
        <w:t>R2-2104268?</w:t>
      </w:r>
    </w:p>
    <w:tbl>
      <w:tblPr>
        <w:tblStyle w:val="af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c"/>
              <w:jc w:val="center"/>
              <w:rPr>
                <w:sz w:val="20"/>
                <w:szCs w:val="20"/>
              </w:rPr>
            </w:pPr>
            <w:r>
              <w:rPr>
                <w:sz w:val="20"/>
                <w:szCs w:val="20"/>
              </w:rPr>
              <w:t>Agree?</w:t>
            </w:r>
          </w:p>
          <w:p w14:paraId="6C80B035"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c"/>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w:t>
            </w:r>
            <w:r w:rsidRPr="00B14F37">
              <w:rPr>
                <w:rFonts w:ascii="Arial" w:hAnsi="Arial" w:cs="Arial"/>
              </w:rPr>
              <w:lastRenderedPageBreak/>
              <w:t xml:space="preserve">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lastRenderedPageBreak/>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r w:rsidR="000155C7" w14:paraId="7F5A8636" w14:textId="77777777" w:rsidTr="00611A30">
        <w:tc>
          <w:tcPr>
            <w:tcW w:w="1964" w:type="dxa"/>
            <w:vAlign w:val="center"/>
          </w:tcPr>
          <w:p w14:paraId="29F15514"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A599F48"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611A30">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等线" w:hAnsi="Arial" w:cs="Arial"/>
              </w:rPr>
            </w:pPr>
          </w:p>
        </w:tc>
      </w:tr>
    </w:tbl>
    <w:p w14:paraId="6C80B058" w14:textId="77777777" w:rsidR="00E006CC" w:rsidRDefault="00E006CC">
      <w:pPr>
        <w:pStyle w:val="ac"/>
      </w:pPr>
    </w:p>
    <w:p w14:paraId="6C80B059" w14:textId="77777777" w:rsidR="00E006CC" w:rsidRDefault="009F2424">
      <w:pPr>
        <w:pStyle w:val="21"/>
      </w:pPr>
      <w:proofErr w:type="spellStart"/>
      <w:r>
        <w:t>SCell</w:t>
      </w:r>
      <w:proofErr w:type="spellEnd"/>
      <w:r>
        <w:t xml:space="preserve"> Index</w:t>
      </w:r>
    </w:p>
    <w:p w14:paraId="6C80B05A" w14:textId="77777777" w:rsidR="00E006CC" w:rsidRDefault="00B90795">
      <w:pPr>
        <w:pStyle w:val="Doc-title"/>
      </w:pPr>
      <w:hyperlink r:id="rId26" w:tooltip="D:Documents3GPPtsg_ranWG2TSGR2_113bis-eDocsR2-2103752.zip" w:history="1">
        <w:r w:rsidR="009F2424">
          <w:rPr>
            <w:rStyle w:val="aff2"/>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B90795">
      <w:pPr>
        <w:pStyle w:val="Doc-title"/>
      </w:pPr>
      <w:hyperlink r:id="rId27" w:tooltip="D:Documents3GPPtsg_ranWG2TSGR2_113bis-eDocsR2-2103753.zip" w:history="1">
        <w:r w:rsidR="009F2424">
          <w:rPr>
            <w:rStyle w:val="aff2"/>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r>
      <w:proofErr w:type="spellStart"/>
      <w:r w:rsidR="009F2424">
        <w:t>NR_newRAT</w:t>
      </w:r>
      <w:proofErr w:type="spellEnd"/>
      <w:r w:rsidR="009F2424">
        <w:t>-Core</w:t>
      </w:r>
    </w:p>
    <w:p w14:paraId="6C80B05C" w14:textId="77777777" w:rsidR="00E006CC" w:rsidRDefault="00B90795">
      <w:pPr>
        <w:pStyle w:val="Doc-title"/>
      </w:pPr>
      <w:hyperlink r:id="rId28" w:tooltip="D:Documents3GPPtsg_ranWG2TSGR2_113bis-eDocsR2-2103754.zip" w:history="1">
        <w:r w:rsidR="009F2424">
          <w:rPr>
            <w:rStyle w:val="aff2"/>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r>
      <w:proofErr w:type="spellStart"/>
      <w:r w:rsidR="009F2424">
        <w:t>NR_newRAT</w:t>
      </w:r>
      <w:proofErr w:type="spellEnd"/>
      <w:r w:rsidR="009F2424">
        <w:t>-Core</w:t>
      </w:r>
    </w:p>
    <w:p w14:paraId="6C80B05D" w14:textId="77777777" w:rsidR="00E006CC" w:rsidRDefault="00E006CC">
      <w:pPr>
        <w:pStyle w:val="ac"/>
      </w:pPr>
    </w:p>
    <w:p w14:paraId="6C80B05E" w14:textId="77777777" w:rsidR="00E006CC" w:rsidRDefault="009F2424">
      <w:pPr>
        <w:pStyle w:val="ac"/>
      </w:pPr>
      <w:r>
        <w:rPr>
          <w:rFonts w:hint="eastAsia"/>
        </w:rPr>
        <w:t>T</w:t>
      </w:r>
      <w:r>
        <w:t xml:space="preserve">here are two issues explained in R2-2103752, and several proposals are provided. </w:t>
      </w:r>
    </w:p>
    <w:p w14:paraId="6C80B05F" w14:textId="77777777" w:rsidR="00E006CC" w:rsidRDefault="009F2424">
      <w:pPr>
        <w:pStyle w:val="ac"/>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6C80B062" w14:textId="77777777" w:rsidR="00E006CC" w:rsidRDefault="00E006CC">
      <w:pPr>
        <w:pStyle w:val="ac"/>
        <w:spacing w:before="120"/>
        <w:rPr>
          <w:szCs w:val="20"/>
        </w:rPr>
      </w:pPr>
    </w:p>
    <w:p w14:paraId="6C80B063" w14:textId="77777777" w:rsidR="00E006CC" w:rsidRDefault="009F2424">
      <w:pPr>
        <w:pStyle w:val="ac"/>
        <w:rPr>
          <w:b/>
          <w:szCs w:val="20"/>
        </w:rPr>
      </w:pPr>
      <w:r>
        <w:rPr>
          <w:b/>
          <w:szCs w:val="20"/>
        </w:rPr>
        <w:t>Q6a: What is your understanding on the above two proposals and questions?</w:t>
      </w:r>
    </w:p>
    <w:tbl>
      <w:tblPr>
        <w:tblStyle w:val="af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c"/>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c"/>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 xml:space="preserve">We understand that network can deal with this apparent “inconsistency” by ensuring that it does not mix the </w:t>
            </w:r>
            <w:proofErr w:type="spellStart"/>
            <w:r>
              <w:rPr>
                <w:rFonts w:ascii="Arial" w:hAnsi="Arial" w:cs="Arial"/>
              </w:rPr>
              <w:t>PSCell</w:t>
            </w:r>
            <w:proofErr w:type="spellEnd"/>
            <w:r>
              <w:rPr>
                <w:rFonts w:ascii="Arial" w:hAnsi="Arial" w:cs="Arial"/>
              </w:rPr>
              <w:t xml:space="preserve"> index space with the </w:t>
            </w:r>
            <w:proofErr w:type="spellStart"/>
            <w:r>
              <w:rPr>
                <w:rFonts w:ascii="Arial" w:hAnsi="Arial" w:cs="Arial"/>
              </w:rPr>
              <w:t>Scell</w:t>
            </w:r>
            <w:proofErr w:type="spellEnd"/>
            <w:r>
              <w:rPr>
                <w:rFonts w:ascii="Arial" w:hAnsi="Arial" w:cs="Arial"/>
              </w:rPr>
              <w:t xml:space="preserve"> index space (e.g. always allocate 1 to </w:t>
            </w:r>
            <w:proofErr w:type="spellStart"/>
            <w:r>
              <w:rPr>
                <w:rFonts w:ascii="Arial" w:hAnsi="Arial" w:cs="Arial"/>
              </w:rPr>
              <w:t>PSCell</w:t>
            </w:r>
            <w:proofErr w:type="spellEnd"/>
            <w:r>
              <w:rPr>
                <w:rFonts w:ascii="Arial" w:hAnsi="Arial" w:cs="Arial"/>
              </w:rPr>
              <w:t xml:space="preserve">, use </w:t>
            </w:r>
            <w:proofErr w:type="spellStart"/>
            <w:r>
              <w:rPr>
                <w:rFonts w:ascii="Arial" w:hAnsi="Arial" w:cs="Arial"/>
              </w:rPr>
              <w:t>Scell</w:t>
            </w:r>
            <w:proofErr w:type="spellEnd"/>
            <w:r>
              <w:rPr>
                <w:rFonts w:ascii="Arial" w:hAnsi="Arial" w:cs="Arial"/>
              </w:rPr>
              <w:t xml:space="preserve">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w:t>
            </w:r>
            <w:proofErr w:type="spellStart"/>
            <w:r>
              <w:rPr>
                <w:rFonts w:ascii="Arial" w:hAnsi="Arial" w:cs="Arial"/>
              </w:rPr>
              <w:t>SCellIndex</w:t>
            </w:r>
            <w:proofErr w:type="spellEnd"/>
            <w:r>
              <w:rPr>
                <w:rFonts w:ascii="Arial" w:hAnsi="Arial" w:cs="Arial"/>
              </w:rPr>
              <w:t xml:space="preserve"> for </w:t>
            </w:r>
            <w:proofErr w:type="spellStart"/>
            <w:r>
              <w:rPr>
                <w:rFonts w:ascii="Arial" w:hAnsi="Arial" w:cs="Arial"/>
              </w:rPr>
              <w:t>SCell</w:t>
            </w:r>
            <w:proofErr w:type="spellEnd"/>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proofErr w:type="spellStart"/>
            <w:r>
              <w:rPr>
                <w:rFonts w:ascii="Arial" w:hAnsi="Arial" w:cs="Arial"/>
                <w:i/>
              </w:rPr>
              <w:t>SCellIndex</w:t>
            </w:r>
            <w:proofErr w:type="spellEnd"/>
            <w:r>
              <w:rPr>
                <w:rFonts w:ascii="Arial" w:hAnsi="Arial" w:cs="Arial"/>
              </w:rPr>
              <w:t xml:space="preserve"> concerns a short identity, used to identify an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w:t>
            </w:r>
            <w:proofErr w:type="spellStart"/>
            <w:r>
              <w:rPr>
                <w:rFonts w:ascii="Arial" w:hAnsi="Arial" w:cs="Arial"/>
              </w:rPr>
              <w:t>PCell</w:t>
            </w:r>
            <w:proofErr w:type="spellEnd"/>
            <w:r>
              <w:rPr>
                <w:rFonts w:ascii="Arial" w:hAnsi="Arial" w:cs="Arial"/>
              </w:rPr>
              <w:t xml:space="preserve">, the </w:t>
            </w:r>
            <w:proofErr w:type="spellStart"/>
            <w:r>
              <w:rPr>
                <w:rFonts w:ascii="Arial" w:hAnsi="Arial" w:cs="Arial"/>
              </w:rPr>
              <w:t>PSCell</w:t>
            </w:r>
            <w:proofErr w:type="spellEnd"/>
            <w:r>
              <w:rPr>
                <w:rFonts w:ascii="Arial" w:hAnsi="Arial" w:cs="Arial"/>
              </w:rPr>
              <w:t xml:space="preserve"> or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 xml:space="preserve">). Value 0 applies for the </w:t>
            </w:r>
            <w:proofErr w:type="spellStart"/>
            <w:r>
              <w:rPr>
                <w:rFonts w:ascii="Arial" w:hAnsi="Arial" w:cs="Arial"/>
              </w:rPr>
              <w:t>PCell</w:t>
            </w:r>
            <w:proofErr w:type="spellEnd"/>
            <w:r>
              <w:rPr>
                <w:rFonts w:ascii="Arial" w:hAnsi="Arial" w:cs="Arial"/>
              </w:rPr>
              <w:t xml:space="preserve">, </w:t>
            </w: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yellow"/>
              </w:rPr>
              <w:t>.</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w:t>
            </w:r>
            <w:proofErr w:type="spellStart"/>
            <w:r w:rsidRPr="00D82514">
              <w:rPr>
                <w:b/>
                <w:highlight w:val="green"/>
              </w:rPr>
              <w:t>PCell</w:t>
            </w:r>
            <w:proofErr w:type="spellEnd"/>
            <w:r w:rsidRPr="00D82514">
              <w:rPr>
                <w:b/>
                <w:highlight w:val="green"/>
              </w:rPr>
              <w:t xml:space="preserve">, the </w:t>
            </w:r>
            <w:proofErr w:type="spellStart"/>
            <w:r w:rsidRPr="00D82514">
              <w:rPr>
                <w:b/>
                <w:highlight w:val="green"/>
              </w:rPr>
              <w:t>PSCell</w:t>
            </w:r>
            <w:proofErr w:type="spellEnd"/>
            <w:r w:rsidRPr="00D82514">
              <w:rPr>
                <w:b/>
                <w:highlight w:val="green"/>
              </w:rPr>
              <w:t xml:space="preserve"> or </w:t>
            </w:r>
            <w:proofErr w:type="gramStart"/>
            <w:r w:rsidRPr="00D82514">
              <w:rPr>
                <w:b/>
                <w:highlight w:val="green"/>
              </w:rPr>
              <w:t>an</w:t>
            </w:r>
            <w:proofErr w:type="gramEnd"/>
            <w:r w:rsidRPr="00D82514">
              <w:rPr>
                <w:b/>
                <w:highlight w:val="green"/>
              </w:rPr>
              <w:t xml:space="preserve"> </w:t>
            </w:r>
            <w:proofErr w:type="spellStart"/>
            <w:r w:rsidRPr="00D82514">
              <w:rPr>
                <w:b/>
                <w:highlight w:val="green"/>
              </w:rPr>
              <w:t>SCell</w:t>
            </w:r>
            <w:proofErr w:type="spellEnd"/>
            <w:r w:rsidRPr="00D82514">
              <w:rPr>
                <w:b/>
                <w:highlight w:val="green"/>
              </w:rPr>
              <w:t xml:space="preserve">). </w:t>
            </w:r>
            <w:r w:rsidRPr="002E3BAB">
              <w:rPr>
                <w:b/>
              </w:rPr>
              <w:t xml:space="preserve">Value 0 applies for the </w:t>
            </w:r>
            <w:proofErr w:type="spellStart"/>
            <w:r w:rsidRPr="002E3BAB">
              <w:rPr>
                <w:b/>
              </w:rPr>
              <w:t>PCell</w:t>
            </w:r>
            <w:proofErr w:type="spellEnd"/>
            <w:r w:rsidRPr="002E3BAB">
              <w:rPr>
                <w:b/>
              </w:rPr>
              <w:t xml:space="preserve">, while the </w:t>
            </w:r>
            <w:proofErr w:type="spellStart"/>
            <w:r w:rsidRPr="002E3BAB">
              <w:rPr>
                <w:b/>
                <w:i/>
              </w:rPr>
              <w:t>SCellIndex</w:t>
            </w:r>
            <w:proofErr w:type="spellEnd"/>
            <w:r w:rsidRPr="002E3BAB">
              <w:rPr>
                <w:b/>
              </w:rPr>
              <w:t xml:space="preserve"> that has previously been assigned applies for </w:t>
            </w:r>
            <w:proofErr w:type="spellStart"/>
            <w:r w:rsidRPr="002E3BAB">
              <w:rPr>
                <w:b/>
              </w:rPr>
              <w:t>SCells</w:t>
            </w:r>
            <w:proofErr w:type="spellEnd"/>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w:t>
            </w:r>
            <w:proofErr w:type="spellStart"/>
            <w:r>
              <w:rPr>
                <w:rFonts w:ascii="Arial" w:eastAsia="宋体" w:hAnsi="Arial" w:cs="Arial" w:hint="eastAsia"/>
              </w:rPr>
              <w:t>SCell</w:t>
            </w:r>
            <w:proofErr w:type="spellEnd"/>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611A30">
        <w:tc>
          <w:tcPr>
            <w:tcW w:w="1964" w:type="dxa"/>
            <w:vAlign w:val="center"/>
          </w:tcPr>
          <w:p w14:paraId="44C92001" w14:textId="77777777" w:rsidR="000155C7" w:rsidRPr="00A815E8"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7416" w:type="dxa"/>
          </w:tcPr>
          <w:p w14:paraId="72DD9F4D" w14:textId="77777777" w:rsidR="000155C7" w:rsidRPr="00A1314B" w:rsidRDefault="000155C7" w:rsidP="00611A30">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0155C7" w14:paraId="37BD7D59" w14:textId="77777777">
        <w:tc>
          <w:tcPr>
            <w:tcW w:w="1964" w:type="dxa"/>
            <w:vAlign w:val="center"/>
          </w:tcPr>
          <w:p w14:paraId="44D9ABE0" w14:textId="77777777" w:rsidR="000155C7" w:rsidRDefault="000155C7" w:rsidP="00B77791">
            <w:pPr>
              <w:jc w:val="center"/>
              <w:rPr>
                <w:rFonts w:ascii="Arial" w:eastAsia="Yu Mincho" w:hAnsi="Arial" w:cs="Arial" w:hint="eastAsia"/>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ac"/>
      </w:pPr>
    </w:p>
    <w:p w14:paraId="6C80B08B" w14:textId="77777777" w:rsidR="00E006CC" w:rsidRDefault="009F2424">
      <w:pPr>
        <w:pStyle w:val="ac"/>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 xml:space="preserve">Proposal1: Correct the </w:t>
      </w:r>
      <w:proofErr w:type="spellStart"/>
      <w:r>
        <w:rPr>
          <w:b/>
        </w:rPr>
        <w:t>SCellIndex</w:t>
      </w:r>
      <w:proofErr w:type="spellEnd"/>
      <w:r>
        <w:rPr>
          <w:b/>
        </w:rPr>
        <w:t xml:space="preserve"> description as following</w:t>
      </w:r>
      <w:ins w:id="47" w:author="NTTDOCOMO" w:date="2021-03-23T12:49:00Z">
        <w:r>
          <w:rPr>
            <w:b/>
          </w:rPr>
          <w:t>:</w:t>
        </w:r>
      </w:ins>
    </w:p>
    <w:p w14:paraId="6C80B08D" w14:textId="77777777" w:rsidR="00E006CC" w:rsidRDefault="009F2424">
      <w:pPr>
        <w:rPr>
          <w:b/>
        </w:rPr>
      </w:pPr>
      <w:r>
        <w:rPr>
          <w:b/>
        </w:rPr>
        <w:t xml:space="preserve">The IE </w:t>
      </w:r>
      <w:proofErr w:type="spellStart"/>
      <w:r>
        <w:rPr>
          <w:b/>
          <w:i/>
        </w:rPr>
        <w:t>SCellIndex</w:t>
      </w:r>
      <w:proofErr w:type="spellEnd"/>
      <w:r>
        <w:rPr>
          <w:b/>
        </w:rPr>
        <w:t xml:space="preserve"> concerns a short identity, used to identify an </w:t>
      </w:r>
      <w:proofErr w:type="spellStart"/>
      <w:r>
        <w:rPr>
          <w:b/>
        </w:rPr>
        <w:t>SCell</w:t>
      </w:r>
      <w:proofErr w:type="spellEnd"/>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6C80B090" w14:textId="77777777" w:rsidR="00E006CC" w:rsidRDefault="00E006CC">
      <w:pPr>
        <w:pStyle w:val="ac"/>
        <w:rPr>
          <w:b/>
          <w:szCs w:val="20"/>
        </w:rPr>
      </w:pPr>
    </w:p>
    <w:p w14:paraId="6C80B091" w14:textId="77777777" w:rsidR="00E006CC" w:rsidRDefault="009F2424">
      <w:pPr>
        <w:pStyle w:val="ac"/>
        <w:rPr>
          <w:b/>
          <w:szCs w:val="20"/>
        </w:rPr>
      </w:pPr>
      <w:r>
        <w:rPr>
          <w:b/>
          <w:szCs w:val="20"/>
        </w:rPr>
        <w:t>Q6b: Do you agree with Proposal 1 and Proposal 4 above?</w:t>
      </w:r>
    </w:p>
    <w:tbl>
      <w:tblPr>
        <w:tblStyle w:val="af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c"/>
              <w:jc w:val="center"/>
              <w:rPr>
                <w:sz w:val="20"/>
                <w:szCs w:val="20"/>
              </w:rPr>
            </w:pPr>
            <w:r>
              <w:rPr>
                <w:sz w:val="20"/>
                <w:szCs w:val="20"/>
              </w:rPr>
              <w:t>Agree?</w:t>
            </w:r>
          </w:p>
          <w:p w14:paraId="6C80B094"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c"/>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w:t>
            </w:r>
            <w:proofErr w:type="spellStart"/>
            <w:r>
              <w:rPr>
                <w:rFonts w:ascii="Arial" w:eastAsia="Malgun Gothic" w:hAnsi="Arial" w:cs="Arial"/>
              </w:rPr>
              <w:t>PCell</w:t>
            </w:r>
            <w:proofErr w:type="spellEnd"/>
            <w:r>
              <w:rPr>
                <w:rFonts w:ascii="Arial" w:eastAsia="Malgun Gothic" w:hAnsi="Arial" w:cs="Arial"/>
              </w:rPr>
              <w:t xml:space="preserve">, </w:t>
            </w:r>
            <w:proofErr w:type="spellStart"/>
            <w:r>
              <w:rPr>
                <w:rFonts w:ascii="Arial" w:eastAsia="Malgun Gothic" w:hAnsi="Arial" w:cs="Arial"/>
              </w:rPr>
              <w:t>PSCell</w:t>
            </w:r>
            <w:proofErr w:type="spellEnd"/>
            <w:r>
              <w:rPr>
                <w:rFonts w:ascii="Arial" w:eastAsia="Malgun Gothic" w:hAnsi="Arial" w:cs="Arial"/>
              </w:rPr>
              <w:t xml:space="preserve"> and </w:t>
            </w:r>
            <w:proofErr w:type="spellStart"/>
            <w:r>
              <w:rPr>
                <w:rFonts w:ascii="Arial" w:eastAsia="Malgun Gothic" w:hAnsi="Arial" w:cs="Arial"/>
              </w:rPr>
              <w:t>SCell</w:t>
            </w:r>
            <w:proofErr w:type="spellEnd"/>
            <w:r>
              <w:rPr>
                <w:rFonts w:ascii="Arial" w:eastAsia="Malgun Gothic" w:hAnsi="Arial" w:cs="Arial"/>
              </w:rPr>
              <w:t xml:space="preserve">.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r w:rsidR="00AB13C0">
              <w:rPr>
                <w:rFonts w:eastAsia="Yu Mincho" w:hint="eastAsia"/>
                <w:b/>
              </w:rPr>
              <w:t xml:space="preserve"> </w:t>
            </w:r>
            <w:ins w:id="50"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51" w:author="NTTDOCOMO" w:date="2021-04-13T19:59:00Z">
              <w:r>
                <w:rPr>
                  <w:b/>
                </w:rPr>
                <w:t xml:space="preserve"> and </w:t>
              </w:r>
            </w:ins>
            <w:proofErr w:type="spellStart"/>
            <w:ins w:id="52" w:author="NTTDOCOMO" w:date="2021-04-13T21:21:00Z">
              <w:r w:rsidRPr="00F27BDF">
                <w:rPr>
                  <w:b/>
                  <w:i/>
                </w:rPr>
                <w:t>SCellIndex</w:t>
              </w:r>
              <w:proofErr w:type="spellEnd"/>
              <w:r>
                <w:rPr>
                  <w:b/>
                </w:rPr>
                <w:t xml:space="preserve"> of </w:t>
              </w:r>
            </w:ins>
            <w:proofErr w:type="spellStart"/>
            <w:ins w:id="53" w:author="NTTDOCOMO" w:date="2021-04-13T19:59:00Z">
              <w:r>
                <w:rPr>
                  <w:b/>
                </w:rPr>
                <w:t>SCell</w:t>
              </w:r>
            </w:ins>
            <w:proofErr w:type="spellEnd"/>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611A30">
        <w:tc>
          <w:tcPr>
            <w:tcW w:w="1964" w:type="dxa"/>
            <w:vAlign w:val="center"/>
          </w:tcPr>
          <w:p w14:paraId="4FA60B7F" w14:textId="77777777" w:rsidR="000155C7" w:rsidRPr="00EC2183"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611A30">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611A30">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等线" w:hAnsi="Arial" w:cs="Arial"/>
                <w:sz w:val="20"/>
                <w:szCs w:val="20"/>
              </w:rPr>
            </w:pP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ac"/>
      </w:pPr>
    </w:p>
    <w:p w14:paraId="6C80B0BD" w14:textId="77777777" w:rsidR="00E006CC" w:rsidRDefault="009F2424">
      <w:pPr>
        <w:pStyle w:val="21"/>
      </w:pPr>
      <w:r>
        <w:t>Processing delay</w:t>
      </w:r>
    </w:p>
    <w:p w14:paraId="6C80B0BE" w14:textId="77777777" w:rsidR="00E006CC" w:rsidRDefault="00B90795">
      <w:pPr>
        <w:pStyle w:val="Doc-title"/>
      </w:pPr>
      <w:hyperlink r:id="rId29" w:tooltip="D:Documents3GPPtsg_ranWG2TSGR2_113bis-eDocsR2-2103860.zip" w:history="1">
        <w:r w:rsidR="009F2424">
          <w:rPr>
            <w:rStyle w:val="aff2"/>
          </w:rPr>
          <w:t>R2-2103860</w:t>
        </w:r>
      </w:hyperlink>
      <w:r w:rsidR="009F2424">
        <w:tab/>
        <w:t>Clarification on the RRC Processing Delay</w:t>
      </w:r>
      <w:r w:rsidR="009F2424">
        <w:tab/>
        <w:t>Apple</w:t>
      </w:r>
      <w:r w:rsidR="009F2424">
        <w:tab/>
      </w:r>
      <w:proofErr w:type="spellStart"/>
      <w:r w:rsidR="009F2424">
        <w:t>draftCR</w:t>
      </w:r>
      <w:proofErr w:type="spellEnd"/>
      <w:r w:rsidR="009F2424">
        <w:tab/>
        <w:t>Rel-15</w:t>
      </w:r>
      <w:r w:rsidR="009F2424">
        <w:tab/>
        <w:t>38.331</w:t>
      </w:r>
      <w:r w:rsidR="009F2424">
        <w:tab/>
        <w:t>15.13.0</w:t>
      </w:r>
      <w:r w:rsidR="009F2424">
        <w:tab/>
        <w:t>F</w:t>
      </w:r>
      <w:r w:rsidR="009F2424">
        <w:tab/>
      </w:r>
      <w:proofErr w:type="spellStart"/>
      <w:r w:rsidR="009F2424">
        <w:t>NR_newRAT</w:t>
      </w:r>
      <w:proofErr w:type="spellEnd"/>
      <w:r w:rsidR="009F2424">
        <w:t>-Core, TEI15</w:t>
      </w:r>
    </w:p>
    <w:p w14:paraId="6C80B0BF" w14:textId="77777777" w:rsidR="00E006CC" w:rsidRDefault="00B90795">
      <w:pPr>
        <w:pStyle w:val="Doc-title"/>
      </w:pPr>
      <w:hyperlink r:id="rId30" w:tooltip="D:Documents3GPPtsg_ranWG2TSGR2_113bis-eDocsR2-2103861.zip" w:history="1">
        <w:r w:rsidR="009F2424">
          <w:rPr>
            <w:rStyle w:val="aff2"/>
          </w:rPr>
          <w:t>R2-2103861</w:t>
        </w:r>
      </w:hyperlink>
      <w:r w:rsidR="009F2424">
        <w:tab/>
        <w:t>Clarification on the RRC Processing Delay</w:t>
      </w:r>
      <w:r w:rsidR="009F2424">
        <w:tab/>
        <w:t>Apple</w:t>
      </w:r>
      <w:r w:rsidR="009F2424">
        <w:tab/>
      </w:r>
      <w:proofErr w:type="spellStart"/>
      <w:r w:rsidR="009F2424">
        <w:t>draftCR</w:t>
      </w:r>
      <w:proofErr w:type="spellEnd"/>
      <w:r w:rsidR="009F2424">
        <w:tab/>
        <w:t>Rel-16</w:t>
      </w:r>
      <w:r w:rsidR="009F2424">
        <w:tab/>
        <w:t>38.331</w:t>
      </w:r>
      <w:r w:rsidR="009F2424">
        <w:tab/>
        <w:t>16.4.1</w:t>
      </w:r>
      <w:r w:rsidR="009F2424">
        <w:tab/>
        <w:t>A</w:t>
      </w:r>
      <w:r w:rsidR="009F2424">
        <w:tab/>
      </w:r>
      <w:proofErr w:type="spellStart"/>
      <w:r w:rsidR="009F2424">
        <w:t>NR_newRAT</w:t>
      </w:r>
      <w:proofErr w:type="spellEnd"/>
      <w:r w:rsidR="009F2424">
        <w: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c"/>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6C80B0C4" w14:textId="77777777" w:rsidR="00E006CC" w:rsidRDefault="009F2424">
            <w:pPr>
              <w:pStyle w:val="ac"/>
              <w:spacing w:before="120"/>
              <w:rPr>
                <w:sz w:val="20"/>
                <w:szCs w:val="20"/>
              </w:rPr>
            </w:pPr>
            <w:r>
              <w:rPr>
                <w:rFonts w:cs="Arial"/>
              </w:rPr>
              <w:t xml:space="preserve">In addition, since SCG modification also include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宋体" w:hAnsi="Arial"/>
              </w:rPr>
              <w:t>P</w:t>
            </w:r>
            <w:r>
              <w:rPr>
                <w:rFonts w:ascii="Arial" w:eastAsia="宋体" w:hAnsi="Arial" w:hint="eastAsia"/>
              </w:rPr>
              <w:t>C</w:t>
            </w:r>
            <w:r>
              <w:rPr>
                <w:rFonts w:ascii="Arial" w:eastAsia="宋体" w:hAnsi="Arial"/>
              </w:rPr>
              <w:t>ell</w:t>
            </w:r>
            <w:proofErr w:type="spellEnd"/>
            <w:r>
              <w:rPr>
                <w:rFonts w:ascii="Arial" w:eastAsia="宋体"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6C80B0E1" w14:textId="177C9B13" w:rsidR="003B523F" w:rsidRDefault="003B523F">
            <w:pPr>
              <w:rPr>
                <w:rFonts w:ascii="Arial" w:hAnsi="Arial" w:cs="Arial"/>
              </w:rPr>
            </w:pPr>
            <w:r>
              <w:rPr>
                <w:rFonts w:ascii="Arial" w:hAnsi="Arial" w:cs="Arial"/>
              </w:rPr>
              <w:t xml:space="preserve">However, we understand NR reconfiguration is quite flexible,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56"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r w:rsidR="000155C7" w14:paraId="1B8609AE" w14:textId="77777777" w:rsidTr="00611A30">
        <w:tc>
          <w:tcPr>
            <w:tcW w:w="1964" w:type="dxa"/>
            <w:vAlign w:val="center"/>
          </w:tcPr>
          <w:p w14:paraId="4A727F46" w14:textId="77777777" w:rsidR="000155C7" w:rsidRPr="005E010E" w:rsidRDefault="000155C7" w:rsidP="00611A30">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611A30">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611A30">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bookmarkStart w:id="57" w:name="_GoBack"/>
            <w:bookmarkEnd w:id="57"/>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noProof/>
              </w:rPr>
            </w:pPr>
          </w:p>
        </w:tc>
      </w:tr>
    </w:tbl>
    <w:p w14:paraId="6C80B0F1" w14:textId="77777777" w:rsidR="00E006CC" w:rsidRDefault="00E006CC">
      <w:pPr>
        <w:pStyle w:val="ac"/>
      </w:pPr>
    </w:p>
    <w:p w14:paraId="6C80B0F2" w14:textId="77777777" w:rsidR="00E006CC" w:rsidRDefault="00E006CC">
      <w:pPr>
        <w:pStyle w:val="Doc-text2"/>
        <w:rPr>
          <w:lang w:val="en-GB" w:eastAsia="en-GB"/>
        </w:rPr>
      </w:pPr>
    </w:p>
    <w:p w14:paraId="6C80B0F3" w14:textId="77777777" w:rsidR="00E006CC" w:rsidRDefault="009F2424">
      <w:pPr>
        <w:pStyle w:val="1"/>
      </w:pPr>
      <w:r>
        <w:lastRenderedPageBreak/>
        <w:t>Conclusion</w:t>
      </w:r>
    </w:p>
    <w:p w14:paraId="6C80B0F4" w14:textId="77777777" w:rsidR="00E006CC" w:rsidRDefault="009F2424">
      <w:pPr>
        <w:pStyle w:val="ac"/>
      </w:pPr>
      <w:r>
        <w:rPr>
          <w:highlight w:val="yellow"/>
        </w:rPr>
        <w:t>TBD</w:t>
      </w:r>
    </w:p>
    <w:p w14:paraId="6C80B0F5" w14:textId="77777777" w:rsidR="00E006CC" w:rsidRDefault="009F2424">
      <w:pPr>
        <w:pStyle w:val="ac"/>
        <w:rPr>
          <w:b/>
          <w:bCs/>
        </w:rPr>
      </w:pPr>
      <w:r>
        <w:rPr>
          <w:b/>
          <w:bCs/>
        </w:rPr>
        <w:t xml:space="preserve"> </w:t>
      </w:r>
    </w:p>
    <w:p w14:paraId="6C80B0F6" w14:textId="77777777" w:rsidR="00E006CC" w:rsidRDefault="009F2424">
      <w:pPr>
        <w:pStyle w:val="1"/>
      </w:pPr>
      <w:bookmarkStart w:id="58" w:name="_In-sequence_SDU_delivery"/>
      <w:bookmarkEnd w:id="58"/>
      <w:r>
        <w:t>References</w:t>
      </w:r>
    </w:p>
    <w:p w14:paraId="6C80B0F7" w14:textId="77777777" w:rsidR="00E006CC" w:rsidRDefault="009F2424">
      <w:pPr>
        <w:spacing w:before="60"/>
        <w:ind w:left="1259" w:hanging="1259"/>
        <w:rPr>
          <w:rFonts w:ascii="Arial" w:eastAsia="MS Mincho" w:hAnsi="Arial"/>
          <w:lang w:eastAsia="en-GB"/>
        </w:rPr>
      </w:pPr>
      <w:r>
        <w:rPr>
          <w:rFonts w:ascii="Arial" w:eastAsia="MS Mincho" w:hAnsi="Arial"/>
          <w:lang w:eastAsia="en-GB"/>
        </w:rPr>
        <w:t>[1]</w:t>
      </w:r>
    </w:p>
    <w:p w14:paraId="6C80B0F8" w14:textId="77777777" w:rsidR="00E006CC" w:rsidRDefault="00E006CC">
      <w:pPr>
        <w:pStyle w:val="ac"/>
      </w:pPr>
    </w:p>
    <w:sectPr w:rsidR="00E006C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D5C23" w14:textId="77777777" w:rsidR="00B90795" w:rsidRDefault="00B90795">
      <w:r>
        <w:separator/>
      </w:r>
    </w:p>
  </w:endnote>
  <w:endnote w:type="continuationSeparator" w:id="0">
    <w:p w14:paraId="5A023281" w14:textId="77777777" w:rsidR="00B90795" w:rsidRDefault="00B9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E" w14:textId="499AB42A" w:rsidR="00CD1779" w:rsidRDefault="00CD177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155C7">
      <w:rPr>
        <w:rStyle w:val="aff"/>
        <w:noProof/>
      </w:rPr>
      <w:t>15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155C7">
      <w:rPr>
        <w:rStyle w:val="aff"/>
        <w:noProof/>
      </w:rPr>
      <w:t>15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55F3" w14:textId="77777777" w:rsidR="00B90795" w:rsidRDefault="00B90795">
      <w:r>
        <w:separator/>
      </w:r>
    </w:p>
  </w:footnote>
  <w:footnote w:type="continuationSeparator" w:id="0">
    <w:p w14:paraId="3E2DAEC7" w14:textId="77777777" w:rsidR="00B90795" w:rsidRDefault="00B9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D" w14:textId="77777777" w:rsidR="00CD1779" w:rsidRDefault="00CD17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2CF8"/>
    <w:rsid w:val="008158D6"/>
    <w:rsid w:val="008168AC"/>
    <w:rsid w:val="00817196"/>
    <w:rsid w:val="00821CB8"/>
    <w:rsid w:val="0082219F"/>
    <w:rsid w:val="008235DB"/>
    <w:rsid w:val="00823B63"/>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35A9"/>
    <w:rsid w:val="00BD42C7"/>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55C7"/>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0"/>
    <w:uiPriority w:val="9"/>
    <w:qFormat/>
    <w:rsid w:val="00823B63"/>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0155C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155C7"/>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rPr>
      <w:rFonts w:ascii="Segoe UI" w:hAnsi="Segoe UI" w:cs="Segoe UI"/>
      <w:sz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c"/>
    <w:next w:val="a1"/>
    <w:uiPriority w:val="99"/>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标题 1 字符"/>
    <w:basedOn w:val="a2"/>
    <w:link w:val="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正文文本 字符"/>
    <w:link w:val="ac"/>
    <w:rPr>
      <w:rFonts w:ascii="Arial" w:hAnsi="Arial"/>
      <w:lang w:eastAsia="zh-CN"/>
    </w:rPr>
  </w:style>
  <w:style w:type="paragraph" w:customStyle="1" w:styleId="B5">
    <w:name w:val="B5"/>
    <w:basedOn w:val="53"/>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3">
    <w:name w:val="自建标题1"/>
    <w:basedOn w:val="1"/>
    <w:link w:val="14"/>
    <w:autoRedefine/>
    <w:qFormat/>
    <w:rsid w:val="00823B63"/>
    <w:rPr>
      <w:rFonts w:eastAsia="黑体"/>
      <w:sz w:val="15"/>
    </w:rPr>
  </w:style>
  <w:style w:type="character" w:customStyle="1" w:styleId="14">
    <w:name w:val="自建标题1 字符"/>
    <w:basedOn w:val="10"/>
    <w:link w:val="13"/>
    <w:rsid w:val="00823B63"/>
    <w:rPr>
      <w:rFonts w:ascii="Times New Roman" w:eastAsia="黑体" w:hAnsi="Times New Roman"/>
      <w:b/>
      <w:bCs/>
      <w:kern w:val="44"/>
      <w:sz w:val="15"/>
      <w:szCs w:val="44"/>
      <w:lang w:val="en-US" w:eastAsia="zh-CN"/>
    </w:rPr>
  </w:style>
  <w:style w:type="paragraph" w:customStyle="1" w:styleId="27">
    <w:name w:val="自建标题2"/>
    <w:basedOn w:val="1"/>
    <w:link w:val="28"/>
    <w:autoRedefine/>
    <w:qFormat/>
    <w:rsid w:val="00823B63"/>
    <w:rPr>
      <w:rFonts w:eastAsia="黑体"/>
      <w:sz w:val="18"/>
    </w:rPr>
  </w:style>
  <w:style w:type="character" w:customStyle="1" w:styleId="28">
    <w:name w:val="自建标题2 字符"/>
    <w:basedOn w:val="10"/>
    <w:link w:val="27"/>
    <w:rsid w:val="00823B63"/>
    <w:rPr>
      <w:rFonts w:ascii="Times New Roman" w:eastAsia="黑体"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660.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0" Type="http://schemas.openxmlformats.org/officeDocument/2006/relationships/hyperlink" Target="file:///D:\Documents\3GPP\tsg_ran\WG2\TSGR2_113bis-e\Docs\R2-2103659.zip" TargetMode="External"/><Relationship Id="rId29" Type="http://schemas.openxmlformats.org/officeDocument/2006/relationships/hyperlink" Target="file:///D:\Documents\3GPP\tsg_ran\WG2\TSGR2_113bis-e\Docs\R2-21038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60E1E1-E204-4BC6-A7B4-6000E75C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5160</Words>
  <Characters>29412</Characters>
  <Application>Microsoft Office Word</Application>
  <DocSecurity>0</DocSecurity>
  <Lines>245</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OPPO(Zhongda)</cp:lastModifiedBy>
  <cp:revision>4</cp:revision>
  <cp:lastPrinted>2008-01-31T07:09:00Z</cp:lastPrinted>
  <dcterms:created xsi:type="dcterms:W3CDTF">2021-04-14T03:52:00Z</dcterms:created>
  <dcterms:modified xsi:type="dcterms:W3CDTF">2021-04-14T03:59:00Z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