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AC761A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w:t>
      </w:r>
      <w:proofErr w:type="gramStart"/>
      <w:r w:rsidR="00D95313" w:rsidRPr="00D95313">
        <w:rPr>
          <w:rFonts w:cs="Arial"/>
        </w:rPr>
        <w:t>][</w:t>
      </w:r>
      <w:proofErr w:type="gramEnd"/>
      <w:r w:rsidR="00D95313" w:rsidRPr="00D95313">
        <w:rPr>
          <w:rFonts w:cs="Arial"/>
        </w:rPr>
        <w:t>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5B31BCE1" w:rsidR="00A042E1" w:rsidRPr="00A042E1" w:rsidRDefault="00A042E1" w:rsidP="00A042E1">
            <w:pPr>
              <w:snapToGrid w:val="0"/>
              <w:spacing w:before="120" w:after="120"/>
              <w:rPr>
                <w:rFonts w:ascii="Arial" w:hAnsi="Arial" w:cs="Arial"/>
                <w:lang w:val="en-GB" w:eastAsia="ja-JP"/>
              </w:rPr>
            </w:pPr>
          </w:p>
        </w:tc>
        <w:tc>
          <w:tcPr>
            <w:tcW w:w="6443" w:type="dxa"/>
            <w:vAlign w:val="bottom"/>
          </w:tcPr>
          <w:p w14:paraId="2B4DF054" w14:textId="1034F899" w:rsidR="00A042E1" w:rsidRPr="00A042E1" w:rsidRDefault="00A042E1" w:rsidP="00A042E1">
            <w:pPr>
              <w:snapToGrid w:val="0"/>
              <w:spacing w:before="120" w:after="120"/>
              <w:rPr>
                <w:rFonts w:ascii="Arial" w:hAnsi="Arial" w:cs="Arial"/>
                <w:lang w:val="en-GB" w:eastAsia="ja-JP"/>
              </w:rPr>
            </w:pP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C643DD" w:rsidP="00016CFB">
      <w:pPr>
        <w:pStyle w:val="Doc-title"/>
      </w:pPr>
      <w:hyperlink r:id="rId11"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C643DD" w:rsidP="00016CFB">
      <w:pPr>
        <w:pStyle w:val="Doc-title"/>
      </w:pPr>
      <w:hyperlink r:id="rId12"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 w:val="20"/>
          <w:szCs w:val="20"/>
        </w:rPr>
      </w:pPr>
    </w:p>
    <w:p w14:paraId="1A64F0ED" w14:textId="527BD330"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w:t>
      </w:r>
      <w:r w:rsidR="002E1BD5">
        <w:rPr>
          <w:b/>
          <w:sz w:val="20"/>
          <w:szCs w:val="20"/>
        </w:rPr>
        <w:t>the problem identified</w:t>
      </w:r>
      <w:r w:rsidRPr="00A96FEE">
        <w:rPr>
          <w:b/>
          <w:sz w:val="20"/>
          <w:szCs w:val="20"/>
        </w:rPr>
        <w:t xml:space="preserve"> and the changes in </w:t>
      </w:r>
      <w:r w:rsidR="002E1BD5" w:rsidRPr="002E1BD5">
        <w:rPr>
          <w:b/>
          <w:sz w:val="20"/>
          <w:szCs w:val="20"/>
        </w:rPr>
        <w:t>R2-2103535</w:t>
      </w:r>
      <w:r w:rsidRPr="00A96FEE">
        <w:rPr>
          <w:b/>
          <w:sz w:val="20"/>
          <w:szCs w:val="20"/>
        </w:rPr>
        <w:t>,</w:t>
      </w:r>
      <w:r w:rsidR="002E1BD5" w:rsidRPr="002E1BD5">
        <w:t xml:space="preserve"> </w:t>
      </w:r>
      <w:r w:rsidR="002E1BD5" w:rsidRPr="002E1BD5">
        <w:rPr>
          <w:b/>
          <w:sz w:val="20"/>
          <w:szCs w:val="20"/>
        </w:rPr>
        <w:t>R2-2103536</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 xml:space="preserve">According to MAC, the value from </w:t>
            </w:r>
            <w:proofErr w:type="spellStart"/>
            <w:r w:rsidRPr="00147E4F">
              <w:rPr>
                <w:rFonts w:ascii="Arial" w:hAnsi="Arial" w:cs="Arial"/>
                <w:sz w:val="20"/>
                <w:szCs w:val="20"/>
              </w:rPr>
              <w:t>Scell</w:t>
            </w:r>
            <w:proofErr w:type="spellEnd"/>
            <w:r w:rsidRPr="00147E4F">
              <w:rPr>
                <w:rFonts w:ascii="Arial" w:hAnsi="Arial" w:cs="Arial"/>
                <w:sz w:val="20"/>
                <w:szCs w:val="20"/>
              </w:rPr>
              <w:t xml:space="preserve">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1FB44CB7" w:rsidR="00773EF0" w:rsidRPr="0001732F" w:rsidRDefault="00773EF0" w:rsidP="00906E6E">
            <w:pPr>
              <w:jc w:val="center"/>
              <w:rPr>
                <w:rFonts w:ascii="Arial" w:hAnsi="Arial" w:cs="Arial"/>
                <w:sz w:val="20"/>
                <w:szCs w:val="20"/>
              </w:rPr>
            </w:pPr>
          </w:p>
        </w:tc>
        <w:tc>
          <w:tcPr>
            <w:tcW w:w="1269" w:type="dxa"/>
            <w:vAlign w:val="center"/>
          </w:tcPr>
          <w:p w14:paraId="060DAD86" w14:textId="40FC0764" w:rsidR="00773EF0" w:rsidRPr="0001732F" w:rsidRDefault="00773EF0" w:rsidP="00906E6E">
            <w:pPr>
              <w:jc w:val="center"/>
              <w:rPr>
                <w:rFonts w:ascii="Arial" w:hAnsi="Arial" w:cs="Arial"/>
                <w:sz w:val="20"/>
                <w:szCs w:val="20"/>
              </w:rPr>
            </w:pP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C643DD" w:rsidP="00501BA5">
      <w:pPr>
        <w:pStyle w:val="Doc-title"/>
      </w:pPr>
      <w:hyperlink r:id="rId13"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C643DD" w:rsidP="00501BA5">
      <w:pPr>
        <w:pStyle w:val="Doc-title"/>
      </w:pPr>
      <w:hyperlink r:id="rId14"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 w:val="20"/>
          <w:szCs w:val="20"/>
        </w:rPr>
      </w:pPr>
    </w:p>
    <w:p w14:paraId="2293B10C" w14:textId="7EFEF7D5" w:rsidR="00501BA5" w:rsidRPr="00A96FEE" w:rsidRDefault="00501BA5" w:rsidP="00501BA5">
      <w:pPr>
        <w:pStyle w:val="BodyText"/>
        <w:rPr>
          <w:b/>
          <w:sz w:val="20"/>
          <w:szCs w:val="20"/>
        </w:rPr>
      </w:pPr>
      <w:r w:rsidRPr="00A96FEE">
        <w:rPr>
          <w:b/>
          <w:sz w:val="20"/>
          <w:szCs w:val="20"/>
        </w:rPr>
        <w:lastRenderedPageBreak/>
        <w:t>Q</w:t>
      </w:r>
      <w:r w:rsidR="00001012">
        <w:rPr>
          <w:b/>
          <w:sz w:val="20"/>
          <w:szCs w:val="20"/>
        </w:rPr>
        <w:t>2</w:t>
      </w:r>
      <w:r w:rsidRPr="00A96FEE">
        <w:rPr>
          <w:b/>
          <w:sz w:val="20"/>
          <w:szCs w:val="20"/>
        </w:rPr>
        <w:t xml:space="preserve">: Do </w:t>
      </w:r>
      <w:r>
        <w:rPr>
          <w:b/>
          <w:sz w:val="20"/>
          <w:szCs w:val="20"/>
        </w:rPr>
        <w:t>you</w:t>
      </w:r>
      <w:r w:rsidRPr="00A96FEE">
        <w:rPr>
          <w:b/>
          <w:sz w:val="20"/>
          <w:szCs w:val="20"/>
        </w:rPr>
        <w:t xml:space="preserve"> agree with </w:t>
      </w:r>
      <w:r>
        <w:rPr>
          <w:b/>
          <w:sz w:val="20"/>
          <w:szCs w:val="20"/>
        </w:rPr>
        <w:t>the problem identified</w:t>
      </w:r>
      <w:r w:rsidRPr="00A96FEE">
        <w:rPr>
          <w:b/>
          <w:sz w:val="20"/>
          <w:szCs w:val="20"/>
        </w:rPr>
        <w:t xml:space="preserve"> and the changes in </w:t>
      </w:r>
      <w:r w:rsidRPr="00501BA5">
        <w:rPr>
          <w:b/>
          <w:sz w:val="20"/>
          <w:szCs w:val="20"/>
        </w:rPr>
        <w:t>R2-2104254</w:t>
      </w:r>
      <w:r w:rsidRPr="00A96FEE">
        <w:rPr>
          <w:b/>
          <w:sz w:val="20"/>
          <w:szCs w:val="20"/>
        </w:rPr>
        <w:t>,</w:t>
      </w:r>
      <w:r w:rsidRPr="002E1BD5">
        <w:t xml:space="preserve"> </w:t>
      </w:r>
      <w:r w:rsidR="008B3828">
        <w:rPr>
          <w:b/>
          <w:sz w:val="20"/>
          <w:szCs w:val="20"/>
        </w:rPr>
        <w:t>R2-2104255</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w:t>
            </w:r>
            <w:bookmarkStart w:id="1" w:name="_GoBack"/>
            <w:bookmarkEnd w:id="1"/>
            <w:r>
              <w:rPr>
                <w:rFonts w:ascii="Arial" w:hAnsi="Arial" w:cs="Arial"/>
              </w:rPr>
              <w:t xml:space="preserve">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77777777" w:rsidR="00501BA5" w:rsidRPr="0001732F" w:rsidRDefault="00501BA5" w:rsidP="005E517D">
            <w:pPr>
              <w:jc w:val="center"/>
              <w:rPr>
                <w:rFonts w:ascii="Arial" w:hAnsi="Arial" w:cs="Arial"/>
                <w:sz w:val="20"/>
                <w:szCs w:val="20"/>
              </w:rPr>
            </w:pPr>
          </w:p>
        </w:tc>
        <w:tc>
          <w:tcPr>
            <w:tcW w:w="1887" w:type="dxa"/>
            <w:vAlign w:val="center"/>
          </w:tcPr>
          <w:p w14:paraId="39511531" w14:textId="77777777" w:rsidR="00501BA5" w:rsidRPr="0001732F" w:rsidRDefault="00501BA5" w:rsidP="005E517D">
            <w:pPr>
              <w:jc w:val="center"/>
              <w:rPr>
                <w:rFonts w:ascii="Arial" w:hAnsi="Arial" w:cs="Arial"/>
                <w:sz w:val="20"/>
                <w:szCs w:val="20"/>
              </w:rPr>
            </w:pPr>
          </w:p>
        </w:tc>
        <w:tc>
          <w:tcPr>
            <w:tcW w:w="5665" w:type="dxa"/>
          </w:tcPr>
          <w:p w14:paraId="76A6CDB1" w14:textId="77777777" w:rsidR="00501BA5" w:rsidRPr="0001732F" w:rsidRDefault="00501BA5" w:rsidP="005E517D">
            <w:pPr>
              <w:rPr>
                <w:rFonts w:ascii="Arial" w:hAnsi="Arial" w:cs="Arial"/>
              </w:rPr>
            </w:pPr>
          </w:p>
        </w:tc>
      </w:tr>
      <w:tr w:rsidR="00501BA5" w14:paraId="4BDE910C" w14:textId="77777777" w:rsidTr="00D23DA2">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887" w:type="dxa"/>
            <w:vAlign w:val="center"/>
          </w:tcPr>
          <w:p w14:paraId="6F7ECB7E" w14:textId="77777777"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C643DD" w:rsidP="00501BA5">
      <w:pPr>
        <w:pStyle w:val="Doc-title"/>
      </w:pPr>
      <w:hyperlink r:id="rId15"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lang w:eastAsia="ko-KR"/>
              </w:rPr>
            </w:pPr>
            <w:r>
              <w:rPr>
                <w:rFonts w:ascii="Arial" w:hAnsi="Arial" w:cs="Arial"/>
              </w:rPr>
              <w:t>Scenario:</w:t>
            </w:r>
          </w:p>
          <w:p w14:paraId="465319A3" w14:textId="77777777" w:rsidR="007E5A6B" w:rsidRDefault="007E5A6B" w:rsidP="007E5A6B">
            <w:pPr>
              <w:pStyle w:val="ListParagraph"/>
              <w:numPr>
                <w:ilvl w:val="0"/>
                <w:numId w:val="33"/>
              </w:numPr>
              <w:wordWrap w:val="0"/>
              <w:autoSpaceDE w:val="0"/>
              <w:autoSpaceDN w:val="0"/>
              <w:rPr>
                <w:rFonts w:ascii="Arial" w:hAnsi="Arial" w:cs="Arial"/>
                <w:lang w:val="en-US" w:eastAsia="ko-KR"/>
              </w:rPr>
            </w:pPr>
            <w:r>
              <w:rPr>
                <w:rFonts w:ascii="Arial" w:hAnsi="Arial" w:cs="Arial"/>
              </w:rPr>
              <w:t xml:space="preserve">UE is in RRC Connected. UE receives </w:t>
            </w:r>
            <w:proofErr w:type="spellStart"/>
            <w:r>
              <w:rPr>
                <w:rFonts w:ascii="Arial" w:hAnsi="Arial" w:cs="Arial"/>
              </w:rPr>
              <w:t>RRCRelease</w:t>
            </w:r>
            <w:proofErr w:type="spellEnd"/>
            <w:r>
              <w:rPr>
                <w:rFonts w:ascii="Arial" w:hAnsi="Arial" w:cs="Arial"/>
              </w:rPr>
              <w:t xml:space="preserve"> with suspend </w:t>
            </w:r>
            <w:proofErr w:type="spellStart"/>
            <w:r>
              <w:rPr>
                <w:rFonts w:ascii="Arial" w:hAnsi="Arial" w:cs="Arial"/>
              </w:rPr>
              <w:t>config</w:t>
            </w:r>
            <w:proofErr w:type="spellEnd"/>
          </w:p>
          <w:p w14:paraId="7D0B6AA9"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 xml:space="preserve">Apply the default SRB1 </w:t>
            </w:r>
            <w:proofErr w:type="spellStart"/>
            <w:r>
              <w:rPr>
                <w:rFonts w:ascii="Arial" w:hAnsi="Arial" w:cs="Arial"/>
              </w:rPr>
              <w:t>config</w:t>
            </w:r>
            <w:proofErr w:type="spellEnd"/>
          </w:p>
          <w:p w14:paraId="579E0777"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 xml:space="preserve">Apply the default MAC cell group </w:t>
            </w:r>
            <w:proofErr w:type="spellStart"/>
            <w:r>
              <w:rPr>
                <w:rFonts w:ascii="Arial" w:hAnsi="Arial" w:cs="Arial"/>
              </w:rPr>
              <w:t>config</w:t>
            </w:r>
            <w:proofErr w:type="spellEnd"/>
          </w:p>
          <w:p w14:paraId="649143F5"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 xml:space="preserve">Apply the CCCH </w:t>
            </w:r>
            <w:proofErr w:type="spellStart"/>
            <w:r>
              <w:rPr>
                <w:rFonts w:ascii="Arial" w:hAnsi="Arial" w:cs="Arial"/>
              </w:rPr>
              <w:t>config</w:t>
            </w:r>
            <w:proofErr w:type="spellEnd"/>
          </w:p>
          <w:p w14:paraId="33E90524"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 xml:space="preserve">Generate </w:t>
            </w:r>
            <w:proofErr w:type="spellStart"/>
            <w:r>
              <w:rPr>
                <w:rFonts w:ascii="Arial" w:hAnsi="Arial" w:cs="Arial"/>
              </w:rPr>
              <w:t>RRCResumeRequest</w:t>
            </w:r>
            <w:proofErr w:type="spellEnd"/>
            <w:r>
              <w:rPr>
                <w:rFonts w:ascii="Arial" w:hAnsi="Arial" w:cs="Arial"/>
              </w:rPr>
              <w:t>/RRCResumeRequest1 and submit it to lower layers for transmission</w:t>
            </w:r>
          </w:p>
          <w:p w14:paraId="0F71021B"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 xml:space="preserve">Apply the default SRB1 </w:t>
            </w:r>
            <w:proofErr w:type="spellStart"/>
            <w:r>
              <w:rPr>
                <w:rFonts w:ascii="Arial" w:hAnsi="Arial" w:cs="Arial"/>
              </w:rPr>
              <w:t>config</w:t>
            </w:r>
            <w:proofErr w:type="spellEnd"/>
          </w:p>
          <w:p w14:paraId="09DAA8D0"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 xml:space="preserve">Apply the default MAC cell group </w:t>
            </w:r>
            <w:proofErr w:type="spellStart"/>
            <w:r>
              <w:rPr>
                <w:rFonts w:ascii="Arial" w:hAnsi="Arial" w:cs="Arial"/>
              </w:rPr>
              <w:t>config</w:t>
            </w:r>
            <w:proofErr w:type="spellEnd"/>
          </w:p>
          <w:p w14:paraId="248AD701"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 xml:space="preserve">Apply the CCCH </w:t>
            </w:r>
            <w:proofErr w:type="spellStart"/>
            <w:r>
              <w:rPr>
                <w:rFonts w:ascii="Arial" w:hAnsi="Arial" w:cs="Arial"/>
              </w:rPr>
              <w:t>config</w:t>
            </w:r>
            <w:proofErr w:type="spellEnd"/>
          </w:p>
          <w:p w14:paraId="7D6717FA"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 xml:space="preserve">Generate </w:t>
            </w:r>
            <w:proofErr w:type="spellStart"/>
            <w:r>
              <w:rPr>
                <w:rFonts w:ascii="Arial" w:hAnsi="Arial" w:cs="Arial"/>
              </w:rPr>
              <w:t>RRCResumeRequest</w:t>
            </w:r>
            <w:proofErr w:type="spellEnd"/>
            <w:r>
              <w:rPr>
                <w:rFonts w:ascii="Arial" w:hAnsi="Arial" w:cs="Arial"/>
              </w:rPr>
              <w: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autoSpaceDE w:val="0"/>
              <w:autoSpaceDN w:val="0"/>
              <w:rPr>
                <w:rFonts w:ascii="Arial" w:hAnsi="Arial" w:cs="Arial"/>
              </w:rPr>
            </w:pPr>
            <w:r>
              <w:rPr>
                <w:rFonts w:ascii="Arial" w:hAnsi="Arial" w:cs="Arial"/>
              </w:rPr>
              <w:lastRenderedPageBreak/>
              <w:t>MAC reset</w:t>
            </w:r>
          </w:p>
          <w:p w14:paraId="2787D143" w14:textId="77777777" w:rsidR="007E5A6B" w:rsidRDefault="007E5A6B" w:rsidP="007E5A6B">
            <w:pPr>
              <w:pStyle w:val="ListParagraph"/>
              <w:numPr>
                <w:ilvl w:val="1"/>
                <w:numId w:val="37"/>
              </w:numPr>
              <w:autoSpaceDE w:val="0"/>
              <w:autoSpaceDN w:val="0"/>
              <w:rPr>
                <w:rFonts w:ascii="Malgun Gothic" w:hAnsi="Malgun Gothic" w:cs="Gulim"/>
                <w:lang w:val="fr-FR"/>
              </w:rPr>
            </w:pPr>
            <w:r>
              <w:rPr>
                <w:rFonts w:ascii="Arial" w:hAnsi="Arial" w:cs="Arial"/>
              </w:rPr>
              <w:t>Release RLC entity for SRB 0 (</w:t>
            </w:r>
            <w:proofErr w:type="spellStart"/>
            <w:r>
              <w:rPr>
                <w:rFonts w:ascii="Arial" w:hAnsi="Arial" w:cs="Arial"/>
              </w:rPr>
              <w:t>inorder</w:t>
            </w:r>
            <w:proofErr w:type="spellEnd"/>
            <w:r>
              <w:rPr>
                <w:rFonts w:ascii="Arial" w:hAnsi="Arial" w:cs="Arial"/>
              </w:rPr>
              <w:t xml:space="preserve">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37CB29E2" w14:textId="77777777" w:rsidR="007E5A6B" w:rsidRDefault="007E5A6B" w:rsidP="007E5A6B">
            <w:pPr>
              <w:pStyle w:val="ListParagraph"/>
              <w:numPr>
                <w:ilvl w:val="0"/>
                <w:numId w:val="38"/>
              </w:numPr>
              <w:wordWrap w:val="0"/>
              <w:autoSpaceDE w:val="0"/>
              <w:autoSpaceDN w:val="0"/>
              <w:rPr>
                <w:rFonts w:ascii="Arial" w:hAnsi="Arial" w:cs="Arial"/>
              </w:rPr>
            </w:pPr>
            <w:proofErr w:type="spellStart"/>
            <w:r>
              <w:rPr>
                <w:rFonts w:ascii="Arial" w:hAnsi="Arial" w:cs="Arial"/>
              </w:rPr>
              <w:t>gNB</w:t>
            </w:r>
            <w:proofErr w:type="spellEnd"/>
            <w:r>
              <w:rPr>
                <w:rFonts w:ascii="Arial" w:hAnsi="Arial" w:cs="Arial"/>
              </w:rPr>
              <w:t xml:space="preserve"> may discard both the messages leading to failure of connection resume.</w:t>
            </w:r>
          </w:p>
          <w:p w14:paraId="081291B5" w14:textId="77777777" w:rsidR="007E5A6B" w:rsidRDefault="007E5A6B" w:rsidP="007E5A6B">
            <w:pPr>
              <w:pStyle w:val="ListParagraph"/>
              <w:numPr>
                <w:ilvl w:val="0"/>
                <w:numId w:val="38"/>
              </w:numPr>
              <w:tabs>
                <w:tab w:val="num" w:pos="794"/>
              </w:tabs>
              <w:wordWrap w:val="0"/>
              <w:autoSpaceDE w:val="0"/>
              <w:autoSpaceDN w:val="0"/>
              <w:ind w:leftChars="400" w:left="1237" w:hanging="397"/>
              <w:rPr>
                <w:rFonts w:ascii="Arial" w:hAnsi="Arial" w:cs="Arial"/>
              </w:rPr>
            </w:pPr>
            <w:proofErr w:type="spellStart"/>
            <w:r>
              <w:rPr>
                <w:rFonts w:ascii="Arial" w:hAnsi="Arial" w:cs="Arial"/>
              </w:rPr>
              <w:t>gNB</w:t>
            </w:r>
            <w:proofErr w:type="spellEnd"/>
            <w:r>
              <w:rPr>
                <w:rFonts w:ascii="Arial" w:hAnsi="Arial" w:cs="Arial"/>
              </w:rPr>
              <w:t xml:space="preserve"> may respond to the first one while the UE is expecting response as per the latest connection resume request. Upon </w:t>
            </w:r>
            <w:proofErr w:type="spellStart"/>
            <w:r>
              <w:rPr>
                <w:rFonts w:ascii="Arial" w:hAnsi="Arial" w:cs="Arial"/>
              </w:rPr>
              <w:t>receving</w:t>
            </w:r>
            <w:proofErr w:type="spellEnd"/>
            <w:r>
              <w:rPr>
                <w:rFonts w:ascii="Arial" w:hAnsi="Arial" w:cs="Arial"/>
              </w:rPr>
              <w:t xml:space="preserve"> second resume request while expecting resume complete, </w:t>
            </w:r>
            <w:proofErr w:type="spellStart"/>
            <w:r>
              <w:rPr>
                <w:rFonts w:ascii="Arial" w:hAnsi="Arial" w:cs="Arial"/>
              </w:rPr>
              <w:t>gNB</w:t>
            </w:r>
            <w:proofErr w:type="spellEnd"/>
            <w:r>
              <w:rPr>
                <w:rFonts w:ascii="Arial" w:hAnsi="Arial" w:cs="Arial"/>
              </w:rPr>
              <w:t xml:space="preserve">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 w:val="20"/>
          <w:szCs w:val="20"/>
        </w:rPr>
      </w:pPr>
    </w:p>
    <w:p w14:paraId="25E57F4E" w14:textId="08F7010C"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R2-2102715</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t>
            </w:r>
            <w:proofErr w:type="gramStart"/>
            <w:r w:rsidRPr="00147E4F">
              <w:rPr>
                <w:rFonts w:ascii="Arial" w:hAnsi="Arial" w:cs="Arial"/>
              </w:rPr>
              <w:t>would UE</w:t>
            </w:r>
            <w:proofErr w:type="gramEnd"/>
            <w:r w:rsidRPr="00147E4F">
              <w:rPr>
                <w:rFonts w:ascii="Arial" w:hAnsi="Arial" w:cs="Arial"/>
              </w:rPr>
              <w:t xml:space="preserv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77777777" w:rsidR="007E5A6B" w:rsidRPr="0001732F" w:rsidRDefault="007E5A6B" w:rsidP="005E517D">
            <w:pPr>
              <w:jc w:val="center"/>
              <w:rPr>
                <w:rFonts w:ascii="Arial" w:hAnsi="Arial" w:cs="Arial"/>
                <w:sz w:val="20"/>
                <w:szCs w:val="20"/>
              </w:rPr>
            </w:pPr>
          </w:p>
        </w:tc>
        <w:tc>
          <w:tcPr>
            <w:tcW w:w="1269" w:type="dxa"/>
            <w:vAlign w:val="center"/>
          </w:tcPr>
          <w:p w14:paraId="232FA6C8" w14:textId="77777777" w:rsidR="007E5A6B" w:rsidRPr="0001732F" w:rsidRDefault="007E5A6B" w:rsidP="005E517D">
            <w:pPr>
              <w:jc w:val="center"/>
              <w:rPr>
                <w:rFonts w:ascii="Arial" w:hAnsi="Arial" w:cs="Arial"/>
                <w:sz w:val="20"/>
                <w:szCs w:val="20"/>
              </w:rPr>
            </w:pPr>
          </w:p>
        </w:tc>
        <w:tc>
          <w:tcPr>
            <w:tcW w:w="6283" w:type="dxa"/>
          </w:tcPr>
          <w:p w14:paraId="761E037F" w14:textId="77777777" w:rsidR="007E5A6B" w:rsidRPr="0001732F" w:rsidRDefault="007E5A6B" w:rsidP="005E517D">
            <w:pPr>
              <w:rPr>
                <w:rFonts w:ascii="Arial" w:hAnsi="Arial" w:cs="Arial"/>
              </w:rPr>
            </w:pP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C643DD" w:rsidP="00501BA5">
      <w:pPr>
        <w:pStyle w:val="Doc-title"/>
      </w:pPr>
      <w:hyperlink r:id="rId16"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C643DD" w:rsidP="00501BA5">
      <w:pPr>
        <w:pStyle w:val="Doc-title"/>
      </w:pPr>
      <w:hyperlink r:id="rId17"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xml:space="preserve">). However, this is not clear from the </w:t>
            </w:r>
            <w:r>
              <w:rPr>
                <w:lang w:val="en-US"/>
              </w:rPr>
              <w:lastRenderedPageBreak/>
              <w:t>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w:t>
            </w:r>
            <w:proofErr w:type="spellStart"/>
            <w:r>
              <w:rPr>
                <w:lang w:val="en-GB"/>
              </w:rPr>
              <w:t>QoS</w:t>
            </w:r>
            <w:proofErr w:type="spellEnd"/>
            <w:r>
              <w:rPr>
                <w:lang w:val="en-GB"/>
              </w:rPr>
              <w:t xml:space="preserve">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 w:val="20"/>
          <w:szCs w:val="20"/>
        </w:rPr>
      </w:pPr>
    </w:p>
    <w:p w14:paraId="60E9F102" w14:textId="0509B13B"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R2-2103659</w:t>
      </w:r>
      <w:r w:rsidR="007E5A6B" w:rsidRPr="00A96FEE">
        <w:rPr>
          <w:b/>
          <w:sz w:val="20"/>
          <w:szCs w:val="20"/>
        </w:rPr>
        <w:t>,</w:t>
      </w:r>
      <w:r w:rsidR="007E5A6B" w:rsidRPr="002E1BD5">
        <w:t xml:space="preserve"> </w:t>
      </w:r>
      <w:r w:rsidR="005E517D" w:rsidRPr="005E517D">
        <w:rPr>
          <w:b/>
          <w:sz w:val="20"/>
          <w:szCs w:val="20"/>
        </w:rPr>
        <w:t>R2-2103660</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 xml:space="preserve">his will not work with IDLE mode measurements which start when UE receives the </w:t>
            </w:r>
            <w:proofErr w:type="spellStart"/>
            <w:r w:rsidRPr="00147E4F">
              <w:rPr>
                <w:rFonts w:ascii="Arial" w:hAnsi="Arial" w:cs="Arial"/>
              </w:rPr>
              <w:t>RRCRelease</w:t>
            </w:r>
            <w:proofErr w:type="spellEnd"/>
            <w:r w:rsidRPr="00147E4F">
              <w:rPr>
                <w:rFonts w:ascii="Arial" w:hAnsi="Arial" w:cs="Arial"/>
              </w:rPr>
              <w:t>.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77777777" w:rsidR="007E5A6B" w:rsidRPr="0001732F" w:rsidRDefault="007E5A6B" w:rsidP="005E517D">
            <w:pPr>
              <w:jc w:val="center"/>
              <w:rPr>
                <w:rFonts w:ascii="Arial" w:hAnsi="Arial" w:cs="Arial"/>
                <w:sz w:val="20"/>
                <w:szCs w:val="20"/>
              </w:rPr>
            </w:pPr>
          </w:p>
        </w:tc>
        <w:tc>
          <w:tcPr>
            <w:tcW w:w="1269" w:type="dxa"/>
            <w:vAlign w:val="center"/>
          </w:tcPr>
          <w:p w14:paraId="467E7963" w14:textId="77777777" w:rsidR="007E5A6B" w:rsidRPr="0001732F" w:rsidRDefault="007E5A6B" w:rsidP="005E517D">
            <w:pPr>
              <w:jc w:val="center"/>
              <w:rPr>
                <w:rFonts w:ascii="Arial" w:hAnsi="Arial" w:cs="Arial"/>
                <w:sz w:val="20"/>
                <w:szCs w:val="20"/>
              </w:rPr>
            </w:pPr>
          </w:p>
        </w:tc>
        <w:tc>
          <w:tcPr>
            <w:tcW w:w="6283" w:type="dxa"/>
          </w:tcPr>
          <w:p w14:paraId="7D03AAB8" w14:textId="77777777" w:rsidR="007E5A6B" w:rsidRPr="0001732F" w:rsidRDefault="007E5A6B" w:rsidP="005E517D">
            <w:pPr>
              <w:rPr>
                <w:rFonts w:ascii="Arial" w:hAnsi="Arial" w:cs="Arial"/>
              </w:rPr>
            </w:pPr>
          </w:p>
        </w:tc>
      </w:tr>
      <w:tr w:rsidR="007E5A6B" w14:paraId="73A1C586" w14:textId="77777777" w:rsidTr="005E517D">
        <w:tc>
          <w:tcPr>
            <w:tcW w:w="1964" w:type="dxa"/>
            <w:vAlign w:val="center"/>
          </w:tcPr>
          <w:p w14:paraId="31C9B60E" w14:textId="77777777" w:rsidR="007E5A6B" w:rsidRPr="0001732F" w:rsidRDefault="007E5A6B" w:rsidP="005E517D">
            <w:pPr>
              <w:jc w:val="center"/>
              <w:rPr>
                <w:rFonts w:ascii="Arial" w:hAnsi="Arial" w:cs="Arial"/>
                <w:sz w:val="20"/>
                <w:szCs w:val="20"/>
              </w:rPr>
            </w:pPr>
          </w:p>
        </w:tc>
        <w:tc>
          <w:tcPr>
            <w:tcW w:w="1269" w:type="dxa"/>
            <w:vAlign w:val="center"/>
          </w:tcPr>
          <w:p w14:paraId="225A0384" w14:textId="77777777" w:rsidR="007E5A6B" w:rsidRPr="0001732F" w:rsidRDefault="007E5A6B" w:rsidP="005E517D">
            <w:pPr>
              <w:jc w:val="center"/>
              <w:rPr>
                <w:rFonts w:ascii="Arial" w:hAnsi="Arial" w:cs="Arial"/>
                <w:sz w:val="20"/>
                <w:szCs w:val="20"/>
              </w:rPr>
            </w:pPr>
          </w:p>
        </w:tc>
        <w:tc>
          <w:tcPr>
            <w:tcW w:w="6283" w:type="dxa"/>
          </w:tcPr>
          <w:p w14:paraId="72459CEB" w14:textId="77777777" w:rsidR="007E5A6B" w:rsidRPr="0001732F" w:rsidRDefault="007E5A6B" w:rsidP="005E517D">
            <w:pPr>
              <w:rPr>
                <w:rFonts w:ascii="Arial" w:hAnsi="Arial" w:cs="Arial"/>
              </w:rPr>
            </w:pP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 xml:space="preserve">Abortion of RRC connection </w:t>
      </w:r>
      <w:proofErr w:type="spellStart"/>
      <w:proofErr w:type="gramStart"/>
      <w:r w:rsidRPr="00260650">
        <w:t>est</w:t>
      </w:r>
      <w:proofErr w:type="spellEnd"/>
      <w:proofErr w:type="gramEnd"/>
    </w:p>
    <w:p w14:paraId="278E96CB" w14:textId="77777777" w:rsidR="005E517D" w:rsidRPr="00260650" w:rsidRDefault="00C643DD" w:rsidP="005E517D">
      <w:pPr>
        <w:pStyle w:val="Doc-title"/>
      </w:pPr>
      <w:hyperlink r:id="rId18"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C643DD" w:rsidP="005E517D">
      <w:pPr>
        <w:pStyle w:val="Doc-title"/>
      </w:pPr>
      <w:hyperlink r:id="rId19"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宋体" w:hAnsi="Arial" w:cs="Arial"/>
                      <w:sz w:val="20"/>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w:t>
                        </w:r>
                        <w:proofErr w:type="spellStart"/>
                        <w:r>
                          <w:rPr>
                            <w:i/>
                            <w:iCs/>
                            <w:lang w:eastAsia="sv-SE"/>
                          </w:rPr>
                          <w:t>RRCResumeRequest</w:t>
                        </w:r>
                        <w:proofErr w:type="spellEnd"/>
                        <w:r>
                          <w:rPr>
                            <w:i/>
                            <w:iCs/>
                            <w:lang w:eastAsia="sv-SE"/>
                          </w:rPr>
                          <w:t xml:space="preserve">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proofErr w:type="spellStart"/>
                        <w:r>
                          <w:rPr>
                            <w:i/>
                            <w:iCs/>
                            <w:lang w:eastAsia="sv-SE"/>
                          </w:rPr>
                          <w:t>RRCResume</w:t>
                        </w:r>
                        <w:proofErr w:type="spellEnd"/>
                        <w:r>
                          <w:rPr>
                            <w:i/>
                            <w:iCs/>
                            <w:lang w:eastAsia="sv-SE"/>
                          </w:rPr>
                          <w:t>,</w:t>
                        </w:r>
                        <w:r>
                          <w:rPr>
                            <w:lang w:eastAsia="sv-SE"/>
                          </w:rPr>
                          <w:t xml:space="preserve"> </w:t>
                        </w:r>
                        <w:proofErr w:type="spellStart"/>
                        <w:r>
                          <w:rPr>
                            <w:i/>
                            <w:iCs/>
                            <w:lang w:eastAsia="sv-SE"/>
                          </w:rPr>
                          <w:t>RRCSetup</w:t>
                        </w:r>
                        <w:proofErr w:type="spellEnd"/>
                        <w:r>
                          <w:rPr>
                            <w:i/>
                            <w:iCs/>
                            <w:lang w:eastAsia="sv-SE"/>
                          </w:rPr>
                          <w:t xml:space="preserve">, </w:t>
                        </w:r>
                        <w:proofErr w:type="spellStart"/>
                        <w:r>
                          <w:rPr>
                            <w:i/>
                            <w:iCs/>
                            <w:lang w:eastAsia="sv-SE"/>
                          </w:rPr>
                          <w:t>RRCRelease</w:t>
                        </w:r>
                        <w:proofErr w:type="spellEnd"/>
                        <w:r>
                          <w:rPr>
                            <w:i/>
                            <w:iCs/>
                            <w:lang w:eastAsia="sv-SE"/>
                          </w:rPr>
                          <w:t xml:space="preserve">, </w:t>
                        </w:r>
                        <w:proofErr w:type="spellStart"/>
                        <w:r>
                          <w:rPr>
                            <w:i/>
                            <w:iCs/>
                            <w:lang w:eastAsia="sv-SE"/>
                          </w:rPr>
                          <w:t>RRCRelease</w:t>
                        </w:r>
                        <w:proofErr w:type="spellEnd"/>
                        <w:r>
                          <w:rPr>
                            <w:i/>
                            <w:iCs/>
                            <w:lang w:eastAsia="sv-SE"/>
                          </w:rPr>
                          <w:t xml:space="preserve"> </w:t>
                        </w:r>
                        <w:r>
                          <w:rPr>
                            <w:lang w:eastAsia="sv-SE"/>
                          </w:rPr>
                          <w:t>with</w:t>
                        </w:r>
                        <w:r>
                          <w:rPr>
                            <w:i/>
                            <w:iCs/>
                            <w:lang w:eastAsia="sv-SE"/>
                          </w:rPr>
                          <w:t xml:space="preserve"> </w:t>
                        </w:r>
                        <w:proofErr w:type="spellStart"/>
                        <w:r>
                          <w:rPr>
                            <w:i/>
                            <w:iCs/>
                            <w:lang w:eastAsia="sv-SE"/>
                          </w:rPr>
                          <w:t>suspendConfig</w:t>
                        </w:r>
                        <w:proofErr w:type="spellEnd"/>
                        <w:r>
                          <w:rPr>
                            <w:lang w:eastAsia="sv-SE"/>
                          </w:rPr>
                          <w:t xml:space="preserve"> or </w:t>
                        </w:r>
                        <w:proofErr w:type="spellStart"/>
                        <w:r>
                          <w:rPr>
                            <w:i/>
                            <w:iCs/>
                            <w:lang w:eastAsia="sv-SE"/>
                          </w:rPr>
                          <w:t>RRCReject</w:t>
                        </w:r>
                        <w:proofErr w:type="spellEnd"/>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 w:val="20"/>
                      <w:szCs w:val="20"/>
                      <w:lang w:val="en-GB"/>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2" w:name="_Toc60776752"/>
                        <w:bookmarkStart w:id="3" w:name="_Toc60867533"/>
                        <w:bookmarkEnd w:id="2"/>
                        <w:bookmarkEnd w:id="3"/>
                        <w:r>
                          <w:rPr>
                            <w:rFonts w:eastAsia="Times New Roman" w:cs="Arial"/>
                            <w:szCs w:val="24"/>
                          </w:rPr>
                          <w:lastRenderedPageBreak/>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 w:val="20"/>
                            <w:szCs w:val="20"/>
                            <w:lang w:val="en-GB"/>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宋体" w:hAnsi="Times New Roman" w:cs="Times New Roman"/>
                      <w:lang w:val="en-GB"/>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 w:val="20"/>
          <w:szCs w:val="20"/>
        </w:rPr>
      </w:pPr>
    </w:p>
    <w:p w14:paraId="3A8D4009" w14:textId="05D9C668" w:rsidR="005E517D" w:rsidRPr="00A96FEE" w:rsidRDefault="00001012" w:rsidP="005E517D">
      <w:pPr>
        <w:pStyle w:val="BodyText"/>
        <w:rPr>
          <w:b/>
          <w:sz w:val="20"/>
          <w:szCs w:val="20"/>
        </w:rPr>
      </w:pPr>
      <w:r>
        <w:rPr>
          <w:b/>
          <w:sz w:val="20"/>
          <w:szCs w:val="20"/>
        </w:rPr>
        <w:t>Q5</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5E517D" w:rsidRPr="00A96FEE">
        <w:rPr>
          <w:b/>
          <w:sz w:val="20"/>
          <w:szCs w:val="20"/>
        </w:rPr>
        <w:t xml:space="preserve"> and the changes in </w:t>
      </w:r>
      <w:r w:rsidR="005E517D" w:rsidRPr="005E517D">
        <w:rPr>
          <w:b/>
          <w:sz w:val="20"/>
          <w:szCs w:val="20"/>
        </w:rPr>
        <w:t>R2-2104267</w:t>
      </w:r>
      <w:r w:rsidR="005E517D" w:rsidRPr="00A96FEE">
        <w:rPr>
          <w:b/>
          <w:sz w:val="20"/>
          <w:szCs w:val="20"/>
        </w:rPr>
        <w:t>,</w:t>
      </w:r>
      <w:r w:rsidR="005E517D" w:rsidRPr="002E1BD5">
        <w:t xml:space="preserve"> </w:t>
      </w:r>
      <w:r w:rsidR="005E517D" w:rsidRPr="005E517D">
        <w:rPr>
          <w:b/>
          <w:sz w:val="20"/>
          <w:szCs w:val="20"/>
        </w:rPr>
        <w:t>R2-2104268</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77777777" w:rsidR="005E517D" w:rsidRPr="0001732F" w:rsidRDefault="005E517D" w:rsidP="005E517D">
            <w:pPr>
              <w:jc w:val="center"/>
              <w:rPr>
                <w:rFonts w:ascii="Arial" w:hAnsi="Arial" w:cs="Arial"/>
                <w:sz w:val="20"/>
                <w:szCs w:val="20"/>
              </w:rPr>
            </w:pPr>
          </w:p>
        </w:tc>
        <w:tc>
          <w:tcPr>
            <w:tcW w:w="1269" w:type="dxa"/>
            <w:vAlign w:val="center"/>
          </w:tcPr>
          <w:p w14:paraId="3286CE2D" w14:textId="77777777" w:rsidR="005E517D" w:rsidRPr="0001732F" w:rsidRDefault="005E517D" w:rsidP="005E517D">
            <w:pPr>
              <w:jc w:val="center"/>
              <w:rPr>
                <w:rFonts w:ascii="Arial" w:hAnsi="Arial" w:cs="Arial"/>
                <w:sz w:val="20"/>
                <w:szCs w:val="20"/>
              </w:rPr>
            </w:pPr>
          </w:p>
        </w:tc>
        <w:tc>
          <w:tcPr>
            <w:tcW w:w="6283" w:type="dxa"/>
          </w:tcPr>
          <w:p w14:paraId="78A06677" w14:textId="77777777" w:rsidR="005E517D" w:rsidRPr="0001732F" w:rsidRDefault="005E517D" w:rsidP="005E517D">
            <w:pPr>
              <w:rPr>
                <w:rFonts w:ascii="Arial" w:hAnsi="Arial" w:cs="Arial"/>
              </w:rPr>
            </w:pP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proofErr w:type="spellStart"/>
      <w:r w:rsidRPr="00260650">
        <w:t>SCell</w:t>
      </w:r>
      <w:proofErr w:type="spellEnd"/>
      <w:r w:rsidRPr="00260650">
        <w:t xml:space="preserve"> Index</w:t>
      </w:r>
    </w:p>
    <w:p w14:paraId="5AC4942E" w14:textId="77777777" w:rsidR="005E517D" w:rsidRPr="00260650" w:rsidRDefault="00C643DD" w:rsidP="005E517D">
      <w:pPr>
        <w:pStyle w:val="Doc-title"/>
      </w:pPr>
      <w:hyperlink r:id="rId20"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C643DD" w:rsidP="005E517D">
      <w:pPr>
        <w:pStyle w:val="Doc-title"/>
      </w:pPr>
      <w:hyperlink r:id="rId21"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C643DD" w:rsidP="005E517D">
      <w:pPr>
        <w:pStyle w:val="Doc-title"/>
      </w:pPr>
      <w:hyperlink r:id="rId22"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 w:val="20"/>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55F2A1BC" w14:textId="77777777" w:rsidR="00513980" w:rsidRDefault="00513980" w:rsidP="00513980">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75103F53" w14:textId="77777777" w:rsidR="00513980" w:rsidRPr="00A96FEE" w:rsidRDefault="00513980" w:rsidP="00513980">
      <w:pPr>
        <w:pStyle w:val="BodyText"/>
        <w:spacing w:before="120"/>
        <w:rPr>
          <w:sz w:val="20"/>
          <w:szCs w:val="20"/>
        </w:rPr>
      </w:pPr>
    </w:p>
    <w:p w14:paraId="0B5A4965" w14:textId="5F77B0A1" w:rsidR="00513980" w:rsidRPr="00A96FEE" w:rsidRDefault="00001012" w:rsidP="00513980">
      <w:pPr>
        <w:pStyle w:val="BodyText"/>
        <w:rPr>
          <w:b/>
          <w:sz w:val="20"/>
          <w:szCs w:val="20"/>
        </w:rPr>
      </w:pPr>
      <w:r>
        <w:rPr>
          <w:b/>
          <w:sz w:val="20"/>
          <w:szCs w:val="20"/>
        </w:rPr>
        <w:t>Q6a</w:t>
      </w:r>
      <w:r w:rsidR="00513980" w:rsidRPr="00A96FEE">
        <w:rPr>
          <w:b/>
          <w:sz w:val="20"/>
          <w:szCs w:val="20"/>
        </w:rPr>
        <w:t>:</w:t>
      </w:r>
      <w:r w:rsidR="00513980">
        <w:rPr>
          <w:b/>
          <w:sz w:val="20"/>
          <w:szCs w:val="20"/>
        </w:rPr>
        <w:t xml:space="preserve"> What is your understanding on the above two proposals </w:t>
      </w:r>
      <w:r w:rsidR="008B3828">
        <w:rPr>
          <w:b/>
          <w:sz w:val="20"/>
          <w:szCs w:val="20"/>
        </w:rPr>
        <w:t>and</w:t>
      </w:r>
      <w:r w:rsidR="00513980">
        <w:rPr>
          <w:b/>
          <w:sz w:val="20"/>
          <w:szCs w:val="20"/>
        </w:rPr>
        <w:t xml:space="preserve"> questions</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 xml:space="preserve">by ensuring that it does not mix the </w:t>
            </w:r>
            <w:proofErr w:type="spellStart"/>
            <w:r w:rsidR="0073365D">
              <w:rPr>
                <w:rFonts w:ascii="Arial" w:hAnsi="Arial" w:cs="Arial"/>
              </w:rPr>
              <w:t>PSCell</w:t>
            </w:r>
            <w:proofErr w:type="spellEnd"/>
            <w:r w:rsidR="0073365D">
              <w:rPr>
                <w:rFonts w:ascii="Arial" w:hAnsi="Arial" w:cs="Arial"/>
              </w:rPr>
              <w:t xml:space="preserve"> index space with the </w:t>
            </w:r>
            <w:proofErr w:type="spellStart"/>
            <w:r w:rsidR="0073365D">
              <w:rPr>
                <w:rFonts w:ascii="Arial" w:hAnsi="Arial" w:cs="Arial"/>
              </w:rPr>
              <w:t>Scell</w:t>
            </w:r>
            <w:proofErr w:type="spellEnd"/>
            <w:r w:rsidR="0073365D">
              <w:rPr>
                <w:rFonts w:ascii="Arial" w:hAnsi="Arial" w:cs="Arial"/>
              </w:rPr>
              <w:t xml:space="preserve"> index space (e.g. always allocate 1 to </w:t>
            </w:r>
            <w:proofErr w:type="spellStart"/>
            <w:r w:rsidR="0073365D">
              <w:rPr>
                <w:rFonts w:ascii="Arial" w:hAnsi="Arial" w:cs="Arial"/>
              </w:rPr>
              <w:t>PSCell</w:t>
            </w:r>
            <w:proofErr w:type="spellEnd"/>
            <w:r w:rsidR="0073365D">
              <w:rPr>
                <w:rFonts w:ascii="Arial" w:hAnsi="Arial" w:cs="Arial"/>
              </w:rPr>
              <w:t xml:space="preserve">, use </w:t>
            </w:r>
            <w:proofErr w:type="spellStart"/>
            <w:r w:rsidR="0073365D">
              <w:rPr>
                <w:rFonts w:ascii="Arial" w:hAnsi="Arial" w:cs="Arial"/>
              </w:rPr>
              <w:t>Scell</w:t>
            </w:r>
            <w:proofErr w:type="spellEnd"/>
            <w:r w:rsidR="0073365D">
              <w:rPr>
                <w:rFonts w:ascii="Arial" w:hAnsi="Arial" w:cs="Arial"/>
              </w:rPr>
              <w:t xml:space="preserve">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proofErr w:type="spellStart"/>
            <w:r w:rsidRPr="00CE61C7">
              <w:rPr>
                <w:rFonts w:ascii="Arial" w:hAnsi="Arial" w:cs="Arial"/>
              </w:rPr>
              <w:t>servCellIndex</w:t>
            </w:r>
            <w:proofErr w:type="spellEnd"/>
            <w:r>
              <w:rPr>
                <w:rFonts w:ascii="Arial" w:hAnsi="Arial" w:cs="Arial"/>
              </w:rPr>
              <w:t xml:space="preserve"> and </w:t>
            </w:r>
            <w:proofErr w:type="spellStart"/>
            <w:r w:rsidRPr="00CE61C7">
              <w:rPr>
                <w:rFonts w:ascii="Arial" w:hAnsi="Arial" w:cs="Arial"/>
              </w:rPr>
              <w:t>SCellIndex</w:t>
            </w:r>
            <w:proofErr w:type="spellEnd"/>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hint="eastAsia"/>
              </w:rPr>
            </w:pPr>
            <w:r>
              <w:rPr>
                <w:rFonts w:ascii="Arial" w:hAnsi="Arial" w:cs="Arial" w:hint="eastAsia"/>
              </w:rPr>
              <w:t>I</w:t>
            </w:r>
            <w:r>
              <w:rPr>
                <w:rFonts w:ascii="Arial" w:hAnsi="Arial" w:cs="Arial"/>
              </w:rPr>
              <w:t xml:space="preserve">n MAC spec, only </w:t>
            </w:r>
            <w:proofErr w:type="spellStart"/>
            <w:r w:rsidRPr="00CE61C7">
              <w:rPr>
                <w:rFonts w:ascii="Arial" w:hAnsi="Arial" w:cs="Arial"/>
              </w:rPr>
              <w:t>servCellIndex</w:t>
            </w:r>
            <w:proofErr w:type="spellEnd"/>
            <w:r>
              <w:rPr>
                <w:rFonts w:ascii="Arial" w:hAnsi="Arial" w:cs="Arial"/>
              </w:rPr>
              <w:t xml:space="preserve"> is used for all serving cells.</w:t>
            </w:r>
          </w:p>
        </w:tc>
      </w:tr>
      <w:tr w:rsidR="00513980" w14:paraId="4FDE81FC" w14:textId="77777777" w:rsidTr="00513980">
        <w:tc>
          <w:tcPr>
            <w:tcW w:w="1964" w:type="dxa"/>
            <w:vAlign w:val="center"/>
          </w:tcPr>
          <w:p w14:paraId="091DEAE8" w14:textId="77777777" w:rsidR="00513980" w:rsidRPr="0001732F" w:rsidRDefault="00513980" w:rsidP="00D804A5">
            <w:pPr>
              <w:jc w:val="center"/>
              <w:rPr>
                <w:rFonts w:ascii="Arial" w:hAnsi="Arial" w:cs="Arial"/>
                <w:sz w:val="20"/>
                <w:szCs w:val="20"/>
              </w:rPr>
            </w:pPr>
          </w:p>
        </w:tc>
        <w:tc>
          <w:tcPr>
            <w:tcW w:w="7416" w:type="dxa"/>
          </w:tcPr>
          <w:p w14:paraId="5948908E" w14:textId="77777777" w:rsidR="00513980" w:rsidRPr="0001732F" w:rsidRDefault="00513980" w:rsidP="00D804A5">
            <w:pPr>
              <w:rPr>
                <w:rFonts w:ascii="Arial" w:hAnsi="Arial" w:cs="Arial"/>
              </w:rPr>
            </w:pPr>
          </w:p>
        </w:tc>
      </w:tr>
      <w:tr w:rsidR="00513980" w14:paraId="298BB03C" w14:textId="77777777" w:rsidTr="00513980">
        <w:tc>
          <w:tcPr>
            <w:tcW w:w="1964" w:type="dxa"/>
            <w:vAlign w:val="center"/>
          </w:tcPr>
          <w:p w14:paraId="262D77B1" w14:textId="77777777" w:rsidR="00513980" w:rsidRPr="0001732F" w:rsidRDefault="00513980" w:rsidP="00D804A5">
            <w:pPr>
              <w:jc w:val="center"/>
              <w:rPr>
                <w:rFonts w:ascii="Arial" w:hAnsi="Arial" w:cs="Arial"/>
                <w:sz w:val="20"/>
                <w:szCs w:val="20"/>
              </w:rPr>
            </w:pPr>
          </w:p>
        </w:tc>
        <w:tc>
          <w:tcPr>
            <w:tcW w:w="7416" w:type="dxa"/>
          </w:tcPr>
          <w:p w14:paraId="1FDAD78B" w14:textId="77777777" w:rsidR="00513980" w:rsidRPr="0001732F" w:rsidRDefault="00513980" w:rsidP="00D804A5">
            <w:pPr>
              <w:rPr>
                <w:rFonts w:ascii="Arial" w:hAnsi="Arial" w:cs="Arial"/>
              </w:rPr>
            </w:pP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 w:val="20"/>
          <w:szCs w:val="20"/>
        </w:rPr>
      </w:pPr>
      <w:r>
        <w:rPr>
          <w:b/>
        </w:rPr>
        <w:t xml:space="preserve">Proposal1: Correct the </w:t>
      </w:r>
      <w:proofErr w:type="spellStart"/>
      <w:r>
        <w:rPr>
          <w:b/>
        </w:rPr>
        <w:t>SCellIndex</w:t>
      </w:r>
      <w:proofErr w:type="spellEnd"/>
      <w:r>
        <w:rPr>
          <w:b/>
        </w:rPr>
        <w:t xml:space="preserve"> description as following</w:t>
      </w:r>
      <w:ins w:id="4" w:author="NTTDOCOMO" w:date="2021-03-23T12:49:00Z">
        <w:r>
          <w:rPr>
            <w:b/>
          </w:rPr>
          <w:t>:</w:t>
        </w:r>
      </w:ins>
    </w:p>
    <w:p w14:paraId="6ACC2C28" w14:textId="77777777" w:rsidR="00513980" w:rsidRDefault="00513980" w:rsidP="00513980">
      <w:pPr>
        <w:rPr>
          <w:b/>
          <w:lang w:val="en-GB"/>
        </w:rPr>
      </w:pPr>
      <w:r>
        <w:rPr>
          <w:b/>
        </w:rPr>
        <w:t xml:space="preserve">The IE </w:t>
      </w:r>
      <w:proofErr w:type="spellStart"/>
      <w:r>
        <w:rPr>
          <w:b/>
          <w:i/>
        </w:rPr>
        <w:t>SCellIndex</w:t>
      </w:r>
      <w:proofErr w:type="spellEnd"/>
      <w:r>
        <w:rPr>
          <w:b/>
        </w:rPr>
        <w:t xml:space="preserve"> concerns a short identity, used to identify </w:t>
      </w:r>
      <w:proofErr w:type="gramStart"/>
      <w:r>
        <w:rPr>
          <w:b/>
        </w:rPr>
        <w:t>an</w:t>
      </w:r>
      <w:proofErr w:type="gramEnd"/>
      <w:r>
        <w:rPr>
          <w:b/>
        </w:rPr>
        <w:t xml:space="preserve"> </w:t>
      </w:r>
      <w:proofErr w:type="spellStart"/>
      <w:r>
        <w:rPr>
          <w:b/>
        </w:rPr>
        <w:t>SCell</w:t>
      </w:r>
      <w:proofErr w:type="spellEnd"/>
      <w:del w:id="5"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 xml:space="preserve">Proposal4: Add clarification in the </w:t>
      </w:r>
      <w:proofErr w:type="spellStart"/>
      <w:r>
        <w:rPr>
          <w:b/>
        </w:rPr>
        <w:t>ServCellIndex</w:t>
      </w:r>
      <w:proofErr w:type="spellEnd"/>
      <w:r>
        <w:rPr>
          <w:b/>
        </w:rPr>
        <w:t xml:space="preserve"> description as following:</w:t>
      </w:r>
    </w:p>
    <w:p w14:paraId="28974935" w14:textId="77777777" w:rsidR="00513980" w:rsidRDefault="00513980" w:rsidP="00513980">
      <w:pPr>
        <w:rPr>
          <w:b/>
          <w:lang w:val="en-G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6"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4E59A7BE" w14:textId="77777777" w:rsidR="00513980" w:rsidRDefault="00513980" w:rsidP="00513980">
      <w:pPr>
        <w:pStyle w:val="BodyText"/>
        <w:rPr>
          <w:b/>
          <w:sz w:val="20"/>
          <w:szCs w:val="20"/>
        </w:rPr>
      </w:pPr>
    </w:p>
    <w:p w14:paraId="1A5CAEA1" w14:textId="560CE95C" w:rsidR="00513980" w:rsidRPr="00A96FEE" w:rsidRDefault="00001012" w:rsidP="00513980">
      <w:pPr>
        <w:pStyle w:val="BodyText"/>
        <w:rPr>
          <w:b/>
          <w:sz w:val="20"/>
          <w:szCs w:val="20"/>
        </w:rPr>
      </w:pPr>
      <w:r>
        <w:rPr>
          <w:b/>
          <w:sz w:val="20"/>
          <w:szCs w:val="20"/>
        </w:rPr>
        <w:t>Q6b</w:t>
      </w:r>
      <w:r w:rsidR="00513980" w:rsidRPr="00A96FEE">
        <w:rPr>
          <w:b/>
          <w:sz w:val="20"/>
          <w:szCs w:val="20"/>
        </w:rPr>
        <w:t xml:space="preserve">: Do </w:t>
      </w:r>
      <w:r w:rsidR="00513980">
        <w:rPr>
          <w:b/>
          <w:sz w:val="20"/>
          <w:szCs w:val="20"/>
        </w:rPr>
        <w:t>you</w:t>
      </w:r>
      <w:r w:rsidR="00513980" w:rsidRPr="00A96FEE">
        <w:rPr>
          <w:b/>
          <w:sz w:val="20"/>
          <w:szCs w:val="20"/>
        </w:rPr>
        <w:t xml:space="preserve"> agree with </w:t>
      </w:r>
      <w:r w:rsidR="00513980">
        <w:rPr>
          <w:b/>
          <w:sz w:val="20"/>
          <w:szCs w:val="20"/>
        </w:rPr>
        <w:t>Proposal 1 and Proposal 4 above</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77777777" w:rsidR="00513980" w:rsidRPr="0001732F" w:rsidRDefault="00513980" w:rsidP="00D804A5">
            <w:pPr>
              <w:jc w:val="center"/>
              <w:rPr>
                <w:rFonts w:ascii="Arial" w:hAnsi="Arial" w:cs="Arial"/>
                <w:sz w:val="20"/>
                <w:szCs w:val="20"/>
              </w:rPr>
            </w:pPr>
          </w:p>
        </w:tc>
        <w:tc>
          <w:tcPr>
            <w:tcW w:w="1269" w:type="dxa"/>
            <w:vAlign w:val="center"/>
          </w:tcPr>
          <w:p w14:paraId="0ABF55F4" w14:textId="77777777" w:rsidR="00513980" w:rsidRPr="0001732F" w:rsidRDefault="00513980" w:rsidP="00D804A5">
            <w:pPr>
              <w:jc w:val="center"/>
              <w:rPr>
                <w:rFonts w:ascii="Arial" w:hAnsi="Arial" w:cs="Arial"/>
                <w:sz w:val="20"/>
                <w:szCs w:val="20"/>
              </w:rPr>
            </w:pPr>
          </w:p>
        </w:tc>
        <w:tc>
          <w:tcPr>
            <w:tcW w:w="6283" w:type="dxa"/>
          </w:tcPr>
          <w:p w14:paraId="6951256A" w14:textId="77777777" w:rsidR="00513980" w:rsidRPr="0001732F" w:rsidRDefault="00513980" w:rsidP="00D804A5">
            <w:pPr>
              <w:rPr>
                <w:rFonts w:ascii="Arial" w:hAnsi="Arial" w:cs="Arial"/>
              </w:rPr>
            </w:pPr>
          </w:p>
        </w:tc>
      </w:tr>
      <w:tr w:rsidR="00513980" w14:paraId="6EBA6567" w14:textId="77777777" w:rsidTr="00D804A5">
        <w:tc>
          <w:tcPr>
            <w:tcW w:w="1964" w:type="dxa"/>
            <w:vAlign w:val="center"/>
          </w:tcPr>
          <w:p w14:paraId="6F6D7EFD" w14:textId="77777777" w:rsidR="00513980" w:rsidRPr="0001732F" w:rsidRDefault="00513980" w:rsidP="00D804A5">
            <w:pPr>
              <w:jc w:val="center"/>
              <w:rPr>
                <w:rFonts w:ascii="Arial" w:hAnsi="Arial" w:cs="Arial"/>
                <w:sz w:val="20"/>
                <w:szCs w:val="20"/>
              </w:rPr>
            </w:pPr>
          </w:p>
        </w:tc>
        <w:tc>
          <w:tcPr>
            <w:tcW w:w="1269" w:type="dxa"/>
            <w:vAlign w:val="center"/>
          </w:tcPr>
          <w:p w14:paraId="56ADA5FF" w14:textId="77777777" w:rsidR="00513980" w:rsidRPr="0001732F" w:rsidRDefault="00513980" w:rsidP="00D804A5">
            <w:pPr>
              <w:jc w:val="center"/>
              <w:rPr>
                <w:rFonts w:ascii="Arial" w:hAnsi="Arial" w:cs="Arial"/>
                <w:sz w:val="20"/>
                <w:szCs w:val="20"/>
              </w:rPr>
            </w:pPr>
          </w:p>
        </w:tc>
        <w:tc>
          <w:tcPr>
            <w:tcW w:w="6283" w:type="dxa"/>
          </w:tcPr>
          <w:p w14:paraId="5EC60BAA" w14:textId="77777777" w:rsidR="00513980" w:rsidRPr="0001732F" w:rsidRDefault="00513980" w:rsidP="00D804A5">
            <w:pPr>
              <w:rPr>
                <w:rFonts w:ascii="Arial" w:hAnsi="Arial" w:cs="Arial"/>
              </w:rPr>
            </w:pP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C643DD" w:rsidP="00BE1BC2">
      <w:pPr>
        <w:pStyle w:val="Doc-title"/>
      </w:pPr>
      <w:hyperlink r:id="rId23"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C643DD" w:rsidP="00BE1BC2">
      <w:pPr>
        <w:pStyle w:val="Doc-title"/>
      </w:pPr>
      <w:hyperlink r:id="rId24"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 w:val="20"/>
          <w:szCs w:val="20"/>
        </w:rPr>
      </w:pPr>
    </w:p>
    <w:p w14:paraId="4438934B" w14:textId="7C923605" w:rsidR="00BE1BC2" w:rsidRPr="00A96FEE" w:rsidRDefault="00001012" w:rsidP="00BE1BC2">
      <w:pPr>
        <w:pStyle w:val="BodyText"/>
        <w:rPr>
          <w:b/>
          <w:sz w:val="20"/>
          <w:szCs w:val="20"/>
        </w:rPr>
      </w:pPr>
      <w:r>
        <w:rPr>
          <w:b/>
          <w:sz w:val="20"/>
          <w:szCs w:val="20"/>
        </w:rPr>
        <w:lastRenderedPageBreak/>
        <w:t>Q7</w:t>
      </w:r>
      <w:r w:rsidR="00BE1BC2" w:rsidRPr="00A96FEE">
        <w:rPr>
          <w:b/>
          <w:sz w:val="20"/>
          <w:szCs w:val="20"/>
        </w:rPr>
        <w:t xml:space="preserve">: Do </w:t>
      </w:r>
      <w:r w:rsidR="00BE1BC2">
        <w:rPr>
          <w:b/>
          <w:sz w:val="20"/>
          <w:szCs w:val="20"/>
        </w:rPr>
        <w:t>you</w:t>
      </w:r>
      <w:r w:rsidR="00BE1BC2" w:rsidRPr="00A96FEE">
        <w:rPr>
          <w:b/>
          <w:sz w:val="20"/>
          <w:szCs w:val="20"/>
        </w:rPr>
        <w:t xml:space="preserve"> agree with </w:t>
      </w:r>
      <w:r w:rsidR="00BE1BC2">
        <w:rPr>
          <w:b/>
          <w:sz w:val="20"/>
          <w:szCs w:val="20"/>
        </w:rPr>
        <w:t>the problem identified</w:t>
      </w:r>
      <w:r w:rsidR="00BE1BC2" w:rsidRPr="00A96FEE">
        <w:rPr>
          <w:b/>
          <w:sz w:val="20"/>
          <w:szCs w:val="20"/>
        </w:rPr>
        <w:t xml:space="preserve"> and the changes in </w:t>
      </w:r>
      <w:r w:rsidR="00BE1BC2" w:rsidRPr="00BE1BC2">
        <w:rPr>
          <w:b/>
          <w:sz w:val="20"/>
          <w:szCs w:val="20"/>
        </w:rPr>
        <w:t>R2-2103860</w:t>
      </w:r>
      <w:r w:rsidR="00BE1BC2" w:rsidRPr="00A96FEE">
        <w:rPr>
          <w:b/>
          <w:sz w:val="20"/>
          <w:szCs w:val="20"/>
        </w:rPr>
        <w:t>,</w:t>
      </w:r>
      <w:r w:rsidR="00BE1BC2" w:rsidRPr="002E1BD5">
        <w:t xml:space="preserve"> </w:t>
      </w:r>
      <w:r w:rsidR="00BE1BC2" w:rsidRPr="00BE1BC2">
        <w:rPr>
          <w:b/>
          <w:sz w:val="20"/>
          <w:szCs w:val="20"/>
        </w:rPr>
        <w:t>R2-2103861</w:t>
      </w:r>
      <w:r w:rsidR="00BE1BC2"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77777777" w:rsidR="00BE1BC2" w:rsidRPr="0001732F" w:rsidRDefault="00BE1BC2" w:rsidP="00D804A5">
            <w:pPr>
              <w:jc w:val="center"/>
              <w:rPr>
                <w:rFonts w:ascii="Arial" w:hAnsi="Arial" w:cs="Arial"/>
                <w:sz w:val="20"/>
                <w:szCs w:val="20"/>
              </w:rPr>
            </w:pPr>
          </w:p>
        </w:tc>
        <w:tc>
          <w:tcPr>
            <w:tcW w:w="1269" w:type="dxa"/>
            <w:vAlign w:val="center"/>
          </w:tcPr>
          <w:p w14:paraId="030F5517" w14:textId="77777777" w:rsidR="00BE1BC2" w:rsidRPr="0001732F" w:rsidRDefault="00BE1BC2" w:rsidP="00D804A5">
            <w:pPr>
              <w:jc w:val="center"/>
              <w:rPr>
                <w:rFonts w:ascii="Arial" w:hAnsi="Arial" w:cs="Arial"/>
                <w:sz w:val="20"/>
                <w:szCs w:val="20"/>
              </w:rPr>
            </w:pPr>
          </w:p>
        </w:tc>
        <w:tc>
          <w:tcPr>
            <w:tcW w:w="6283" w:type="dxa"/>
          </w:tcPr>
          <w:p w14:paraId="7E3FF2E6" w14:textId="77777777" w:rsidR="00BE1BC2" w:rsidRPr="0001732F" w:rsidRDefault="00BE1BC2" w:rsidP="00D804A5">
            <w:pPr>
              <w:rPr>
                <w:rFonts w:ascii="Arial" w:hAnsi="Arial" w:cs="Arial"/>
              </w:rPr>
            </w:pPr>
          </w:p>
        </w:tc>
      </w:tr>
      <w:tr w:rsidR="00BE1BC2" w14:paraId="2942176D" w14:textId="77777777" w:rsidTr="00D804A5">
        <w:tc>
          <w:tcPr>
            <w:tcW w:w="1964" w:type="dxa"/>
            <w:vAlign w:val="center"/>
          </w:tcPr>
          <w:p w14:paraId="67E63B46" w14:textId="77777777" w:rsidR="00BE1BC2" w:rsidRPr="0001732F" w:rsidRDefault="00BE1BC2" w:rsidP="00D804A5">
            <w:pPr>
              <w:jc w:val="center"/>
              <w:rPr>
                <w:rFonts w:ascii="Arial" w:hAnsi="Arial" w:cs="Arial"/>
                <w:sz w:val="20"/>
                <w:szCs w:val="20"/>
              </w:rPr>
            </w:pPr>
          </w:p>
        </w:tc>
        <w:tc>
          <w:tcPr>
            <w:tcW w:w="1269" w:type="dxa"/>
            <w:vAlign w:val="center"/>
          </w:tcPr>
          <w:p w14:paraId="067CC812" w14:textId="77777777" w:rsidR="00BE1BC2" w:rsidRPr="0001732F" w:rsidRDefault="00BE1BC2" w:rsidP="00D804A5">
            <w:pPr>
              <w:jc w:val="center"/>
              <w:rPr>
                <w:rFonts w:ascii="Arial" w:hAnsi="Arial" w:cs="Arial"/>
                <w:sz w:val="20"/>
                <w:szCs w:val="20"/>
              </w:rPr>
            </w:pPr>
          </w:p>
        </w:tc>
        <w:tc>
          <w:tcPr>
            <w:tcW w:w="6283" w:type="dxa"/>
          </w:tcPr>
          <w:p w14:paraId="7C1413A2" w14:textId="77777777" w:rsidR="00BE1BC2" w:rsidRPr="0001732F" w:rsidRDefault="00BE1BC2" w:rsidP="00D804A5">
            <w:pPr>
              <w:rPr>
                <w:rFonts w:ascii="Arial" w:hAnsi="Arial" w:cs="Arial"/>
              </w:rPr>
            </w:pP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E4574" w14:textId="77777777" w:rsidR="00C643DD" w:rsidRDefault="00C643DD">
      <w:r>
        <w:separator/>
      </w:r>
    </w:p>
  </w:endnote>
  <w:endnote w:type="continuationSeparator" w:id="0">
    <w:p w14:paraId="31444E2A" w14:textId="77777777" w:rsidR="00C643DD" w:rsidRDefault="00C6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101A">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01A">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1B9FD" w14:textId="77777777" w:rsidR="00C643DD" w:rsidRDefault="00C643DD">
      <w:r>
        <w:separator/>
      </w:r>
    </w:p>
  </w:footnote>
  <w:footnote w:type="continuationSeparator" w:id="0">
    <w:p w14:paraId="47D57974" w14:textId="77777777" w:rsidR="00C643DD" w:rsidRDefault="00C6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E517D" w:rsidRDefault="005E517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9F"/>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A23F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3F9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D70CAE2-3582-49FE-8622-ED32612E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16461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Zhenzhen</cp:lastModifiedBy>
  <cp:revision>8</cp:revision>
  <cp:lastPrinted>2008-01-31T07:09:00Z</cp:lastPrinted>
  <dcterms:created xsi:type="dcterms:W3CDTF">2021-04-12T12:47:00Z</dcterms:created>
  <dcterms:modified xsi:type="dcterms:W3CDTF">2021-04-12T13:40:00Z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ies>
</file>