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 xml:space="preserve">wei, </w:t>
      </w:r>
      <w:proofErr w:type="spellStart"/>
      <w:r>
        <w:rPr>
          <w:rFonts w:cs="Arial"/>
        </w:rPr>
        <w:t>HiSilicon</w:t>
      </w:r>
      <w:proofErr w:type="spellEnd"/>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006][</w:t>
      </w:r>
      <w:proofErr w:type="gramEnd"/>
      <w:r>
        <w:rPr>
          <w:rFonts w:cs="Arial"/>
        </w:rPr>
        <w:t>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c"/>
      </w:pPr>
      <w:r>
        <w:t>This document is to kick off the following email discussion:</w:t>
      </w:r>
    </w:p>
    <w:p w14:paraId="6C80AED2" w14:textId="77777777" w:rsidR="00E006CC" w:rsidRDefault="009F2424">
      <w:pPr>
        <w:pStyle w:val="EmailDiscussion"/>
      </w:pPr>
      <w:r>
        <w:t>[AT113bis-e][</w:t>
      </w:r>
      <w:proofErr w:type="gramStart"/>
      <w:r>
        <w:t>006][</w:t>
      </w:r>
      <w:proofErr w:type="gramEnd"/>
      <w:r>
        <w:t>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c"/>
      </w:pPr>
    </w:p>
    <w:p w14:paraId="6C80AED8" w14:textId="77777777" w:rsidR="00E006CC" w:rsidRDefault="009F2424">
      <w:pPr>
        <w:pStyle w:val="ac"/>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w:t>
      </w:r>
      <w:proofErr w:type="spellStart"/>
      <w:r>
        <w:t>etc</w:t>
      </w:r>
      <w:proofErr w:type="spellEnd"/>
      <w:r>
        <w:t xml:space="preserve">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d"/>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 xml:space="preserve">uawei, </w:t>
            </w:r>
            <w:proofErr w:type="spellStart"/>
            <w:r>
              <w:rPr>
                <w:rFonts w:ascii="Arial" w:hAnsi="Arial" w:cs="Arial"/>
                <w:lang w:val="en-GB"/>
              </w:rPr>
              <w:t>HiSilicon</w:t>
            </w:r>
            <w:proofErr w:type="spellEnd"/>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A83FF2">
            <w:pPr>
              <w:snapToGrid w:val="0"/>
              <w:spacing w:before="120" w:after="120"/>
              <w:rPr>
                <w:rFonts w:ascii="Arial" w:hAnsi="Arial" w:cs="Arial"/>
                <w:lang w:val="en-GB"/>
              </w:rPr>
            </w:pPr>
            <w:hyperlink r:id="rId12" w:history="1">
              <w:r w:rsidR="009F2424">
                <w:rPr>
                  <w:rStyle w:val="aff2"/>
                  <w:rFonts w:ascii="Arial" w:hAnsi="Arial" w:cs="Arial"/>
                  <w:lang w:val="en-GB"/>
                </w:rPr>
                <w:t>mambriss@qti.qualcomm.com</w:t>
              </w:r>
            </w:hyperlink>
            <w:r w:rsidR="009F2424">
              <w:rPr>
                <w:rFonts w:ascii="Arial" w:hAnsi="Arial" w:cs="Arial"/>
                <w:lang w:val="en-GB"/>
              </w:rPr>
              <w:t xml:space="preserve"> (</w:t>
            </w:r>
            <w:proofErr w:type="spellStart"/>
            <w:r w:rsidR="009F2424">
              <w:rPr>
                <w:rFonts w:ascii="Arial" w:hAnsi="Arial" w:cs="Arial"/>
                <w:lang w:val="en-GB"/>
              </w:rPr>
              <w:t>Mouaffac</w:t>
            </w:r>
            <w:proofErr w:type="spellEnd"/>
            <w:r w:rsidR="009F2424">
              <w:rPr>
                <w:rFonts w:ascii="Arial" w:hAnsi="Arial" w:cs="Arial"/>
                <w:lang w:val="en-GB"/>
              </w:rPr>
              <w:t>)</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A83FF2">
            <w:pPr>
              <w:snapToGrid w:val="0"/>
              <w:spacing w:before="120" w:after="120"/>
              <w:rPr>
                <w:rFonts w:ascii="Arial" w:eastAsia="宋体" w:hAnsi="Arial" w:cs="Arial"/>
              </w:rPr>
            </w:pPr>
            <w:hyperlink r:id="rId13" w:history="1">
              <w:r w:rsidR="00B67C35" w:rsidRPr="00CA26E4">
                <w:rPr>
                  <w:rStyle w:val="aff2"/>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proofErr w:type="gramStart"/>
            <w:r>
              <w:rPr>
                <w:rFonts w:ascii="Arial" w:eastAsia="Yu Mincho" w:hAnsi="Arial" w:cs="Arial" w:hint="eastAsia"/>
              </w:rPr>
              <w:t>hisashi.futaki</w:t>
            </w:r>
            <w:proofErr w:type="spellEnd"/>
            <w:proofErr w:type="gram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hint="eastAsia"/>
              </w:rPr>
            </w:pPr>
            <w:r>
              <w:rPr>
                <w:rFonts w:ascii="Arial" w:eastAsia="Yu Mincho" w:hAnsi="Arial" w:cs="Arial"/>
              </w:rPr>
              <w:t>vivo</w:t>
            </w:r>
          </w:p>
        </w:tc>
        <w:tc>
          <w:tcPr>
            <w:tcW w:w="6443" w:type="dxa"/>
            <w:vAlign w:val="bottom"/>
          </w:tcPr>
          <w:p w14:paraId="127D6262" w14:textId="6E5331E9" w:rsidR="00823B63" w:rsidRDefault="00823B63">
            <w:pPr>
              <w:snapToGrid w:val="0"/>
              <w:spacing w:before="120" w:after="120"/>
              <w:rPr>
                <w:rFonts w:ascii="Arial" w:eastAsia="Yu Mincho" w:hAnsi="Arial" w:cs="Arial" w:hint="eastAsia"/>
              </w:rPr>
            </w:pPr>
            <w:r>
              <w:rPr>
                <w:rFonts w:ascii="Arial" w:eastAsia="宋体" w:hAnsi="Arial" w:cs="Arial"/>
              </w:rPr>
              <w:t>tingting.zhong@vivo.com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c"/>
      </w:pPr>
      <w:r>
        <w:t>Companies are requested to add their comments on each of the CRs of this email discussion in the questionnaires below.</w:t>
      </w:r>
    </w:p>
    <w:p w14:paraId="6C80AEFC" w14:textId="77777777" w:rsidR="00E006CC" w:rsidRDefault="009F2424">
      <w:pPr>
        <w:pStyle w:val="21"/>
      </w:pPr>
      <w:r>
        <w:t>L2 Parameters</w:t>
      </w:r>
    </w:p>
    <w:p w14:paraId="6C80AEFD" w14:textId="77777777" w:rsidR="00E006CC" w:rsidRDefault="00A83FF2">
      <w:pPr>
        <w:pStyle w:val="Doc-title"/>
      </w:pPr>
      <w:hyperlink r:id="rId14" w:tooltip="D:Documents3GPPtsg_ranWG2TSGR2_113bis-eDocsR2-2103535.zip" w:history="1">
        <w:r w:rsidR="009F2424">
          <w:rPr>
            <w:rStyle w:val="aff2"/>
          </w:rPr>
          <w:t>R2-2103535</w:t>
        </w:r>
      </w:hyperlink>
      <w:r w:rsidR="009F2424">
        <w:tab/>
        <w:t>Correction on contention resolution timer (R15)</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2512</w:t>
      </w:r>
      <w:r w:rsidR="009F2424">
        <w:tab/>
        <w:t>-</w:t>
      </w:r>
      <w:r w:rsidR="009F2424">
        <w:tab/>
        <w:t>F</w:t>
      </w:r>
      <w:r w:rsidR="009F2424">
        <w:tab/>
      </w:r>
      <w:proofErr w:type="spellStart"/>
      <w:r w:rsidR="009F2424">
        <w:t>NR_newRAT</w:t>
      </w:r>
      <w:proofErr w:type="spellEnd"/>
      <w:r w:rsidR="009F2424">
        <w:t>-Core</w:t>
      </w:r>
    </w:p>
    <w:p w14:paraId="6C80AEFE" w14:textId="77777777" w:rsidR="00E006CC" w:rsidRDefault="00A83FF2">
      <w:pPr>
        <w:pStyle w:val="Doc-title"/>
      </w:pPr>
      <w:hyperlink r:id="rId15" w:tooltip="D:Documents3GPPtsg_ranWG2TSGR2_113bis-eDocsR2-2103536.zip" w:history="1">
        <w:r w:rsidR="009F2424">
          <w:rPr>
            <w:rStyle w:val="aff2"/>
          </w:rPr>
          <w:t>R2-2103536</w:t>
        </w:r>
      </w:hyperlink>
      <w:r w:rsidR="009F2424">
        <w:tab/>
        <w:t>Correction on contention resolution timer (R16)</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2513</w:t>
      </w:r>
      <w:r w:rsidR="009F2424">
        <w:tab/>
        <w:t>-</w:t>
      </w:r>
      <w:r w:rsidR="009F2424">
        <w:tab/>
        <w:t>A</w:t>
      </w:r>
      <w:r w:rsidR="009F2424">
        <w:tab/>
      </w:r>
      <w:proofErr w:type="spellStart"/>
      <w:r w:rsidR="009F2424">
        <w:t>NR_newRAT</w:t>
      </w:r>
      <w:proofErr w:type="spellEnd"/>
      <w:r w:rsidR="009F2424">
        <w: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c"/>
              <w:spacing w:before="120"/>
              <w:rPr>
                <w:sz w:val="20"/>
                <w:szCs w:val="20"/>
              </w:rPr>
            </w:pPr>
            <w:r>
              <w:rPr>
                <w:rFonts w:cs="Arial"/>
              </w:rPr>
              <w:t>For ra-</w:t>
            </w:r>
            <w:proofErr w:type="spellStart"/>
            <w:r>
              <w:rPr>
                <w:rFonts w:cs="Arial"/>
              </w:rPr>
              <w:t>ContentionResolutionTimer</w:t>
            </w:r>
            <w:proofErr w:type="spellEnd"/>
            <w:r>
              <w:rPr>
                <w:rFonts w:cs="Arial"/>
              </w:rPr>
              <w:t xml:space="preserve">, in MAC spec, it says the timer is </w:t>
            </w:r>
            <w:proofErr w:type="spellStart"/>
            <w:r>
              <w:rPr>
                <w:rFonts w:cs="Arial"/>
              </w:rPr>
              <w:t>SpCell</w:t>
            </w:r>
            <w:proofErr w:type="spellEnd"/>
            <w:r>
              <w:rPr>
                <w:rFonts w:cs="Arial"/>
              </w:rPr>
              <w:t xml:space="preserve"> only. However, the configuration of such timer is mandatory in RACH-</w:t>
            </w:r>
            <w:proofErr w:type="spellStart"/>
            <w:r>
              <w:rPr>
                <w:rFonts w:cs="Arial"/>
              </w:rPr>
              <w:t>ConfigCommon</w:t>
            </w:r>
            <w:proofErr w:type="spellEnd"/>
            <w:r>
              <w:rPr>
                <w:rFonts w:cs="Arial"/>
              </w:rPr>
              <w:t xml:space="preserve"> IE, no matter the IE is for an UL BWP on </w:t>
            </w:r>
            <w:proofErr w:type="spellStart"/>
            <w:r>
              <w:rPr>
                <w:rFonts w:cs="Arial"/>
              </w:rPr>
              <w:t>SpCell</w:t>
            </w:r>
            <w:proofErr w:type="spellEnd"/>
            <w:r>
              <w:rPr>
                <w:rFonts w:cs="Arial"/>
              </w:rPr>
              <w:t xml:space="preserve"> or other cells. We need to fix the inconsistence between MAC and RRC specs.</w:t>
            </w:r>
          </w:p>
        </w:tc>
      </w:tr>
    </w:tbl>
    <w:p w14:paraId="6C80AF03" w14:textId="77777777" w:rsidR="00E006CC" w:rsidRDefault="00E006CC">
      <w:pPr>
        <w:pStyle w:val="ac"/>
        <w:spacing w:before="120"/>
        <w:rPr>
          <w:szCs w:val="20"/>
        </w:rPr>
      </w:pPr>
    </w:p>
    <w:p w14:paraId="6C80AF04" w14:textId="77777777" w:rsidR="00E006CC" w:rsidRDefault="009F2424">
      <w:pPr>
        <w:pStyle w:val="ac"/>
        <w:rPr>
          <w:b/>
          <w:szCs w:val="20"/>
        </w:rPr>
      </w:pPr>
      <w:r>
        <w:rPr>
          <w:b/>
          <w:szCs w:val="20"/>
        </w:rPr>
        <w:t>Q1: Do you agree with the problem identified and the changes in R2-2103535,</w:t>
      </w:r>
      <w:r>
        <w:t xml:space="preserve"> </w:t>
      </w:r>
      <w:r>
        <w:rPr>
          <w:b/>
          <w:szCs w:val="20"/>
        </w:rPr>
        <w:t>R2-2103536?</w:t>
      </w:r>
    </w:p>
    <w:tbl>
      <w:tblPr>
        <w:tblStyle w:val="afd"/>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c"/>
              <w:jc w:val="center"/>
              <w:rPr>
                <w:sz w:val="20"/>
                <w:szCs w:val="20"/>
              </w:rPr>
            </w:pPr>
            <w:r>
              <w:rPr>
                <w:sz w:val="20"/>
                <w:szCs w:val="20"/>
              </w:rPr>
              <w:t>Agree?</w:t>
            </w:r>
          </w:p>
          <w:p w14:paraId="6C80AF07"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c"/>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lastRenderedPageBreak/>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 xml:space="preserve">According to MAC, the value from </w:t>
            </w:r>
            <w:proofErr w:type="spellStart"/>
            <w:r>
              <w:rPr>
                <w:rFonts w:ascii="Arial" w:hAnsi="Arial" w:cs="Arial"/>
                <w:sz w:val="20"/>
                <w:szCs w:val="20"/>
              </w:rPr>
              <w:t>Scell</w:t>
            </w:r>
            <w:proofErr w:type="spellEnd"/>
            <w:r>
              <w:rPr>
                <w:rFonts w:ascii="Arial" w:hAnsi="Arial" w:cs="Arial"/>
                <w:sz w:val="20"/>
                <w:szCs w:val="20"/>
              </w:rPr>
              <w:t xml:space="preserve">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proofErr w:type="gramStart"/>
            <w:r>
              <w:rPr>
                <w:rFonts w:ascii="Arial" w:hAnsi="Arial" w:cs="Arial" w:hint="eastAsia"/>
                <w:sz w:val="20"/>
                <w:szCs w:val="20"/>
              </w:rPr>
              <w:t>H</w:t>
            </w:r>
            <w:r>
              <w:rPr>
                <w:rFonts w:ascii="Arial" w:hAnsi="Arial" w:cs="Arial"/>
                <w:sz w:val="20"/>
                <w:szCs w:val="20"/>
              </w:rPr>
              <w:t>uawei,HiSilicon</w:t>
            </w:r>
            <w:proofErr w:type="spellEnd"/>
            <w:proofErr w:type="gram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w:t>
            </w:r>
            <w:proofErr w:type="gramStart"/>
            <w:r>
              <w:rPr>
                <w:rFonts w:ascii="Arial" w:eastAsia="Malgun Gothic" w:hAnsi="Arial" w:cs="Arial"/>
                <w:sz w:val="20"/>
              </w:rPr>
              <w:t>i.e.</w:t>
            </w:r>
            <w:proofErr w:type="gramEnd"/>
            <w:r>
              <w:rPr>
                <w:rFonts w:ascii="Arial" w:eastAsia="Malgun Gothic" w:hAnsi="Arial" w:cs="Arial"/>
                <w:sz w:val="20"/>
              </w:rPr>
              <w:t xml:space="preserve"> how to use ra-</w:t>
            </w:r>
            <w:proofErr w:type="spellStart"/>
            <w:r>
              <w:rPr>
                <w:rFonts w:ascii="Arial" w:eastAsia="Malgun Gothic" w:hAnsi="Arial" w:cs="Arial"/>
                <w:sz w:val="20"/>
              </w:rPr>
              <w:t>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w:t>
            </w:r>
            <w:proofErr w:type="spellStart"/>
            <w:r>
              <w:rPr>
                <w:rFonts w:ascii="Arial" w:eastAsia="Malgun Gothic" w:hAnsi="Arial" w:cs="Arial"/>
                <w:sz w:val="20"/>
              </w:rPr>
              <w:t>SpCell</w:t>
            </w:r>
            <w:proofErr w:type="spellEnd"/>
            <w:r>
              <w:rPr>
                <w:rFonts w:ascii="Arial" w:eastAsia="Malgun Gothic" w:hAnsi="Arial" w:cs="Arial"/>
                <w:sz w:val="20"/>
              </w:rPr>
              <w:t xml:space="preserve"> and </w:t>
            </w:r>
            <w:proofErr w:type="spellStart"/>
            <w:r>
              <w:rPr>
                <w:rFonts w:ascii="Arial" w:eastAsia="Malgun Gothic" w:hAnsi="Arial" w:cs="Arial"/>
                <w:sz w:val="20"/>
              </w:rPr>
              <w:t>SCell</w:t>
            </w:r>
            <w:proofErr w:type="spellEnd"/>
            <w:r>
              <w:rPr>
                <w:rFonts w:ascii="Arial" w:eastAsia="Malgun Gothic" w:hAnsi="Arial" w:cs="Arial"/>
                <w:sz w:val="20"/>
              </w:rPr>
              <w:t xml:space="preserve">.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w:t>
            </w:r>
            <w:proofErr w:type="spellStart"/>
            <w:r>
              <w:rPr>
                <w:rFonts w:ascii="Arial" w:hAnsi="Arial" w:cs="Arial"/>
              </w:rPr>
              <w:t>SpCell</w:t>
            </w:r>
            <w:proofErr w:type="spellEnd"/>
            <w:r>
              <w:rPr>
                <w:rFonts w:ascii="Arial" w:hAnsi="Arial" w:cs="Arial"/>
              </w:rPr>
              <w:t>.</w:t>
            </w:r>
          </w:p>
          <w:p w14:paraId="6C80AF25" w14:textId="77777777" w:rsidR="00E006CC" w:rsidRDefault="009F2424">
            <w:pPr>
              <w:rPr>
                <w:rFonts w:ascii="Arial" w:hAnsi="Arial" w:cs="Arial"/>
              </w:rPr>
            </w:pPr>
            <w:r>
              <w:rPr>
                <w:rFonts w:ascii="Arial" w:hAnsi="Arial" w:cs="Arial"/>
                <w:i/>
              </w:rPr>
              <w:t>ra-</w:t>
            </w:r>
            <w:proofErr w:type="spellStart"/>
            <w:r>
              <w:rPr>
                <w:rFonts w:ascii="Arial" w:hAnsi="Arial" w:cs="Arial"/>
                <w:i/>
              </w:rPr>
              <w:t>ContentionResolutionTimer</w:t>
            </w:r>
            <w:proofErr w:type="spellEnd"/>
            <w:r>
              <w:rPr>
                <w:rFonts w:ascii="Arial" w:hAnsi="Arial" w:cs="Arial"/>
              </w:rPr>
              <w:t xml:space="preserve">: </w:t>
            </w:r>
            <w:proofErr w:type="gramStart"/>
            <w:r>
              <w:rPr>
                <w:rFonts w:ascii="Arial" w:hAnsi="Arial" w:cs="Arial"/>
              </w:rPr>
              <w:t>the</w:t>
            </w:r>
            <w:proofErr w:type="gramEnd"/>
            <w:r>
              <w:rPr>
                <w:rFonts w:ascii="Arial" w:hAnsi="Arial" w:cs="Arial"/>
              </w:rPr>
              <w:t xml:space="preserve"> Contention Resolution Timer (</w:t>
            </w:r>
            <w:proofErr w:type="spellStart"/>
            <w:r>
              <w:rPr>
                <w:rFonts w:ascii="Arial" w:hAnsi="Arial" w:cs="Arial"/>
              </w:rPr>
              <w:t>SpCell</w:t>
            </w:r>
            <w:proofErr w:type="spellEnd"/>
            <w:r>
              <w:rPr>
                <w:rFonts w:ascii="Arial" w:hAnsi="Arial" w:cs="Arial"/>
              </w:rPr>
              <w:t xml:space="preserve">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CD1779">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宋体"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宋体"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宋体" w:hAnsi="Arial" w:cs="Arial"/>
              </w:rPr>
            </w:pPr>
            <w:r>
              <w:rPr>
                <w:rFonts w:ascii="Arial" w:hAnsi="Arial" w:cs="Arial"/>
              </w:rPr>
              <w:t xml:space="preserve">UE will ignore the field that is not relevant in </w:t>
            </w:r>
            <w:proofErr w:type="spellStart"/>
            <w:r>
              <w:rPr>
                <w:rFonts w:ascii="Arial" w:hAnsi="Arial" w:cs="Arial"/>
              </w:rPr>
              <w:t>ConfigCommon</w:t>
            </w:r>
            <w:proofErr w:type="spellEnd"/>
            <w:r>
              <w:rPr>
                <w:rFonts w:ascii="Arial" w:hAnsi="Arial" w:cs="Arial"/>
              </w:rPr>
              <w:t xml:space="preserve">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hint="eastAsia"/>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hint="eastAsia"/>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等线" w:hAnsi="Arial" w:cs="Arial"/>
              </w:rPr>
              <w:t>Agree with Nokia and LG. Besides, 38.321 has been quoted in this field description of 38.331, so no ambiguity exists.</w:t>
            </w:r>
          </w:p>
        </w:tc>
      </w:tr>
    </w:tbl>
    <w:p w14:paraId="6C80AF30" w14:textId="77777777" w:rsidR="00E006CC" w:rsidRDefault="00E006CC">
      <w:pPr>
        <w:pStyle w:val="ac"/>
      </w:pPr>
    </w:p>
    <w:p w14:paraId="6C80AF31" w14:textId="77777777" w:rsidR="00E006CC" w:rsidRDefault="009F2424">
      <w:pPr>
        <w:pStyle w:val="21"/>
      </w:pPr>
      <w:r>
        <w:t>Timer</w:t>
      </w:r>
    </w:p>
    <w:p w14:paraId="6C80AF32" w14:textId="77777777" w:rsidR="00E006CC" w:rsidRDefault="00A83FF2">
      <w:pPr>
        <w:pStyle w:val="Doc-title"/>
      </w:pPr>
      <w:hyperlink r:id="rId16" w:tooltip="D:Documents3GPPtsg_ranWG2TSGR2_113bis-eDocsR2-2104254.zip" w:history="1">
        <w:r w:rsidR="009F2424">
          <w:rPr>
            <w:rStyle w:val="aff2"/>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r>
      <w:proofErr w:type="spellStart"/>
      <w:r w:rsidR="009F2424">
        <w:t>NR_newRAT</w:t>
      </w:r>
      <w:proofErr w:type="spellEnd"/>
      <w:r w:rsidR="009F2424">
        <w:t>-Core</w:t>
      </w:r>
    </w:p>
    <w:p w14:paraId="6C80AF33" w14:textId="77777777" w:rsidR="00E006CC" w:rsidRDefault="00A83FF2">
      <w:pPr>
        <w:pStyle w:val="Doc-title"/>
      </w:pPr>
      <w:hyperlink r:id="rId17" w:tooltip="D:Documents3GPPtsg_ranWG2TSGR2_113bis-eDocsR2-2104255.zip" w:history="1">
        <w:r w:rsidR="009F2424">
          <w:rPr>
            <w:rStyle w:val="aff2"/>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r>
      <w:proofErr w:type="spellStart"/>
      <w:r w:rsidR="009F2424">
        <w:t>NR_newRAT</w:t>
      </w:r>
      <w:proofErr w:type="spellEnd"/>
      <w:r w:rsidR="009F2424">
        <w:t>-Core</w:t>
      </w:r>
    </w:p>
    <w:p w14:paraId="6C80AF34"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c"/>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c"/>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c"/>
        <w:spacing w:before="120"/>
        <w:rPr>
          <w:szCs w:val="20"/>
        </w:rPr>
      </w:pPr>
    </w:p>
    <w:p w14:paraId="6C80AF39" w14:textId="77777777" w:rsidR="00E006CC" w:rsidRDefault="009F2424">
      <w:pPr>
        <w:pStyle w:val="ac"/>
        <w:rPr>
          <w:b/>
          <w:szCs w:val="20"/>
        </w:rPr>
      </w:pPr>
      <w:r>
        <w:rPr>
          <w:b/>
          <w:szCs w:val="20"/>
        </w:rPr>
        <w:t>Q2: Do you agree with the problem identified and the changes in R2-2104254,</w:t>
      </w:r>
      <w:r>
        <w:t xml:space="preserve"> </w:t>
      </w:r>
      <w:r>
        <w:rPr>
          <w:b/>
          <w:szCs w:val="20"/>
        </w:rPr>
        <w:t>R2-2104255?</w:t>
      </w:r>
    </w:p>
    <w:tbl>
      <w:tblPr>
        <w:tblStyle w:val="afd"/>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c"/>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c"/>
              <w:jc w:val="center"/>
              <w:rPr>
                <w:sz w:val="20"/>
                <w:szCs w:val="20"/>
              </w:rPr>
            </w:pPr>
            <w:r>
              <w:rPr>
                <w:sz w:val="20"/>
                <w:szCs w:val="20"/>
              </w:rPr>
              <w:t>Agree?</w:t>
            </w:r>
          </w:p>
          <w:p w14:paraId="6C80AF3C" w14:textId="77777777" w:rsidR="00E006CC" w:rsidRDefault="009F2424">
            <w:pPr>
              <w:pStyle w:val="ac"/>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c"/>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 xml:space="preserve">aybe the intention should be that the UE should stop </w:t>
            </w:r>
            <w:r>
              <w:rPr>
                <w:rFonts w:ascii="Arial" w:hAnsi="Arial" w:cs="Arial"/>
              </w:rPr>
              <w:lastRenderedPageBreak/>
              <w:t>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lastRenderedPageBreak/>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w:t>
            </w:r>
            <w:proofErr w:type="gramStart"/>
            <w:r>
              <w:rPr>
                <w:rFonts w:ascii="Arial" w:eastAsia="Malgun Gothic" w:hAnsi="Arial" w:cs="Arial"/>
              </w:rPr>
              <w:t>i.e.</w:t>
            </w:r>
            <w:proofErr w:type="gramEnd"/>
            <w:r>
              <w:rPr>
                <w:rFonts w:ascii="Arial" w:eastAsia="Malgun Gothic" w:hAnsi="Arial" w:cs="Arial"/>
              </w:rPr>
              <w:t xml:space="preserv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 xml:space="preserve">Similar view as Samsung. Also, this will be </w:t>
            </w:r>
            <w:proofErr w:type="gramStart"/>
            <w:r>
              <w:rPr>
                <w:rFonts w:ascii="Arial" w:hAnsi="Arial" w:cs="Arial"/>
              </w:rPr>
              <w:t>a</w:t>
            </w:r>
            <w:proofErr w:type="gramEnd"/>
            <w:r>
              <w:rPr>
                <w:rFonts w:ascii="Arial" w:hAnsi="Arial" w:cs="Arial"/>
              </w:rPr>
              <w:t xml:space="preserve">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or all the frequencies of NR to be the lowest priority frequency (</w:t>
            </w:r>
            <w:proofErr w:type="gramStart"/>
            <w:r>
              <w:t>i.e.</w:t>
            </w:r>
            <w:proofErr w:type="gramEnd"/>
            <w:r>
              <w:t xml:space="preserv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w:t>
            </w:r>
            <w:proofErr w:type="gramStart"/>
            <w:r>
              <w:rPr>
                <w:rFonts w:ascii="Arial" w:eastAsia="Yu Mincho" w:hAnsi="Arial" w:cs="Arial" w:hint="eastAsia"/>
              </w:rPr>
              <w:t>i.e.</w:t>
            </w:r>
            <w:proofErr w:type="gramEnd"/>
            <w:r>
              <w:rPr>
                <w:rFonts w:ascii="Arial" w:eastAsia="Yu Mincho" w:hAnsi="Arial" w:cs="Arial" w:hint="eastAsia"/>
              </w:rPr>
              <w:t xml:space="preserv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hint="eastAsia"/>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bl>
    <w:p w14:paraId="6C80AF69" w14:textId="77777777" w:rsidR="00E006CC" w:rsidRDefault="00E006CC">
      <w:pPr>
        <w:pStyle w:val="ac"/>
      </w:pPr>
    </w:p>
    <w:p w14:paraId="6C80AF6A" w14:textId="77777777" w:rsidR="00E006CC" w:rsidRDefault="009F2424">
      <w:pPr>
        <w:pStyle w:val="21"/>
      </w:pPr>
      <w:r>
        <w:lastRenderedPageBreak/>
        <w:t>RRC Resume (initialization upon reception of RAN paging and T380 Expiry)</w:t>
      </w:r>
    </w:p>
    <w:p w14:paraId="6C80AF6B" w14:textId="77777777" w:rsidR="00E006CC" w:rsidRDefault="00A83FF2">
      <w:pPr>
        <w:pStyle w:val="Doc-title"/>
      </w:pPr>
      <w:hyperlink r:id="rId18" w:tooltip="D:Documents3GPPtsg_ranWG2TSGR2_113bis-eDocsR2-2102715.zip" w:history="1">
        <w:r w:rsidR="009F2424">
          <w:rPr>
            <w:rStyle w:val="aff2"/>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r>
      <w:proofErr w:type="spellStart"/>
      <w:r w:rsidR="009F2424">
        <w:t>NR_newRAT</w:t>
      </w:r>
      <w:proofErr w:type="spellEnd"/>
      <w:r w:rsidR="009F2424">
        <w:t>-Core</w:t>
      </w:r>
    </w:p>
    <w:p w14:paraId="6C80AF6C" w14:textId="77777777" w:rsidR="00E006CC" w:rsidRDefault="00E006CC">
      <w:pPr>
        <w:pStyle w:val="ac"/>
      </w:pPr>
    </w:p>
    <w:p w14:paraId="6C80AF6D"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f5"/>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config</w:t>
            </w:r>
          </w:p>
          <w:p w14:paraId="6C80AF70" w14:textId="77777777" w:rsidR="00E006CC" w:rsidRDefault="009F2424">
            <w:pPr>
              <w:pStyle w:val="aff5"/>
              <w:numPr>
                <w:ilvl w:val="1"/>
                <w:numId w:val="15"/>
              </w:numPr>
              <w:rPr>
                <w:rFonts w:ascii="Arial" w:hAnsi="Arial" w:cs="Arial"/>
              </w:rPr>
            </w:pPr>
            <w:r>
              <w:rPr>
                <w:rFonts w:ascii="Arial" w:hAnsi="Arial" w:cs="Arial"/>
              </w:rPr>
              <w:t>UE enters RRC_INACTIVE</w:t>
            </w:r>
          </w:p>
          <w:p w14:paraId="6C80AF71" w14:textId="77777777" w:rsidR="00E006CC" w:rsidRDefault="009F2424">
            <w:pPr>
              <w:pStyle w:val="aff5"/>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f5"/>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f5"/>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aff5"/>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f5"/>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f5"/>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f5"/>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f5"/>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aff5"/>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f5"/>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f5"/>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f5"/>
              <w:numPr>
                <w:ilvl w:val="1"/>
                <w:numId w:val="18"/>
              </w:numPr>
              <w:rPr>
                <w:rFonts w:ascii="Arial" w:hAnsi="Arial" w:cs="Arial"/>
              </w:rPr>
            </w:pPr>
            <w:r>
              <w:rPr>
                <w:rFonts w:ascii="Arial" w:hAnsi="Arial" w:cs="Arial"/>
              </w:rPr>
              <w:t>MAC reset</w:t>
            </w:r>
          </w:p>
          <w:p w14:paraId="6C80AF86" w14:textId="77777777" w:rsidR="00E006CC" w:rsidRDefault="009F2424">
            <w:pPr>
              <w:pStyle w:val="aff5"/>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f5"/>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w:t>
            </w:r>
            <w:proofErr w:type="spellStart"/>
            <w:r>
              <w:rPr>
                <w:rFonts w:ascii="Arial" w:hAnsi="Arial" w:cs="Arial"/>
              </w:rPr>
              <w:t>behaviour</w:t>
            </w:r>
            <w:proofErr w:type="spellEnd"/>
            <w:r>
              <w:rPr>
                <w:rFonts w:ascii="Arial" w:hAnsi="Arial" w:cs="Arial"/>
              </w:rPr>
              <w:t xml:space="preserve">. </w:t>
            </w:r>
          </w:p>
          <w:p w14:paraId="6C80AF89" w14:textId="77777777" w:rsidR="00E006CC" w:rsidRPr="00FC578C" w:rsidRDefault="009F2424">
            <w:pPr>
              <w:pStyle w:val="aff5"/>
              <w:numPr>
                <w:ilvl w:val="0"/>
                <w:numId w:val="19"/>
              </w:numPr>
              <w:rPr>
                <w:rFonts w:ascii="Arial" w:hAnsi="Arial" w:cs="Arial"/>
                <w:lang w:val="en-US"/>
              </w:rPr>
            </w:pPr>
            <w:proofErr w:type="spellStart"/>
            <w:r w:rsidRPr="00FC578C">
              <w:rPr>
                <w:rFonts w:ascii="Arial" w:hAnsi="Arial" w:cs="Arial"/>
                <w:lang w:val="en-US"/>
              </w:rPr>
              <w:t>gNB</w:t>
            </w:r>
            <w:proofErr w:type="spellEnd"/>
            <w:r w:rsidRPr="00FC578C">
              <w:rPr>
                <w:rFonts w:ascii="Arial" w:hAnsi="Arial" w:cs="Arial"/>
                <w:lang w:val="en-US"/>
              </w:rPr>
              <w:t xml:space="preserve"> may discard both the messages leading to failure of connection resume.</w:t>
            </w:r>
          </w:p>
          <w:p w14:paraId="6C80AF8A" w14:textId="77777777" w:rsidR="00E006CC" w:rsidRPr="00FC578C" w:rsidRDefault="009F2424" w:rsidP="00FC578C">
            <w:pPr>
              <w:pStyle w:val="aff5"/>
              <w:numPr>
                <w:ilvl w:val="0"/>
                <w:numId w:val="19"/>
              </w:numPr>
              <w:tabs>
                <w:tab w:val="left" w:pos="794"/>
              </w:tabs>
              <w:ind w:leftChars="400" w:left="1237" w:hanging="397"/>
              <w:rPr>
                <w:rFonts w:ascii="Arial" w:hAnsi="Arial" w:cs="Arial"/>
                <w:lang w:val="en-US"/>
              </w:rPr>
            </w:pPr>
            <w:proofErr w:type="spellStart"/>
            <w:r w:rsidRPr="00FC578C">
              <w:rPr>
                <w:rFonts w:ascii="Arial" w:hAnsi="Arial" w:cs="Arial"/>
                <w:lang w:val="en-US"/>
              </w:rPr>
              <w:t>gNB</w:t>
            </w:r>
            <w:proofErr w:type="spellEnd"/>
            <w:r w:rsidRPr="00FC578C">
              <w:rPr>
                <w:rFonts w:ascii="Arial" w:hAnsi="Arial" w:cs="Arial"/>
                <w:lang w:val="en-US"/>
              </w:rPr>
              <w:t xml:space="preserve">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w:t>
            </w:r>
            <w:proofErr w:type="spellStart"/>
            <w:r w:rsidRPr="00FC578C">
              <w:rPr>
                <w:rFonts w:ascii="Arial" w:hAnsi="Arial" w:cs="Arial"/>
                <w:lang w:val="en-US"/>
              </w:rPr>
              <w:t>gNB</w:t>
            </w:r>
            <w:proofErr w:type="spellEnd"/>
            <w:r w:rsidRPr="00FC578C">
              <w:rPr>
                <w:rFonts w:ascii="Arial" w:hAnsi="Arial" w:cs="Arial"/>
                <w:lang w:val="en-US"/>
              </w:rPr>
              <w:t xml:space="preserve"> may discard the second resume request and terminate the resume procedure.</w:t>
            </w:r>
          </w:p>
          <w:p w14:paraId="6C80AF8B" w14:textId="77777777" w:rsidR="00E006CC" w:rsidRPr="00FC578C" w:rsidRDefault="00E006CC">
            <w:pPr>
              <w:pStyle w:val="ac"/>
              <w:spacing w:before="120"/>
              <w:rPr>
                <w:sz w:val="20"/>
                <w:szCs w:val="20"/>
              </w:rPr>
            </w:pPr>
          </w:p>
        </w:tc>
      </w:tr>
    </w:tbl>
    <w:p w14:paraId="6C80AF8D" w14:textId="77777777" w:rsidR="00E006CC" w:rsidRDefault="00E006CC">
      <w:pPr>
        <w:pStyle w:val="ac"/>
        <w:spacing w:before="120"/>
        <w:rPr>
          <w:szCs w:val="20"/>
        </w:rPr>
      </w:pPr>
    </w:p>
    <w:p w14:paraId="6C80AF8E" w14:textId="77777777" w:rsidR="00E006CC" w:rsidRDefault="009F2424">
      <w:pPr>
        <w:pStyle w:val="ac"/>
        <w:rPr>
          <w:b/>
          <w:szCs w:val="20"/>
        </w:rPr>
      </w:pPr>
      <w:r>
        <w:rPr>
          <w:b/>
          <w:szCs w:val="20"/>
        </w:rPr>
        <w:t>Q3: Do you agree with the problem identified and the changes in R2-2102715?</w:t>
      </w:r>
    </w:p>
    <w:tbl>
      <w:tblPr>
        <w:tblStyle w:val="afd"/>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c"/>
              <w:jc w:val="center"/>
              <w:rPr>
                <w:sz w:val="20"/>
                <w:szCs w:val="20"/>
              </w:rPr>
            </w:pPr>
            <w:r>
              <w:rPr>
                <w:sz w:val="20"/>
                <w:szCs w:val="20"/>
              </w:rPr>
              <w:t>Agree?</w:t>
            </w:r>
          </w:p>
          <w:p w14:paraId="6C80AF91"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c"/>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 xml:space="preserve">Question for clarification: If resumption is ongoing and periodic RAN update expires why would UE start another resumption procedure. Wouldn't it be better just </w:t>
            </w:r>
            <w:proofErr w:type="gramStart"/>
            <w:r>
              <w:rPr>
                <w:rFonts w:ascii="Arial" w:hAnsi="Arial" w:cs="Arial"/>
              </w:rPr>
              <w:t>continue</w:t>
            </w:r>
            <w:proofErr w:type="gramEnd"/>
            <w:r>
              <w:rPr>
                <w:rFonts w:ascii="Arial" w:hAnsi="Arial" w:cs="Arial"/>
              </w:rPr>
              <w:t xml:space="preserv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w:t>
            </w:r>
            <w:proofErr w:type="gramStart"/>
            <w:r>
              <w:rPr>
                <w:rFonts w:ascii="Arial" w:eastAsia="Malgun Gothic" w:hAnsi="Arial" w:cs="Arial"/>
              </w:rPr>
              <w:t>i.e.</w:t>
            </w:r>
            <w:proofErr w:type="gramEnd"/>
            <w:r>
              <w:rPr>
                <w:rFonts w:ascii="Arial" w:eastAsia="Malgun Gothic" w:hAnsi="Arial" w:cs="Arial"/>
              </w:rPr>
              <w:t xml:space="preserv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w:t>
            </w:r>
            <w:proofErr w:type="spellStart"/>
            <w:r>
              <w:rPr>
                <w:rFonts w:ascii="Arial" w:hAnsi="Arial" w:cs="Arial"/>
              </w:rPr>
              <w:t>RRCResume</w:t>
            </w:r>
            <w:proofErr w:type="spellEnd"/>
            <w:r>
              <w:rPr>
                <w:rFonts w:ascii="Arial" w:hAnsi="Arial" w:cs="Arial"/>
              </w:rPr>
              <w:t xml:space="preserve"> procedure and start a new </w:t>
            </w:r>
            <w:proofErr w:type="spellStart"/>
            <w:r>
              <w:rPr>
                <w:rFonts w:ascii="Arial" w:hAnsi="Arial" w:cs="Arial"/>
              </w:rPr>
              <w:t>RRCResume</w:t>
            </w:r>
            <w:proofErr w:type="spellEnd"/>
            <w:r>
              <w:rPr>
                <w:rFonts w:ascii="Arial" w:hAnsi="Arial" w:cs="Arial"/>
              </w:rPr>
              <w:t xml:space="preserve"> procedure again. </w:t>
            </w:r>
          </w:p>
          <w:p w14:paraId="6C80AFA8" w14:textId="77777777" w:rsidR="00E006CC" w:rsidRDefault="009F2424">
            <w:pPr>
              <w:rPr>
                <w:rFonts w:ascii="Arial" w:hAnsi="Arial" w:cs="Arial"/>
              </w:rPr>
            </w:pPr>
            <w:r>
              <w:rPr>
                <w:rFonts w:ascii="Arial" w:hAnsi="Arial" w:cs="Arial"/>
              </w:rPr>
              <w:t xml:space="preserve">This seems in-efficient and UE should be allowed to continue with previously started </w:t>
            </w:r>
            <w:proofErr w:type="spellStart"/>
            <w:r>
              <w:rPr>
                <w:rFonts w:ascii="Arial" w:hAnsi="Arial" w:cs="Arial"/>
              </w:rPr>
              <w:t>RRCResume</w:t>
            </w:r>
            <w:proofErr w:type="spellEnd"/>
            <w:r>
              <w:rPr>
                <w:rFonts w:ascii="Arial" w:hAnsi="Arial" w:cs="Arial"/>
              </w:rPr>
              <w:t xml:space="preserv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 xml:space="preserve">same question as Nokia, </w:t>
            </w:r>
            <w:proofErr w:type="gramStart"/>
            <w:r>
              <w:rPr>
                <w:rFonts w:ascii="Arial" w:eastAsia="Malgun Gothic" w:hAnsi="Arial" w:cs="Arial"/>
              </w:rPr>
              <w:t>i.e.</w:t>
            </w:r>
            <w:proofErr w:type="gramEnd"/>
            <w:r>
              <w:rPr>
                <w:rFonts w:ascii="Arial" w:eastAsia="Malgun Gothic" w:hAnsi="Arial" w:cs="Arial"/>
              </w:rPr>
              <w:t xml:space="preserv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 xml:space="preserve">Agree the motivation, but in this </w:t>
            </w:r>
            <w:proofErr w:type="gramStart"/>
            <w:r>
              <w:rPr>
                <w:rFonts w:eastAsia="宋体" w:hint="eastAsia"/>
                <w:lang w:val="en-US"/>
              </w:rPr>
              <w:t>case</w:t>
            </w:r>
            <w:proofErr w:type="gramEnd"/>
            <w:r>
              <w:rPr>
                <w:rFonts w:eastAsia="宋体" w:hint="eastAsia"/>
                <w:lang w:val="en-US"/>
              </w:rPr>
              <w:t xml:space="preserv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 w:author="아기왈아닐/5G/6G표준Lab(SR)/Principal Engineer/삼성전자" w:date="2021-03-19T10:33:00Z"/>
              </w:rPr>
            </w:pPr>
            <w:ins w:id="2" w:author="아기왈아닐/5G/6G표준Lab(SR)/Principal Engineer/삼성전자" w:date="2021-03-19T10:33:00Z">
              <w:r>
                <w:rPr>
                  <w:rFonts w:hint="eastAsia"/>
                </w:rPr>
                <w:t xml:space="preserve">3&gt; if </w:t>
              </w:r>
              <w:del w:id="3" w:author="ZTE_Liuyu" w:date="2021-04-13T11:52:00Z">
                <w:r>
                  <w:delText>RRC connection resumption procedure</w:delText>
                </w:r>
              </w:del>
            </w:ins>
            <w:ins w:id="4" w:author="ZTE_Liuyu" w:date="2021-04-13T11:52:00Z">
              <w:r>
                <w:rPr>
                  <w:rFonts w:eastAsia="宋体" w:hint="eastAsia"/>
                </w:rPr>
                <w:t>timer T319</w:t>
              </w:r>
            </w:ins>
            <w:ins w:id="5" w:author="아기왈아닐/5G/6G표준Lab(SR)/Principal Engineer/삼성전자" w:date="2021-03-19T10:33:00Z">
              <w:r>
                <w:rPr>
                  <w:rFonts w:hint="eastAsia"/>
                </w:rPr>
                <w:t xml:space="preserve"> is</w:t>
              </w:r>
            </w:ins>
            <w:ins w:id="6" w:author="ZTE_Liuyu" w:date="2021-04-13T11:53:00Z">
              <w:r>
                <w:rPr>
                  <w:rFonts w:eastAsia="宋体" w:hint="eastAsia"/>
                </w:rPr>
                <w:t xml:space="preserve"> </w:t>
              </w:r>
            </w:ins>
            <w:ins w:id="7" w:author="아기왈아닐/5G/6G표준Lab(SR)/Principal Engineer/삼성전자" w:date="2021-03-19T10:33:00Z">
              <w:del w:id="8" w:author="ZTE_Liuyu" w:date="2021-04-13T11:52:00Z">
                <w:r>
                  <w:delText xml:space="preserve"> ongoing</w:delText>
                </w:r>
              </w:del>
            </w:ins>
            <w:ins w:id="9" w:author="ZTE_Liuyu" w:date="2021-04-13T11:52:00Z">
              <w:r>
                <w:rPr>
                  <w:rFonts w:eastAsia="宋体" w:hint="eastAsia"/>
                </w:rPr>
                <w:t>runnin</w:t>
              </w:r>
            </w:ins>
            <w:ins w:id="10" w:author="ZTE_Liuyu" w:date="2021-04-13T11:53:00Z">
              <w:r>
                <w:rPr>
                  <w:rFonts w:eastAsia="宋体" w:hint="eastAsia"/>
                </w:rPr>
                <w:t>g</w:t>
              </w:r>
            </w:ins>
            <w:ins w:id="11" w:author="아기왈아닐/5G/6G표준Lab(SR)/Principal Engineer/삼성전자" w:date="2021-03-19T10:33:00Z">
              <w:r>
                <w:rPr>
                  <w:rFonts w:hint="eastAsia"/>
                </w:rPr>
                <w:t>:</w:t>
              </w:r>
            </w:ins>
          </w:p>
          <w:p w14:paraId="6C80AFB9" w14:textId="77777777" w:rsidR="00E006CC" w:rsidRDefault="009F2424">
            <w:pPr>
              <w:pStyle w:val="B4"/>
              <w:rPr>
                <w:ins w:id="12" w:author="아기왈아닐/5G/6G표준Lab(SR)/Principal Engineer/삼성전자" w:date="2021-03-19T10:33:00Z"/>
                <w:del w:id="13" w:author="ZTE_Liuyu" w:date="2021-04-13T12:02:00Z"/>
              </w:rPr>
            </w:pPr>
            <w:ins w:id="14" w:author="아기왈아닐/5G/6G표준Lab(SR)/Principal Engineer/삼성전자" w:date="2021-03-19T10:33:00Z">
              <w:r>
                <w:t>4</w:t>
              </w:r>
              <w:r>
                <w:rPr>
                  <w:rFonts w:hint="eastAsia"/>
                </w:rPr>
                <w:t xml:space="preserve">&gt; </w:t>
              </w:r>
              <w:del w:id="15" w:author="ZTE_Liuyu" w:date="2021-04-13T12:02:00Z">
                <w:r>
                  <w:rPr>
                    <w:rFonts w:hint="eastAsia"/>
                  </w:rPr>
                  <w:delText>reset MAC;</w:delText>
                </w:r>
              </w:del>
            </w:ins>
          </w:p>
          <w:p w14:paraId="6C80AFBA" w14:textId="77777777" w:rsidR="00E006CC" w:rsidRDefault="009F2424">
            <w:pPr>
              <w:pStyle w:val="B4"/>
            </w:pPr>
            <w:ins w:id="16" w:author="아기왈아닐/5G/6G표준Lab(SR)/Principal Engineer/삼성전자" w:date="2021-03-19T10:33:00Z">
              <w:del w:id="17" w:author="ZTE_Liuyu" w:date="2021-04-13T12:02:00Z">
                <w:r>
                  <w:delText>4&gt;  release RLC entity for SRB0</w:delText>
                </w:r>
              </w:del>
            </w:ins>
            <w:ins w:id="18" w:author="ZTE_Liuyu" w:date="2021-04-13T12:02:00Z">
              <w:r>
                <w:rPr>
                  <w:rFonts w:eastAsia="宋体" w:hint="eastAsia"/>
                </w:rPr>
                <w:t>end the procedure</w:t>
              </w:r>
            </w:ins>
            <w:ins w:id="19" w:author="아기왈아닐/5G/6G표준Lab(SR)/Principal Engineer/삼성전자" w:date="2021-03-19T10:33:00Z">
              <w:r>
                <w:t>;</w:t>
              </w:r>
            </w:ins>
          </w:p>
          <w:p w14:paraId="6C80AFBB" w14:textId="77777777" w:rsidR="00E006CC" w:rsidRDefault="009F2424">
            <w:pPr>
              <w:pStyle w:val="B3"/>
            </w:pPr>
            <w:r>
              <w:t>3&gt;</w:t>
            </w:r>
            <w:r>
              <w:tab/>
            </w:r>
            <w:ins w:id="20" w:author="ZTE_Liuyu" w:date="2021-04-13T11:52:00Z">
              <w:r>
                <w:rPr>
                  <w:rFonts w:eastAsia="宋体" w:hint="eastAsia"/>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w:t>
            </w:r>
            <w:r>
              <w:lastRenderedPageBreak/>
              <w:t xml:space="preserve">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else if the UE is configured by upper layers with one or 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r>
              <w:rPr>
                <w:i/>
              </w:rPr>
              <w:t>mt-Access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21" w:author="ZTE_Liuyu" w:date="2021-04-13T11:58:00Z"/>
                <w:rFonts w:eastAsia="宋体"/>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22" w:author="아기왈아닐/5G/6G표준Lab(SR)/Principal Engineer/삼성전자" w:date="2021-03-19T10:33:00Z"/>
              </w:rPr>
            </w:pPr>
            <w:ins w:id="23" w:author="아기왈아닐/5G/6G표준Lab(SR)/Principal Engineer/삼성전자" w:date="2021-03-19T10:33:00Z">
              <w:r>
                <w:rPr>
                  <w:rFonts w:hint="eastAsia"/>
                </w:rPr>
                <w:t xml:space="preserve">2&gt; if </w:t>
              </w:r>
              <w:del w:id="24" w:author="ZTE_Liuyu" w:date="2021-04-13T11:52:00Z">
                <w:r>
                  <w:delText>RRC connection resumption procedure</w:delText>
                </w:r>
              </w:del>
            </w:ins>
            <w:ins w:id="25" w:author="ZTE_Liuyu" w:date="2021-04-13T11:52:00Z">
              <w:r>
                <w:rPr>
                  <w:rFonts w:eastAsia="宋体" w:hint="eastAsia"/>
                </w:rPr>
                <w:t>timer T319</w:t>
              </w:r>
            </w:ins>
            <w:ins w:id="26" w:author="아기왈아닐/5G/6G표준Lab(SR)/Principal Engineer/삼성전자" w:date="2021-03-19T10:33:00Z">
              <w:r>
                <w:rPr>
                  <w:rFonts w:hint="eastAsia"/>
                </w:rPr>
                <w:t xml:space="preserve"> is</w:t>
              </w:r>
            </w:ins>
            <w:ins w:id="27" w:author="ZTE_Liuyu" w:date="2021-04-13T11:53:00Z">
              <w:r>
                <w:rPr>
                  <w:rFonts w:eastAsia="宋体" w:hint="eastAsia"/>
                </w:rPr>
                <w:t xml:space="preserve"> </w:t>
              </w:r>
            </w:ins>
            <w:ins w:id="28" w:author="아기왈아닐/5G/6G표준Lab(SR)/Principal Engineer/삼성전자" w:date="2021-03-19T10:33:00Z">
              <w:del w:id="29" w:author="ZTE_Liuyu" w:date="2021-04-13T11:52:00Z">
                <w:r>
                  <w:delText xml:space="preserve"> ongoing</w:delText>
                </w:r>
              </w:del>
            </w:ins>
            <w:ins w:id="30" w:author="ZTE_Liuyu" w:date="2021-04-13T11:52:00Z">
              <w:r>
                <w:rPr>
                  <w:rFonts w:eastAsia="宋体" w:hint="eastAsia"/>
                </w:rPr>
                <w:t>runnin</w:t>
              </w:r>
            </w:ins>
            <w:ins w:id="31" w:author="ZTE_Liuyu" w:date="2021-04-13T11:53:00Z">
              <w:r>
                <w:rPr>
                  <w:rFonts w:eastAsia="宋体" w:hint="eastAsia"/>
                </w:rPr>
                <w:t>g</w:t>
              </w:r>
            </w:ins>
            <w:ins w:id="32" w:author="아기왈아닐/5G/6G표준Lab(SR)/Principal Engineer/삼성전자" w:date="2021-03-19T10:33:00Z">
              <w:r>
                <w:rPr>
                  <w:rFonts w:hint="eastAsia"/>
                </w:rPr>
                <w:t>:</w:t>
              </w:r>
            </w:ins>
          </w:p>
          <w:p w14:paraId="6C80AFCA" w14:textId="77777777" w:rsidR="00E006CC" w:rsidRDefault="009F2424">
            <w:pPr>
              <w:pStyle w:val="B3"/>
              <w:rPr>
                <w:ins w:id="33" w:author="아기왈아닐/5G/6G표준Lab(SR)/Principal Engineer/삼성전자" w:date="2021-03-19T10:33:00Z"/>
                <w:del w:id="34" w:author="ZTE_Liuyu" w:date="2021-04-13T12:00:00Z"/>
              </w:rPr>
            </w:pPr>
            <w:ins w:id="35" w:author="아기왈아닐/5G/6G표준Lab(SR)/Principal Engineer/삼성전자" w:date="2021-03-19T10:36:00Z">
              <w:r>
                <w:t>3</w:t>
              </w:r>
            </w:ins>
            <w:ins w:id="36" w:author="아기왈아닐/5G/6G표준Lab(SR)/Principal Engineer/삼성전자" w:date="2021-03-19T10:33:00Z">
              <w:r>
                <w:rPr>
                  <w:rFonts w:hint="eastAsia"/>
                </w:rPr>
                <w:t xml:space="preserve">&gt; </w:t>
              </w:r>
            </w:ins>
            <w:ins w:id="37" w:author="ZTE_Liuyu" w:date="2021-04-13T12:02:00Z">
              <w:r>
                <w:rPr>
                  <w:rFonts w:eastAsia="宋体" w:hint="eastAsia"/>
                </w:rPr>
                <w:t>end the procedure;</w:t>
              </w:r>
            </w:ins>
            <w:ins w:id="38" w:author="아기왈아닐/5G/6G표준Lab(SR)/Principal Engineer/삼성전자" w:date="2021-03-19T10:33:00Z">
              <w:del w:id="39" w:author="ZTE_Liuyu" w:date="2021-04-13T12:00:00Z">
                <w:r>
                  <w:rPr>
                    <w:rFonts w:hint="eastAsia"/>
                  </w:rPr>
                  <w:delText>reset MAC;</w:delText>
                </w:r>
              </w:del>
            </w:ins>
          </w:p>
          <w:p w14:paraId="6C80AFCB" w14:textId="77777777" w:rsidR="00E006CC" w:rsidRDefault="009F2424">
            <w:pPr>
              <w:pStyle w:val="B3"/>
            </w:pPr>
            <w:ins w:id="40" w:author="아기왈아닐/5G/6G표준Lab(SR)/Principal Engineer/삼성전자" w:date="2021-03-19T10:36:00Z">
              <w:del w:id="41" w:author="ZTE_Liuyu" w:date="2021-04-13T12:00:00Z">
                <w:r>
                  <w:delText>3</w:delText>
                </w:r>
              </w:del>
            </w:ins>
            <w:ins w:id="42" w:author="아기왈아닐/5G/6G표준Lab(SR)/Principal Engineer/삼성전자" w:date="2021-03-19T10:33:00Z">
              <w:del w:id="43" w:author="ZTE_Liuyu" w:date="2021-04-13T12:00:00Z">
                <w:r>
                  <w:delText>&gt;  release RLC entity for SRB0;</w:delText>
                </w:r>
              </w:del>
            </w:ins>
          </w:p>
          <w:p w14:paraId="6C80AFCC" w14:textId="77777777" w:rsidR="00E006CC" w:rsidRDefault="009F2424">
            <w:pPr>
              <w:pStyle w:val="B2"/>
            </w:pPr>
            <w:r>
              <w:t>2&gt;</w:t>
            </w:r>
            <w:r>
              <w:tab/>
            </w:r>
            <w:ins w:id="44" w:author="ZTE_Liuyu" w:date="2021-04-13T11:59:00Z">
              <w:r>
                <w:rPr>
                  <w:rFonts w:eastAsia="宋体"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proofErr w:type="gramStart"/>
            <w:r w:rsidRPr="00823B63">
              <w:rPr>
                <w:rFonts w:eastAsiaTheme="minorEastAsia" w:cs="Arial"/>
                <w:lang w:val="en-GB"/>
              </w:rPr>
              <w:t>F</w:t>
            </w:r>
            <w:r w:rsidRPr="00823B63">
              <w:rPr>
                <w:rFonts w:eastAsia="Yu Mincho" w:cs="Arial" w:hint="eastAsia"/>
                <w:lang w:val="en-GB"/>
              </w:rPr>
              <w:t>irstly</w:t>
            </w:r>
            <w:proofErr w:type="gramEnd"/>
            <w:r w:rsidRPr="00823B63">
              <w:rPr>
                <w:rFonts w:eastAsia="Yu Mincho" w:cs="Arial" w:hint="eastAsia"/>
                <w:lang w:val="en-GB"/>
              </w:rPr>
              <w:t xml:space="preserve">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hint="eastAsia"/>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hint="eastAsia"/>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bl>
    <w:p w14:paraId="6C80AFD0" w14:textId="77777777" w:rsidR="00E006CC" w:rsidRDefault="00E006CC">
      <w:pPr>
        <w:pStyle w:val="ac"/>
      </w:pPr>
    </w:p>
    <w:p w14:paraId="6C80AFD1" w14:textId="77777777" w:rsidR="00E006CC" w:rsidRDefault="00E006CC">
      <w:pPr>
        <w:pStyle w:val="ac"/>
      </w:pPr>
    </w:p>
    <w:p w14:paraId="6C80AFD2" w14:textId="77777777" w:rsidR="00E006CC" w:rsidRDefault="009F2424">
      <w:pPr>
        <w:pStyle w:val="21"/>
      </w:pPr>
      <w:r>
        <w:t>RRC Resume (Resume of measurements)</w:t>
      </w:r>
    </w:p>
    <w:p w14:paraId="6C80AFD3" w14:textId="77777777" w:rsidR="00E006CC" w:rsidRDefault="00A83FF2">
      <w:pPr>
        <w:pStyle w:val="Doc-title"/>
      </w:pPr>
      <w:hyperlink r:id="rId19" w:tooltip="D:Documents3GPPtsg_ranWG2TSGR2_113bis-eDocsR2-2103659.zip" w:history="1">
        <w:r w:rsidR="009F2424">
          <w:rPr>
            <w:rStyle w:val="aff2"/>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r>
      <w:proofErr w:type="spellStart"/>
      <w:r w:rsidR="009F2424">
        <w:t>NR_newRAT</w:t>
      </w:r>
      <w:proofErr w:type="spellEnd"/>
      <w:r w:rsidR="009F2424">
        <w:t>-Core</w:t>
      </w:r>
    </w:p>
    <w:p w14:paraId="6C80AFD4" w14:textId="77777777" w:rsidR="00E006CC" w:rsidRDefault="00A83FF2">
      <w:pPr>
        <w:pStyle w:val="Doc-title"/>
      </w:pPr>
      <w:hyperlink r:id="rId20" w:tooltip="D:Documents3GPPtsg_ranWG2TSGR2_113bis-eDocsR2-2103660.zip" w:history="1">
        <w:r w:rsidR="009F2424">
          <w:rPr>
            <w:rStyle w:val="aff2"/>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r>
      <w:proofErr w:type="spellStart"/>
      <w:r w:rsidR="009F2424">
        <w:t>NR_newRAT</w:t>
      </w:r>
      <w:proofErr w:type="spellEnd"/>
      <w:r w:rsidR="009F2424">
        <w:t>-Core</w:t>
      </w:r>
    </w:p>
    <w:p w14:paraId="6C80AFD5" w14:textId="77777777" w:rsidR="00E006CC" w:rsidRDefault="00E006CC">
      <w:pPr>
        <w:pStyle w:val="ac"/>
      </w:pPr>
    </w:p>
    <w:p w14:paraId="6C80AFD6"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proofErr w:type="spellStart"/>
            <w:r>
              <w:rPr>
                <w:i/>
                <w:lang w:val="en-GB"/>
              </w:rPr>
              <w:t>RRCResume</w:t>
            </w:r>
            <w:proofErr w:type="spellEnd"/>
            <w:r>
              <w:rPr>
                <w:lang w:val="en-GB"/>
              </w:rPr>
              <w:t xml:space="preserve"> message includes the </w:t>
            </w:r>
            <w:proofErr w:type="spellStart"/>
            <w:r>
              <w:rPr>
                <w:i/>
                <w:lang w:val="en-GB"/>
              </w:rPr>
              <w:t>measConfig</w:t>
            </w:r>
            <w:proofErr w:type="spellEnd"/>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 xml:space="preserve">Further, another issue is that when the UE is released, it should store in the UE Inactive AS Context all the RRC configuration (including the </w:t>
            </w:r>
            <w:proofErr w:type="spellStart"/>
            <w:r>
              <w:rPr>
                <w:lang w:val="en-US"/>
              </w:rPr>
              <w:t>measConfig</w:t>
            </w:r>
            <w:proofErr w:type="spellEnd"/>
            <w:r>
              <w:rPr>
                <w:lang w:val="en-US"/>
              </w:rPr>
              <w:t>).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w:t>
            </w:r>
            <w:proofErr w:type="spellStart"/>
            <w:r>
              <w:rPr>
                <w:lang w:val="en-GB"/>
              </w:rPr>
              <w:t>PCell</w:t>
            </w:r>
            <w:proofErr w:type="spellEnd"/>
            <w:r>
              <w:rPr>
                <w:lang w:val="en-GB"/>
              </w:rPr>
              <w:t xml:space="preserve">,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c"/>
              <w:spacing w:before="120"/>
              <w:rPr>
                <w:sz w:val="20"/>
                <w:szCs w:val="20"/>
              </w:rPr>
            </w:pPr>
          </w:p>
        </w:tc>
      </w:tr>
    </w:tbl>
    <w:p w14:paraId="6C80AFE5" w14:textId="77777777" w:rsidR="00E006CC" w:rsidRDefault="00E006CC">
      <w:pPr>
        <w:pStyle w:val="ac"/>
        <w:spacing w:before="120"/>
        <w:rPr>
          <w:szCs w:val="20"/>
        </w:rPr>
      </w:pPr>
    </w:p>
    <w:p w14:paraId="6C80AFE6" w14:textId="77777777" w:rsidR="00E006CC" w:rsidRDefault="009F2424">
      <w:pPr>
        <w:pStyle w:val="ac"/>
        <w:rPr>
          <w:b/>
          <w:szCs w:val="20"/>
        </w:rPr>
      </w:pPr>
      <w:r>
        <w:rPr>
          <w:b/>
          <w:szCs w:val="20"/>
        </w:rPr>
        <w:t>Q4: Do you agree with the problem identified and the changes in R2-2103659,</w:t>
      </w:r>
      <w:r>
        <w:t xml:space="preserve"> </w:t>
      </w:r>
      <w:r>
        <w:rPr>
          <w:b/>
          <w:szCs w:val="20"/>
        </w:rPr>
        <w:t>R2-2103660?</w:t>
      </w:r>
    </w:p>
    <w:tbl>
      <w:tblPr>
        <w:tblStyle w:val="afd"/>
        <w:tblW w:w="9742" w:type="dxa"/>
        <w:tblInd w:w="113" w:type="dxa"/>
        <w:tblLayout w:type="fixed"/>
        <w:tblLook w:val="04A0" w:firstRow="1" w:lastRow="0" w:firstColumn="1" w:lastColumn="0" w:noHBand="0" w:noVBand="1"/>
      </w:tblPr>
      <w:tblGrid>
        <w:gridCol w:w="768"/>
        <w:gridCol w:w="730"/>
        <w:gridCol w:w="8244"/>
      </w:tblGrid>
      <w:tr w:rsidR="00E006CC" w14:paraId="6C80AFEB" w14:textId="77777777" w:rsidTr="00812CF8">
        <w:tc>
          <w:tcPr>
            <w:tcW w:w="768" w:type="dxa"/>
            <w:shd w:val="clear" w:color="auto" w:fill="BFBFBF" w:themeFill="background1" w:themeFillShade="BF"/>
            <w:vAlign w:val="center"/>
          </w:tcPr>
          <w:p w14:paraId="6C80AFE7" w14:textId="77777777" w:rsidR="00E006CC" w:rsidRDefault="009F2424">
            <w:pPr>
              <w:pStyle w:val="ac"/>
              <w:jc w:val="center"/>
              <w:rPr>
                <w:sz w:val="20"/>
                <w:szCs w:val="20"/>
              </w:rPr>
            </w:pPr>
            <w:r>
              <w:rPr>
                <w:sz w:val="20"/>
                <w:szCs w:val="20"/>
              </w:rPr>
              <w:t>Company</w:t>
            </w:r>
          </w:p>
        </w:tc>
        <w:tc>
          <w:tcPr>
            <w:tcW w:w="730" w:type="dxa"/>
            <w:shd w:val="clear" w:color="auto" w:fill="BFBFBF" w:themeFill="background1" w:themeFillShade="BF"/>
            <w:vAlign w:val="center"/>
          </w:tcPr>
          <w:p w14:paraId="6C80AFE8" w14:textId="77777777" w:rsidR="00E006CC" w:rsidRDefault="009F2424">
            <w:pPr>
              <w:pStyle w:val="ac"/>
              <w:jc w:val="center"/>
              <w:rPr>
                <w:sz w:val="20"/>
                <w:szCs w:val="20"/>
              </w:rPr>
            </w:pPr>
            <w:r>
              <w:rPr>
                <w:sz w:val="20"/>
                <w:szCs w:val="20"/>
              </w:rPr>
              <w:t>Agree?</w:t>
            </w:r>
          </w:p>
          <w:p w14:paraId="6C80AFE9" w14:textId="77777777" w:rsidR="00E006CC" w:rsidRDefault="009F2424">
            <w:pPr>
              <w:pStyle w:val="ac"/>
              <w:jc w:val="center"/>
              <w:rPr>
                <w:sz w:val="20"/>
                <w:szCs w:val="20"/>
              </w:rPr>
            </w:pPr>
            <w:r>
              <w:rPr>
                <w:sz w:val="20"/>
                <w:szCs w:val="20"/>
              </w:rPr>
              <w:t>(Yes or No)</w:t>
            </w:r>
          </w:p>
        </w:tc>
        <w:tc>
          <w:tcPr>
            <w:tcW w:w="8244" w:type="dxa"/>
            <w:shd w:val="clear" w:color="auto" w:fill="BFBFBF" w:themeFill="background1" w:themeFillShade="BF"/>
          </w:tcPr>
          <w:p w14:paraId="6C80AFEA" w14:textId="77777777" w:rsidR="00E006CC" w:rsidRDefault="009F2424">
            <w:pPr>
              <w:pStyle w:val="ac"/>
              <w:jc w:val="center"/>
            </w:pPr>
            <w:r>
              <w:rPr>
                <w:sz w:val="20"/>
                <w:szCs w:val="20"/>
              </w:rPr>
              <w:t>Comments</w:t>
            </w:r>
          </w:p>
        </w:tc>
      </w:tr>
      <w:tr w:rsidR="00E006CC" w14:paraId="6C80AFEF" w14:textId="77777777" w:rsidTr="00812CF8">
        <w:tc>
          <w:tcPr>
            <w:tcW w:w="76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730"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8244"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xml:space="preserve">. </w:t>
            </w:r>
            <w:proofErr w:type="gramStart"/>
            <w:r>
              <w:rPr>
                <w:rFonts w:ascii="Arial" w:hAnsi="Arial" w:cs="Arial"/>
              </w:rPr>
              <w:t>So</w:t>
            </w:r>
            <w:proofErr w:type="gramEnd"/>
            <w:r>
              <w:rPr>
                <w:rFonts w:ascii="Arial" w:hAnsi="Arial" w:cs="Arial"/>
              </w:rPr>
              <w:t xml:space="preserve"> if we go this way, the Rel-16 CR has to make clear *which* measurements are suspended. Maybe "measurements configured for RRC_CONNECTED"? Is that the intention of the proposal?</w:t>
            </w:r>
          </w:p>
        </w:tc>
      </w:tr>
      <w:tr w:rsidR="00E006CC" w14:paraId="6C80AFF5" w14:textId="77777777" w:rsidTr="00812CF8">
        <w:tc>
          <w:tcPr>
            <w:tcW w:w="76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30"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8244"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812CF8">
        <w:tc>
          <w:tcPr>
            <w:tcW w:w="76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30"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8244"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812CF8">
        <w:tc>
          <w:tcPr>
            <w:tcW w:w="76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730"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8244"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config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812CF8">
        <w:tc>
          <w:tcPr>
            <w:tcW w:w="76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730"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8244"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 xml:space="preserve">In this is not enough to have a CR by itself, we are also fine with Samsung suggestion </w:t>
            </w:r>
            <w:r>
              <w:rPr>
                <w:rFonts w:ascii="Arial" w:hAnsi="Arial" w:cs="Arial"/>
              </w:rPr>
              <w:lastRenderedPageBreak/>
              <w:t>to include this change in the RRC Rapporteur’s CR.</w:t>
            </w:r>
          </w:p>
        </w:tc>
      </w:tr>
      <w:tr w:rsidR="00E006CC" w14:paraId="6C80B006" w14:textId="77777777" w:rsidTr="00812CF8">
        <w:tc>
          <w:tcPr>
            <w:tcW w:w="76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lastRenderedPageBreak/>
              <w:t>QCOM</w:t>
            </w:r>
          </w:p>
        </w:tc>
        <w:tc>
          <w:tcPr>
            <w:tcW w:w="730"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8244"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812CF8">
        <w:tc>
          <w:tcPr>
            <w:tcW w:w="768" w:type="dxa"/>
            <w:vAlign w:val="center"/>
          </w:tcPr>
          <w:p w14:paraId="6C80B007" w14:textId="77777777" w:rsidR="00E006CC" w:rsidRDefault="009F2424">
            <w:pPr>
              <w:jc w:val="center"/>
              <w:rPr>
                <w:rFonts w:ascii="Arial" w:hAnsi="Arial" w:cs="Arial"/>
                <w:sz w:val="20"/>
                <w:szCs w:val="20"/>
              </w:rPr>
            </w:pPr>
            <w:r>
              <w:rPr>
                <w:rFonts w:ascii="Arial" w:hAnsi="Arial" w:cs="Arial"/>
                <w:sz w:val="20"/>
                <w:szCs w:val="20"/>
              </w:rPr>
              <w:t>MediaTek</w:t>
            </w:r>
          </w:p>
        </w:tc>
        <w:tc>
          <w:tcPr>
            <w:tcW w:w="730"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8244"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812CF8">
        <w:tc>
          <w:tcPr>
            <w:tcW w:w="76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730"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8244"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812CF8">
        <w:tc>
          <w:tcPr>
            <w:tcW w:w="76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730"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8244"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proofErr w:type="gramStart"/>
            <w:r>
              <w:rPr>
                <w:rFonts w:eastAsia="宋体" w:hint="eastAsia"/>
                <w:color w:val="C00000"/>
              </w:rPr>
              <w:t>We</w:t>
            </w:r>
            <w:proofErr w:type="gramEnd"/>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w:t>
            </w:r>
            <w:proofErr w:type="gramStart"/>
            <w:r>
              <w:rPr>
                <w:color w:val="C00000"/>
              </w:rPr>
              <w:t>i.e.</w:t>
            </w:r>
            <w:proofErr w:type="gramEnd"/>
            <w:r>
              <w:rPr>
                <w:color w:val="C00000"/>
              </w:rPr>
              <w:t xml:space="preserv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2"/>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812CF8">
        <w:tc>
          <w:tcPr>
            <w:tcW w:w="768" w:type="dxa"/>
            <w:vAlign w:val="center"/>
          </w:tcPr>
          <w:p w14:paraId="39F3210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30" w:type="dxa"/>
            <w:vAlign w:val="center"/>
          </w:tcPr>
          <w:p w14:paraId="3F47902B"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No</w:t>
            </w:r>
          </w:p>
        </w:tc>
        <w:tc>
          <w:tcPr>
            <w:tcW w:w="8244"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 xml:space="preserve">ll other parameters </w:t>
            </w:r>
            <w:proofErr w:type="gramStart"/>
            <w:r>
              <w:rPr>
                <w:rFonts w:ascii="Arial" w:eastAsia="Malgun Gothic" w:hAnsi="Arial" w:cs="Arial" w:hint="eastAsia"/>
              </w:rPr>
              <w:t>includ</w:t>
            </w:r>
            <w:r>
              <w:rPr>
                <w:rFonts w:ascii="Arial" w:hAnsi="Arial" w:cs="Arial" w:hint="eastAsia"/>
              </w:rPr>
              <w:t>es</w:t>
            </w:r>
            <w:proofErr w:type="gramEnd"/>
            <w:r w:rsidRPr="001460A1">
              <w:rPr>
                <w:rFonts w:ascii="Arial" w:eastAsia="Malgun Gothic" w:hAnsi="Arial" w:cs="Arial" w:hint="eastAsia"/>
              </w:rPr>
              <w:t xml:space="preserve"> the </w:t>
            </w:r>
            <w:proofErr w:type="spellStart"/>
            <w:r w:rsidRPr="001460A1">
              <w:rPr>
                <w:rFonts w:ascii="Arial" w:eastAsia="Malgun Gothic" w:hAnsi="Arial" w:cs="Arial" w:hint="eastAsia"/>
              </w:rPr>
              <w:t>measConfig</w:t>
            </w:r>
            <w:proofErr w:type="spellEnd"/>
          </w:p>
        </w:tc>
      </w:tr>
      <w:tr w:rsidR="00812CF8" w14:paraId="37AE6F5D" w14:textId="77777777" w:rsidTr="00812CF8">
        <w:tc>
          <w:tcPr>
            <w:tcW w:w="768" w:type="dxa"/>
            <w:vAlign w:val="center"/>
          </w:tcPr>
          <w:p w14:paraId="395C7998" w14:textId="4D937BC8" w:rsidR="00812CF8" w:rsidRPr="00FC578C" w:rsidRDefault="00812CF8" w:rsidP="00812CF8">
            <w:pPr>
              <w:jc w:val="center"/>
              <w:rPr>
                <w:rFonts w:ascii="Arial" w:eastAsia="宋体" w:hAnsi="Arial" w:cs="Arial"/>
                <w:sz w:val="20"/>
                <w:szCs w:val="20"/>
              </w:rPr>
            </w:pPr>
            <w:r>
              <w:rPr>
                <w:rFonts w:ascii="Arial" w:hAnsi="Arial" w:cs="Arial"/>
                <w:sz w:val="20"/>
                <w:szCs w:val="20"/>
              </w:rPr>
              <w:t>Intel</w:t>
            </w:r>
          </w:p>
        </w:tc>
        <w:tc>
          <w:tcPr>
            <w:tcW w:w="730" w:type="dxa"/>
            <w:vAlign w:val="center"/>
          </w:tcPr>
          <w:p w14:paraId="2BB189EC" w14:textId="2E009235" w:rsidR="00812CF8" w:rsidRDefault="00812CF8" w:rsidP="00812CF8">
            <w:pPr>
              <w:jc w:val="center"/>
              <w:rPr>
                <w:rFonts w:ascii="Arial" w:eastAsia="宋体" w:hAnsi="Arial" w:cs="Arial"/>
                <w:sz w:val="20"/>
                <w:szCs w:val="20"/>
              </w:rPr>
            </w:pPr>
            <w:r>
              <w:rPr>
                <w:rFonts w:ascii="Arial" w:hAnsi="Arial" w:cs="Arial"/>
                <w:sz w:val="20"/>
                <w:szCs w:val="20"/>
              </w:rPr>
              <w:t>No</w:t>
            </w:r>
          </w:p>
        </w:tc>
        <w:tc>
          <w:tcPr>
            <w:tcW w:w="8244"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812CF8">
        <w:tc>
          <w:tcPr>
            <w:tcW w:w="76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730"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8244" w:type="dxa"/>
          </w:tcPr>
          <w:p w14:paraId="4464FE44" w14:textId="05552811" w:rsidR="001C01D2" w:rsidRDefault="001C01D2" w:rsidP="001C01D2">
            <w:pPr>
              <w:spacing w:before="60"/>
              <w:rPr>
                <w:rFonts w:ascii="Arial" w:hAnsi="Arial" w:cs="Arial"/>
              </w:rPr>
            </w:pPr>
            <w:r w:rsidRPr="001C01D2">
              <w:rPr>
                <w:rFonts w:ascii="Arial" w:hAnsi="Arial" w:cs="Arial"/>
              </w:rPr>
              <w:t>similar view as others above. probably there would be no other interpretation (</w:t>
            </w:r>
            <w:proofErr w:type="gramStart"/>
            <w:r w:rsidRPr="001C01D2">
              <w:rPr>
                <w:rFonts w:ascii="Arial" w:hAnsi="Arial" w:cs="Arial"/>
              </w:rPr>
              <w:t>e.g.</w:t>
            </w:r>
            <w:proofErr w:type="gramEnd"/>
            <w:r w:rsidRPr="001C01D2">
              <w:rPr>
                <w:rFonts w:ascii="Arial" w:hAnsi="Arial" w:cs="Arial"/>
              </w:rPr>
              <w:t xml:space="preserve"> release </w:t>
            </w:r>
            <w:proofErr w:type="spellStart"/>
            <w:r w:rsidRPr="001C01D2">
              <w:rPr>
                <w:rFonts w:ascii="Arial" w:hAnsi="Arial" w:cs="Arial"/>
              </w:rPr>
              <w:t>meas</w:t>
            </w:r>
            <w:proofErr w:type="spellEnd"/>
            <w:r w:rsidRPr="001C01D2">
              <w:rPr>
                <w:rFonts w:ascii="Arial" w:hAnsi="Arial" w:cs="Arial"/>
              </w:rPr>
              <w:t xml:space="preserve"> config)</w:t>
            </w:r>
          </w:p>
        </w:tc>
      </w:tr>
      <w:tr w:rsidR="00823B63" w14:paraId="4CC3B2DD" w14:textId="77777777" w:rsidTr="00812CF8">
        <w:tc>
          <w:tcPr>
            <w:tcW w:w="768" w:type="dxa"/>
            <w:vAlign w:val="center"/>
          </w:tcPr>
          <w:p w14:paraId="66DD6205" w14:textId="40769CBF" w:rsidR="00823B63" w:rsidRDefault="00823B63" w:rsidP="001C01D2">
            <w:pPr>
              <w:jc w:val="center"/>
              <w:rPr>
                <w:rFonts w:ascii="Arial" w:eastAsia="Yu Mincho" w:hAnsi="Arial" w:cs="Arial" w:hint="eastAsia"/>
                <w:sz w:val="20"/>
                <w:szCs w:val="20"/>
              </w:rPr>
            </w:pPr>
            <w:r>
              <w:rPr>
                <w:rFonts w:ascii="Arial" w:eastAsia="Yu Mincho" w:hAnsi="Arial" w:cs="Arial"/>
                <w:sz w:val="20"/>
                <w:szCs w:val="20"/>
              </w:rPr>
              <w:t>vivo</w:t>
            </w:r>
          </w:p>
        </w:tc>
        <w:tc>
          <w:tcPr>
            <w:tcW w:w="730" w:type="dxa"/>
            <w:vAlign w:val="center"/>
          </w:tcPr>
          <w:p w14:paraId="5606409E" w14:textId="4C0FC2A4" w:rsidR="00823B63" w:rsidRDefault="00823B63" w:rsidP="001C01D2">
            <w:pPr>
              <w:jc w:val="center"/>
              <w:rPr>
                <w:rFonts w:ascii="Arial" w:eastAsia="Yu Mincho" w:hAnsi="Arial" w:cs="Arial" w:hint="eastAsia"/>
                <w:sz w:val="20"/>
                <w:szCs w:val="20"/>
              </w:rPr>
            </w:pPr>
            <w:r>
              <w:rPr>
                <w:rFonts w:ascii="Arial" w:eastAsia="Yu Mincho" w:hAnsi="Arial" w:cs="Arial"/>
                <w:sz w:val="20"/>
                <w:szCs w:val="20"/>
              </w:rPr>
              <w:t>No</w:t>
            </w:r>
          </w:p>
        </w:tc>
        <w:tc>
          <w:tcPr>
            <w:tcW w:w="8244"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bl>
    <w:p w14:paraId="6C80B01A" w14:textId="77777777" w:rsidR="00E006CC" w:rsidRDefault="00E006CC">
      <w:pPr>
        <w:pStyle w:val="ac"/>
      </w:pPr>
    </w:p>
    <w:p w14:paraId="6C80B01B" w14:textId="77777777" w:rsidR="00E006CC" w:rsidRDefault="009F2424">
      <w:pPr>
        <w:pStyle w:val="21"/>
      </w:pPr>
      <w:r>
        <w:t xml:space="preserve">Abortion of RRC connection </w:t>
      </w:r>
      <w:proofErr w:type="spellStart"/>
      <w:r>
        <w:t>est</w:t>
      </w:r>
      <w:proofErr w:type="spellEnd"/>
    </w:p>
    <w:p w14:paraId="6C80B01C" w14:textId="77777777" w:rsidR="00E006CC" w:rsidRDefault="00A83FF2">
      <w:pPr>
        <w:pStyle w:val="Doc-title"/>
      </w:pPr>
      <w:hyperlink r:id="rId23" w:tooltip="D:Documents3GPPtsg_ranWG2TSGR2_113bis-eDocsR2-2104267.zip" w:history="1">
        <w:r w:rsidR="009F2424">
          <w:rPr>
            <w:rStyle w:val="aff2"/>
          </w:rPr>
          <w:t>R2-2104267</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Rel-15</w:t>
      </w:r>
      <w:r w:rsidR="009F2424">
        <w:tab/>
        <w:t>38.331</w:t>
      </w:r>
      <w:r w:rsidR="009F2424">
        <w:tab/>
        <w:t>15.13.0</w:t>
      </w:r>
      <w:r w:rsidR="009F2424">
        <w:tab/>
        <w:t>2566</w:t>
      </w:r>
      <w:r w:rsidR="009F2424">
        <w:tab/>
        <w:t>-</w:t>
      </w:r>
      <w:r w:rsidR="009F2424">
        <w:tab/>
        <w:t>F</w:t>
      </w:r>
      <w:r w:rsidR="009F2424">
        <w:tab/>
      </w:r>
      <w:proofErr w:type="spellStart"/>
      <w:r w:rsidR="009F2424">
        <w:t>NR_newRAT</w:t>
      </w:r>
      <w:proofErr w:type="spellEnd"/>
      <w:r w:rsidR="009F2424">
        <w:t>-Core</w:t>
      </w:r>
    </w:p>
    <w:p w14:paraId="6C80B01D" w14:textId="77777777" w:rsidR="00E006CC" w:rsidRDefault="00A83FF2">
      <w:pPr>
        <w:pStyle w:val="Doc-title"/>
      </w:pPr>
      <w:hyperlink r:id="rId24" w:tooltip="D:Documents3GPPtsg_ranWG2TSGR2_113bis-eDocsR2-2104268.zip" w:history="1">
        <w:r w:rsidR="009F2424">
          <w:rPr>
            <w:rStyle w:val="aff2"/>
          </w:rPr>
          <w:t>R2-2104268</w:t>
        </w:r>
      </w:hyperlink>
      <w:r w:rsidR="009F2424">
        <w:tab/>
        <w:t>Clarification on the abortion of RRC connection establishment</w:t>
      </w:r>
      <w:r w:rsidR="009F2424">
        <w:tab/>
        <w:t xml:space="preserve">Huawei, </w:t>
      </w:r>
      <w:proofErr w:type="spellStart"/>
      <w:r w:rsidR="009F2424">
        <w:t>HiSilicon</w:t>
      </w:r>
      <w:proofErr w:type="spellEnd"/>
      <w:r w:rsidR="009F2424">
        <w:tab/>
        <w:t>CR</w:t>
      </w:r>
      <w:r w:rsidR="009F2424">
        <w:tab/>
        <w:t>Rel-16</w:t>
      </w:r>
      <w:r w:rsidR="009F2424">
        <w:tab/>
        <w:t>38.331</w:t>
      </w:r>
      <w:r w:rsidR="009F2424">
        <w:tab/>
        <w:t>16.4.1</w:t>
      </w:r>
      <w:r w:rsidR="009F2424">
        <w:tab/>
        <w:t>2567</w:t>
      </w:r>
      <w:r w:rsidR="009F2424">
        <w:tab/>
        <w:t>-</w:t>
      </w:r>
      <w:r w:rsidR="009F2424">
        <w:tab/>
        <w:t>A</w:t>
      </w:r>
      <w:r w:rsidR="009F2424">
        <w:tab/>
      </w:r>
      <w:proofErr w:type="spellStart"/>
      <w:r w:rsidR="009F2424">
        <w:t>NR_newRAT</w:t>
      </w:r>
      <w:proofErr w:type="spellEnd"/>
      <w:r w:rsidR="009F2424">
        <w:t>-Core</w:t>
      </w:r>
    </w:p>
    <w:p w14:paraId="6C80B01E"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lastRenderedPageBreak/>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45" w:name="_Toc60776752"/>
                        <w:bookmarkStart w:id="46" w:name="_Toc60867533"/>
                        <w:bookmarkEnd w:id="45"/>
                        <w:bookmarkEnd w:id="46"/>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宋体"/>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w:t>
                  </w:r>
                  <w:proofErr w:type="spellStart"/>
                  <w:r>
                    <w:rPr>
                      <w:rFonts w:ascii="Arial" w:hAnsi="Arial" w:cs="Arial"/>
                    </w:rPr>
                    <w:t>behaviour</w:t>
                  </w:r>
                  <w:proofErr w:type="spellEnd"/>
                  <w:r>
                    <w:rPr>
                      <w:rFonts w:ascii="Arial" w:hAnsi="Arial" w:cs="Arial"/>
                    </w:rPr>
                    <w:t xml:space="preserve"> would rather follow the procedural text in the normative part of the specifications, a correctly implemented UE would actually not stop T319 upon abortion of connection establishment by upper layers, which is against the intended UE </w:t>
                  </w:r>
                  <w:proofErr w:type="spellStart"/>
                  <w:r>
                    <w:rPr>
                      <w:rFonts w:ascii="Arial" w:hAnsi="Arial" w:cs="Arial"/>
                    </w:rPr>
                    <w:t>behaviour</w:t>
                  </w:r>
                  <w:proofErr w:type="spellEnd"/>
                  <w:r>
                    <w:rPr>
                      <w:rFonts w:ascii="Arial" w:hAnsi="Arial" w:cs="Arial"/>
                    </w:rPr>
                    <w:t xml:space="preserve">. </w:t>
                  </w:r>
                </w:p>
              </w:tc>
            </w:tr>
          </w:tbl>
          <w:p w14:paraId="6C80B02F" w14:textId="77777777" w:rsidR="00E006CC" w:rsidRDefault="00E006CC">
            <w:pPr>
              <w:pStyle w:val="ac"/>
              <w:spacing w:before="120"/>
              <w:rPr>
                <w:sz w:val="20"/>
                <w:szCs w:val="20"/>
              </w:rPr>
            </w:pPr>
          </w:p>
        </w:tc>
      </w:tr>
    </w:tbl>
    <w:p w14:paraId="6C80B031" w14:textId="77777777" w:rsidR="00E006CC" w:rsidRDefault="00E006CC">
      <w:pPr>
        <w:pStyle w:val="ac"/>
        <w:spacing w:before="120"/>
        <w:rPr>
          <w:szCs w:val="20"/>
        </w:rPr>
      </w:pPr>
    </w:p>
    <w:p w14:paraId="6C80B032" w14:textId="77777777" w:rsidR="00E006CC" w:rsidRDefault="009F2424">
      <w:pPr>
        <w:pStyle w:val="ac"/>
        <w:rPr>
          <w:b/>
          <w:szCs w:val="20"/>
        </w:rPr>
      </w:pPr>
      <w:r>
        <w:rPr>
          <w:b/>
          <w:szCs w:val="20"/>
        </w:rPr>
        <w:t>Q5: Do you agree with the problem identified and the changes in R2-2104267,</w:t>
      </w:r>
      <w:r>
        <w:t xml:space="preserve"> </w:t>
      </w:r>
      <w:r>
        <w:rPr>
          <w:b/>
          <w:szCs w:val="20"/>
        </w:rPr>
        <w:t>R2-2104268?</w:t>
      </w:r>
    </w:p>
    <w:tbl>
      <w:tblPr>
        <w:tblStyle w:val="afd"/>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c"/>
              <w:jc w:val="center"/>
              <w:rPr>
                <w:sz w:val="20"/>
                <w:szCs w:val="20"/>
              </w:rPr>
            </w:pPr>
            <w:r>
              <w:rPr>
                <w:sz w:val="20"/>
                <w:szCs w:val="20"/>
              </w:rPr>
              <w:t>Agree?</w:t>
            </w:r>
          </w:p>
          <w:p w14:paraId="6C80B035"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c"/>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w:t>
            </w:r>
            <w:proofErr w:type="gramStart"/>
            <w:r>
              <w:rPr>
                <w:rFonts w:ascii="Arial" w:hAnsi="Arial" w:cs="Arial"/>
              </w:rPr>
              <w:t>i.e.</w:t>
            </w:r>
            <w:proofErr w:type="gramEnd"/>
            <w:r>
              <w:rPr>
                <w:rFonts w:ascii="Arial" w:hAnsi="Arial" w:cs="Arial"/>
              </w:rPr>
              <w:t xml:space="preserv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w:t>
            </w:r>
            <w:proofErr w:type="gramStart"/>
            <w:r w:rsidRPr="00B14F37">
              <w:rPr>
                <w:rFonts w:ascii="Arial" w:hAnsi="Arial" w:cs="Arial"/>
              </w:rPr>
              <w:t>i.e.</w:t>
            </w:r>
            <w:proofErr w:type="gramEnd"/>
            <w:r w:rsidRPr="00B14F37">
              <w:rPr>
                <w:rFonts w:ascii="Arial" w:hAnsi="Arial" w:cs="Arial"/>
              </w:rPr>
              <w:t xml:space="preserv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lastRenderedPageBreak/>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lastRenderedPageBreak/>
              <w:t>CATT</w:t>
            </w:r>
          </w:p>
        </w:tc>
        <w:tc>
          <w:tcPr>
            <w:tcW w:w="1269" w:type="dxa"/>
            <w:vAlign w:val="center"/>
          </w:tcPr>
          <w:p w14:paraId="0706BCE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等线" w:hAnsi="Arial" w:cs="Arial"/>
              </w:rPr>
              <w:t>Section 5.3.3.8 should be aligned with Section 7 to avoid ambiguity.</w:t>
            </w:r>
          </w:p>
        </w:tc>
      </w:tr>
    </w:tbl>
    <w:p w14:paraId="6C80B058" w14:textId="77777777" w:rsidR="00E006CC" w:rsidRDefault="00E006CC">
      <w:pPr>
        <w:pStyle w:val="ac"/>
      </w:pPr>
    </w:p>
    <w:p w14:paraId="6C80B059" w14:textId="77777777" w:rsidR="00E006CC" w:rsidRDefault="009F2424">
      <w:pPr>
        <w:pStyle w:val="21"/>
      </w:pPr>
      <w:proofErr w:type="spellStart"/>
      <w:r>
        <w:t>SCell</w:t>
      </w:r>
      <w:proofErr w:type="spellEnd"/>
      <w:r>
        <w:t xml:space="preserve"> Index</w:t>
      </w:r>
    </w:p>
    <w:p w14:paraId="6C80B05A" w14:textId="77777777" w:rsidR="00E006CC" w:rsidRDefault="00A83FF2">
      <w:pPr>
        <w:pStyle w:val="Doc-title"/>
      </w:pPr>
      <w:hyperlink r:id="rId25" w:tooltip="D:Documents3GPPtsg_ranWG2TSGR2_113bis-eDocsR2-2103752.zip" w:history="1">
        <w:r w:rsidR="009F2424">
          <w:rPr>
            <w:rStyle w:val="aff2"/>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A83FF2">
      <w:pPr>
        <w:pStyle w:val="Doc-title"/>
      </w:pPr>
      <w:hyperlink r:id="rId26" w:tooltip="D:Documents3GPPtsg_ranWG2TSGR2_113bis-eDocsR2-2103753.zip" w:history="1">
        <w:r w:rsidR="009F2424">
          <w:rPr>
            <w:rStyle w:val="aff2"/>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r>
      <w:proofErr w:type="spellStart"/>
      <w:r w:rsidR="009F2424">
        <w:t>NR_newRAT</w:t>
      </w:r>
      <w:proofErr w:type="spellEnd"/>
      <w:r w:rsidR="009F2424">
        <w:t>-Core</w:t>
      </w:r>
    </w:p>
    <w:p w14:paraId="6C80B05C" w14:textId="77777777" w:rsidR="00E006CC" w:rsidRDefault="00A83FF2">
      <w:pPr>
        <w:pStyle w:val="Doc-title"/>
      </w:pPr>
      <w:hyperlink r:id="rId27" w:tooltip="D:Documents3GPPtsg_ranWG2TSGR2_113bis-eDocsR2-2103754.zip" w:history="1">
        <w:r w:rsidR="009F2424">
          <w:rPr>
            <w:rStyle w:val="aff2"/>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r>
      <w:proofErr w:type="spellStart"/>
      <w:r w:rsidR="009F2424">
        <w:t>NR_newRAT</w:t>
      </w:r>
      <w:proofErr w:type="spellEnd"/>
      <w:r w:rsidR="009F2424">
        <w:t>-Core</w:t>
      </w:r>
    </w:p>
    <w:p w14:paraId="6C80B05D" w14:textId="77777777" w:rsidR="00E006CC" w:rsidRDefault="00E006CC">
      <w:pPr>
        <w:pStyle w:val="ac"/>
      </w:pPr>
    </w:p>
    <w:p w14:paraId="6C80B05E" w14:textId="77777777" w:rsidR="00E006CC" w:rsidRDefault="009F2424">
      <w:pPr>
        <w:pStyle w:val="ac"/>
      </w:pPr>
      <w:r>
        <w:rPr>
          <w:rFonts w:hint="eastAsia"/>
        </w:rPr>
        <w:t>T</w:t>
      </w:r>
      <w:r>
        <w:t xml:space="preserve">here are two issues explained in R2-2103752, and several proposals are provided. </w:t>
      </w:r>
    </w:p>
    <w:p w14:paraId="6C80B05F" w14:textId="77777777" w:rsidR="00E006CC" w:rsidRDefault="009F2424">
      <w:pPr>
        <w:pStyle w:val="ac"/>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w:t>
      </w:r>
      <w:proofErr w:type="spellStart"/>
      <w:r>
        <w:rPr>
          <w:b/>
        </w:rPr>
        <w:t>SCellIndex</w:t>
      </w:r>
      <w:proofErr w:type="spellEnd"/>
      <w:r>
        <w:rPr>
          <w:b/>
        </w:rPr>
        <w:t xml:space="preserve"> for </w:t>
      </w:r>
      <w:proofErr w:type="spellStart"/>
      <w:r>
        <w:rPr>
          <w:b/>
        </w:rPr>
        <w:t>SCell</w:t>
      </w:r>
      <w:proofErr w:type="spellEnd"/>
      <w:r>
        <w:rPr>
          <w:b/>
        </w:rPr>
        <w:t>.</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w:t>
      </w:r>
      <w:proofErr w:type="gramStart"/>
      <w:r>
        <w:rPr>
          <w:b/>
        </w:rPr>
        <w:t>i.e.</w:t>
      </w:r>
      <w:proofErr w:type="gramEnd"/>
      <w:r>
        <w:rPr>
          <w:b/>
        </w:rPr>
        <w:t xml:space="preserve"> </w:t>
      </w:r>
      <w:proofErr w:type="spellStart"/>
      <w:r>
        <w:rPr>
          <w:b/>
        </w:rPr>
        <w:t>PSCell</w:t>
      </w:r>
      <w:proofErr w:type="spellEnd"/>
      <w:r>
        <w:rPr>
          <w:b/>
        </w:rPr>
        <w:t xml:space="preserve"> or </w:t>
      </w:r>
      <w:proofErr w:type="spellStart"/>
      <w:r>
        <w:rPr>
          <w:b/>
        </w:rPr>
        <w:t>SCell</w:t>
      </w:r>
      <w:proofErr w:type="spellEnd"/>
      <w:r>
        <w:rPr>
          <w:b/>
        </w:rPr>
        <w:t>) to multiplex the UCI based on current spec.</w:t>
      </w:r>
    </w:p>
    <w:p w14:paraId="6C80B062" w14:textId="77777777" w:rsidR="00E006CC" w:rsidRDefault="00E006CC">
      <w:pPr>
        <w:pStyle w:val="ac"/>
        <w:spacing w:before="120"/>
        <w:rPr>
          <w:szCs w:val="20"/>
        </w:rPr>
      </w:pPr>
    </w:p>
    <w:p w14:paraId="6C80B063" w14:textId="77777777" w:rsidR="00E006CC" w:rsidRDefault="009F2424">
      <w:pPr>
        <w:pStyle w:val="ac"/>
        <w:rPr>
          <w:b/>
          <w:szCs w:val="20"/>
        </w:rPr>
      </w:pPr>
      <w:r>
        <w:rPr>
          <w:b/>
          <w:szCs w:val="20"/>
        </w:rPr>
        <w:t>Q6a: What is your understanding on the above two proposals and questions?</w:t>
      </w:r>
    </w:p>
    <w:tbl>
      <w:tblPr>
        <w:tblStyle w:val="afd"/>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c"/>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c"/>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 xml:space="preserve">We understand that network can deal with this apparent “inconsistency” by ensuring that it does not mix the </w:t>
            </w:r>
            <w:proofErr w:type="spellStart"/>
            <w:r>
              <w:rPr>
                <w:rFonts w:ascii="Arial" w:hAnsi="Arial" w:cs="Arial"/>
              </w:rPr>
              <w:t>PSCell</w:t>
            </w:r>
            <w:proofErr w:type="spellEnd"/>
            <w:r>
              <w:rPr>
                <w:rFonts w:ascii="Arial" w:hAnsi="Arial" w:cs="Arial"/>
              </w:rPr>
              <w:t xml:space="preserve"> index space with the </w:t>
            </w:r>
            <w:proofErr w:type="spellStart"/>
            <w:r>
              <w:rPr>
                <w:rFonts w:ascii="Arial" w:hAnsi="Arial" w:cs="Arial"/>
              </w:rPr>
              <w:t>Scell</w:t>
            </w:r>
            <w:proofErr w:type="spellEnd"/>
            <w:r>
              <w:rPr>
                <w:rFonts w:ascii="Arial" w:hAnsi="Arial" w:cs="Arial"/>
              </w:rPr>
              <w:t xml:space="preserve"> index space (</w:t>
            </w:r>
            <w:proofErr w:type="gramStart"/>
            <w:r>
              <w:rPr>
                <w:rFonts w:ascii="Arial" w:hAnsi="Arial" w:cs="Arial"/>
              </w:rPr>
              <w:t>e.g.</w:t>
            </w:r>
            <w:proofErr w:type="gramEnd"/>
            <w:r>
              <w:rPr>
                <w:rFonts w:ascii="Arial" w:hAnsi="Arial" w:cs="Arial"/>
              </w:rPr>
              <w:t xml:space="preserve"> always allocate 1 to </w:t>
            </w:r>
            <w:proofErr w:type="spellStart"/>
            <w:r>
              <w:rPr>
                <w:rFonts w:ascii="Arial" w:hAnsi="Arial" w:cs="Arial"/>
              </w:rPr>
              <w:t>PSCell</w:t>
            </w:r>
            <w:proofErr w:type="spellEnd"/>
            <w:r>
              <w:rPr>
                <w:rFonts w:ascii="Arial" w:hAnsi="Arial" w:cs="Arial"/>
              </w:rPr>
              <w:t xml:space="preserve">, use </w:t>
            </w:r>
            <w:proofErr w:type="spellStart"/>
            <w:r>
              <w:rPr>
                <w:rFonts w:ascii="Arial" w:hAnsi="Arial" w:cs="Arial"/>
              </w:rPr>
              <w:t>Scell</w:t>
            </w:r>
            <w:proofErr w:type="spellEnd"/>
            <w:r>
              <w:rPr>
                <w:rFonts w:ascii="Arial" w:hAnsi="Arial" w:cs="Arial"/>
              </w:rPr>
              <w:t xml:space="preserve">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lastRenderedPageBreak/>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lastRenderedPageBreak/>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w:t>
            </w:r>
            <w:proofErr w:type="spellStart"/>
            <w:r>
              <w:rPr>
                <w:rFonts w:ascii="Arial" w:hAnsi="Arial" w:cs="Arial"/>
              </w:rPr>
              <w:t>SCellIndex</w:t>
            </w:r>
            <w:proofErr w:type="spellEnd"/>
            <w:r>
              <w:rPr>
                <w:rFonts w:ascii="Arial" w:hAnsi="Arial" w:cs="Arial"/>
              </w:rPr>
              <w:t xml:space="preserve"> for </w:t>
            </w:r>
            <w:proofErr w:type="spellStart"/>
            <w:r>
              <w:rPr>
                <w:rFonts w:ascii="Arial" w:hAnsi="Arial" w:cs="Arial"/>
              </w:rPr>
              <w:t>SCell</w:t>
            </w:r>
            <w:proofErr w:type="spellEnd"/>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proofErr w:type="spellStart"/>
            <w:r>
              <w:rPr>
                <w:rFonts w:ascii="Arial" w:hAnsi="Arial" w:cs="Arial"/>
                <w:i/>
              </w:rPr>
              <w:t>SCellIndex</w:t>
            </w:r>
            <w:proofErr w:type="spellEnd"/>
            <w:r>
              <w:rPr>
                <w:rFonts w:ascii="Arial" w:hAnsi="Arial" w:cs="Arial"/>
              </w:rPr>
              <w:t xml:space="preserve"> concerns a short identity, used to identify an </w:t>
            </w:r>
            <w:proofErr w:type="spellStart"/>
            <w:r>
              <w:rPr>
                <w:rFonts w:ascii="Arial" w:hAnsi="Arial" w:cs="Arial"/>
              </w:rPr>
              <w:t>SCell</w:t>
            </w:r>
            <w:proofErr w:type="spellEnd"/>
            <w:r>
              <w:rPr>
                <w:rFonts w:ascii="Arial" w:hAnsi="Arial" w:cs="Arial"/>
              </w:rPr>
              <w:t xml:space="preserve"> or </w:t>
            </w:r>
            <w:proofErr w:type="spellStart"/>
            <w:r>
              <w:rPr>
                <w:rFonts w:ascii="Arial" w:hAnsi="Arial" w:cs="Arial"/>
              </w:rPr>
              <w:t>PSCell</w:t>
            </w:r>
            <w:proofErr w:type="spellEnd"/>
            <w:r>
              <w:rPr>
                <w:rFonts w:ascii="Arial" w:hAnsi="Arial" w:cs="Arial"/>
              </w:rPr>
              <w:t>.</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w:t>
            </w:r>
            <w:proofErr w:type="gramStart"/>
            <w:r>
              <w:rPr>
                <w:rFonts w:ascii="Arial" w:hAnsi="Arial" w:cs="Arial"/>
              </w:rPr>
              <w:t>i.e.</w:t>
            </w:r>
            <w:proofErr w:type="gramEnd"/>
            <w:r>
              <w:rPr>
                <w:rFonts w:ascii="Arial" w:hAnsi="Arial" w:cs="Arial"/>
              </w:rPr>
              <w:t xml:space="preserve"> the </w:t>
            </w:r>
            <w:proofErr w:type="spellStart"/>
            <w:r>
              <w:rPr>
                <w:rFonts w:ascii="Arial" w:hAnsi="Arial" w:cs="Arial"/>
              </w:rPr>
              <w:t>PCell</w:t>
            </w:r>
            <w:proofErr w:type="spellEnd"/>
            <w:r>
              <w:rPr>
                <w:rFonts w:ascii="Arial" w:hAnsi="Arial" w:cs="Arial"/>
              </w:rPr>
              <w:t xml:space="preserve">, the </w:t>
            </w:r>
            <w:proofErr w:type="spellStart"/>
            <w:r>
              <w:rPr>
                <w:rFonts w:ascii="Arial" w:hAnsi="Arial" w:cs="Arial"/>
              </w:rPr>
              <w:t>PSCell</w:t>
            </w:r>
            <w:proofErr w:type="spellEnd"/>
            <w:r>
              <w:rPr>
                <w:rFonts w:ascii="Arial" w:hAnsi="Arial" w:cs="Arial"/>
              </w:rPr>
              <w:t xml:space="preserve"> or an </w:t>
            </w:r>
            <w:proofErr w:type="spellStart"/>
            <w:r>
              <w:rPr>
                <w:rFonts w:ascii="Arial" w:hAnsi="Arial" w:cs="Arial"/>
              </w:rPr>
              <w:t>SCell</w:t>
            </w:r>
            <w:proofErr w:type="spellEnd"/>
            <w:r>
              <w:rPr>
                <w:rFonts w:ascii="Arial" w:hAnsi="Arial" w:cs="Arial"/>
              </w:rPr>
              <w:t xml:space="preserve">). Value 0 applies for the </w:t>
            </w:r>
            <w:proofErr w:type="spellStart"/>
            <w:r>
              <w:rPr>
                <w:rFonts w:ascii="Arial" w:hAnsi="Arial" w:cs="Arial"/>
              </w:rPr>
              <w:t>PCell</w:t>
            </w:r>
            <w:proofErr w:type="spellEnd"/>
            <w:r>
              <w:rPr>
                <w:rFonts w:ascii="Arial" w:hAnsi="Arial" w:cs="Arial"/>
              </w:rPr>
              <w:t xml:space="preserve">, </w:t>
            </w: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yellow"/>
              </w:rPr>
              <w:t>.</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416" w:type="dxa"/>
          </w:tcPr>
          <w:p w14:paraId="7447AB74" w14:textId="77777777" w:rsidR="00FC578C" w:rsidRDefault="00FC578C" w:rsidP="00CD1779">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w:t>
            </w:r>
            <w:proofErr w:type="gramStart"/>
            <w:r w:rsidRPr="00D82514">
              <w:rPr>
                <w:b/>
                <w:highlight w:val="green"/>
              </w:rPr>
              <w:t>i.e.</w:t>
            </w:r>
            <w:proofErr w:type="gramEnd"/>
            <w:r w:rsidRPr="00D82514">
              <w:rPr>
                <w:b/>
                <w:highlight w:val="green"/>
              </w:rPr>
              <w:t xml:space="preserve"> the </w:t>
            </w:r>
            <w:proofErr w:type="spellStart"/>
            <w:r w:rsidRPr="00D82514">
              <w:rPr>
                <w:b/>
                <w:highlight w:val="green"/>
              </w:rPr>
              <w:t>PCell</w:t>
            </w:r>
            <w:proofErr w:type="spellEnd"/>
            <w:r w:rsidRPr="00D82514">
              <w:rPr>
                <w:b/>
                <w:highlight w:val="green"/>
              </w:rPr>
              <w:t xml:space="preserve">, the </w:t>
            </w:r>
            <w:proofErr w:type="spellStart"/>
            <w:r w:rsidRPr="00D82514">
              <w:rPr>
                <w:b/>
                <w:highlight w:val="green"/>
              </w:rPr>
              <w:t>PSCell</w:t>
            </w:r>
            <w:proofErr w:type="spellEnd"/>
            <w:r w:rsidRPr="00D82514">
              <w:rPr>
                <w:b/>
                <w:highlight w:val="green"/>
              </w:rPr>
              <w:t xml:space="preserve"> or an </w:t>
            </w:r>
            <w:proofErr w:type="spellStart"/>
            <w:r w:rsidRPr="00D82514">
              <w:rPr>
                <w:b/>
                <w:highlight w:val="green"/>
              </w:rPr>
              <w:t>SCell</w:t>
            </w:r>
            <w:proofErr w:type="spellEnd"/>
            <w:r w:rsidRPr="00D82514">
              <w:rPr>
                <w:b/>
                <w:highlight w:val="green"/>
              </w:rPr>
              <w:t xml:space="preserve">). </w:t>
            </w:r>
            <w:r w:rsidRPr="002E3BAB">
              <w:rPr>
                <w:b/>
              </w:rPr>
              <w:t xml:space="preserve">Value 0 applies for the </w:t>
            </w:r>
            <w:proofErr w:type="spellStart"/>
            <w:r w:rsidRPr="002E3BAB">
              <w:rPr>
                <w:b/>
              </w:rPr>
              <w:t>PCell</w:t>
            </w:r>
            <w:proofErr w:type="spellEnd"/>
            <w:r w:rsidRPr="002E3BAB">
              <w:rPr>
                <w:b/>
              </w:rPr>
              <w:t xml:space="preserve">, while the </w:t>
            </w:r>
            <w:proofErr w:type="spellStart"/>
            <w:r w:rsidRPr="002E3BAB">
              <w:rPr>
                <w:b/>
                <w:i/>
              </w:rPr>
              <w:t>SCellIndex</w:t>
            </w:r>
            <w:proofErr w:type="spellEnd"/>
            <w:r w:rsidRPr="002E3BAB">
              <w:rPr>
                <w:b/>
              </w:rPr>
              <w:t xml:space="preserve"> that has previously been assigned applies for </w:t>
            </w:r>
            <w:proofErr w:type="spellStart"/>
            <w:r w:rsidRPr="002E3BAB">
              <w:rPr>
                <w:b/>
              </w:rPr>
              <w:t>SCells</w:t>
            </w:r>
            <w:proofErr w:type="spellEnd"/>
            <w:r>
              <w:rPr>
                <w:rFonts w:ascii="Arial" w:eastAsia="宋体" w:hAnsi="Arial" w:cs="Arial"/>
              </w:rPr>
              <w:t>”</w:t>
            </w:r>
          </w:p>
          <w:p w14:paraId="7C897E31" w14:textId="77777777" w:rsidR="00FC578C" w:rsidRDefault="00FC578C" w:rsidP="00CD1779">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w:t>
            </w:r>
            <w:proofErr w:type="gramStart"/>
            <w:r>
              <w:rPr>
                <w:rFonts w:ascii="Arial" w:eastAsia="宋体" w:hAnsi="Arial" w:cs="Arial" w:hint="eastAsia"/>
              </w:rPr>
              <w:t>has</w:t>
            </w:r>
            <w:proofErr w:type="gramEnd"/>
            <w:r>
              <w:rPr>
                <w:rFonts w:ascii="Arial" w:eastAsia="宋体" w:hAnsi="Arial" w:cs="Arial" w:hint="eastAsia"/>
              </w:rPr>
              <w:t xml:space="preserve">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w:t>
            </w:r>
            <w:proofErr w:type="spellStart"/>
            <w:r>
              <w:rPr>
                <w:rFonts w:ascii="Arial" w:eastAsia="宋体" w:hAnsi="Arial" w:cs="Arial" w:hint="eastAsia"/>
              </w:rPr>
              <w:t>SCell</w:t>
            </w:r>
            <w:proofErr w:type="spellEnd"/>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bl>
    <w:p w14:paraId="6C80B08A" w14:textId="77777777" w:rsidR="00E006CC" w:rsidRDefault="00E006CC">
      <w:pPr>
        <w:pStyle w:val="ac"/>
      </w:pPr>
    </w:p>
    <w:p w14:paraId="6C80B08B" w14:textId="77777777" w:rsidR="00E006CC" w:rsidRDefault="009F2424">
      <w:pPr>
        <w:pStyle w:val="ac"/>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 xml:space="preserve">Proposal1: Correct the </w:t>
      </w:r>
      <w:proofErr w:type="spellStart"/>
      <w:r>
        <w:rPr>
          <w:b/>
        </w:rPr>
        <w:t>SCellIndex</w:t>
      </w:r>
      <w:proofErr w:type="spellEnd"/>
      <w:r>
        <w:rPr>
          <w:b/>
        </w:rPr>
        <w:t xml:space="preserve"> description as following</w:t>
      </w:r>
      <w:ins w:id="47" w:author="NTTDOCOMO" w:date="2021-03-23T12:49:00Z">
        <w:r>
          <w:rPr>
            <w:b/>
          </w:rPr>
          <w:t>:</w:t>
        </w:r>
      </w:ins>
    </w:p>
    <w:p w14:paraId="6C80B08D" w14:textId="77777777" w:rsidR="00E006CC" w:rsidRDefault="009F2424">
      <w:pPr>
        <w:rPr>
          <w:b/>
        </w:rPr>
      </w:pPr>
      <w:r>
        <w:rPr>
          <w:b/>
        </w:rPr>
        <w:t xml:space="preserve">The IE </w:t>
      </w:r>
      <w:proofErr w:type="spellStart"/>
      <w:r>
        <w:rPr>
          <w:b/>
          <w:i/>
        </w:rPr>
        <w:t>SCellIndex</w:t>
      </w:r>
      <w:proofErr w:type="spellEnd"/>
      <w:r>
        <w:rPr>
          <w:b/>
        </w:rPr>
        <w:t xml:space="preserve"> concerns a short identity, used to identify an </w:t>
      </w:r>
      <w:proofErr w:type="spellStart"/>
      <w:r>
        <w:rPr>
          <w:b/>
        </w:rPr>
        <w:t>SCell</w:t>
      </w:r>
      <w:proofErr w:type="spellEnd"/>
      <w:del w:id="48"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w:t>
      </w:r>
      <w:proofErr w:type="gramStart"/>
      <w:r>
        <w:rPr>
          <w:b/>
        </w:rPr>
        <w:t>i.e.</w:t>
      </w:r>
      <w:proofErr w:type="gramEnd"/>
      <w:r>
        <w:rPr>
          <w:b/>
        </w:rPr>
        <w:t xml:space="preserve"> the </w:t>
      </w:r>
      <w:proofErr w:type="spellStart"/>
      <w:r>
        <w:rPr>
          <w:b/>
        </w:rPr>
        <w:t>PCell</w:t>
      </w:r>
      <w:proofErr w:type="spellEnd"/>
      <w:r>
        <w:rPr>
          <w:b/>
        </w:rPr>
        <w:t xml:space="preserve">, the </w:t>
      </w:r>
      <w:proofErr w:type="spellStart"/>
      <w:r>
        <w:rPr>
          <w:b/>
        </w:rPr>
        <w:t>PSCell</w:t>
      </w:r>
      <w:proofErr w:type="spellEnd"/>
      <w:r>
        <w:rPr>
          <w:b/>
        </w:rPr>
        <w:t xml:space="preserve"> or an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ins w:id="49"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proofErr w:type="spellStart"/>
        <w:r>
          <w:rPr>
            <w:b/>
            <w:i/>
          </w:rPr>
          <w:t>SCellIndex</w:t>
        </w:r>
        <w:proofErr w:type="spellEnd"/>
        <w:r>
          <w:rPr>
            <w:b/>
          </w:rPr>
          <w:t xml:space="preserve"> used for </w:t>
        </w:r>
        <w:proofErr w:type="spellStart"/>
        <w:r>
          <w:rPr>
            <w:b/>
          </w:rPr>
          <w:t>SCells</w:t>
        </w:r>
        <w:proofErr w:type="spellEnd"/>
        <w:r>
          <w:rPr>
            <w:b/>
          </w:rPr>
          <w:t xml:space="preserve"> within SCG.</w:t>
        </w:r>
      </w:ins>
    </w:p>
    <w:p w14:paraId="6C80B090" w14:textId="77777777" w:rsidR="00E006CC" w:rsidRDefault="00E006CC">
      <w:pPr>
        <w:pStyle w:val="ac"/>
        <w:rPr>
          <w:b/>
          <w:szCs w:val="20"/>
        </w:rPr>
      </w:pPr>
    </w:p>
    <w:p w14:paraId="6C80B091" w14:textId="77777777" w:rsidR="00E006CC" w:rsidRDefault="009F2424">
      <w:pPr>
        <w:pStyle w:val="ac"/>
        <w:rPr>
          <w:b/>
          <w:szCs w:val="20"/>
        </w:rPr>
      </w:pPr>
      <w:r>
        <w:rPr>
          <w:b/>
          <w:szCs w:val="20"/>
        </w:rPr>
        <w:t>Q6b: Do you agree with Proposal 1 and Proposal 4 above?</w:t>
      </w:r>
    </w:p>
    <w:tbl>
      <w:tblPr>
        <w:tblStyle w:val="afd"/>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c"/>
              <w:jc w:val="center"/>
              <w:rPr>
                <w:sz w:val="20"/>
                <w:szCs w:val="20"/>
              </w:rPr>
            </w:pPr>
            <w:r>
              <w:rPr>
                <w:sz w:val="20"/>
                <w:szCs w:val="20"/>
              </w:rPr>
              <w:t>Agree?</w:t>
            </w:r>
          </w:p>
          <w:p w14:paraId="6C80B094"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c"/>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 xml:space="preserve">For the second change, we think the serving cell ID should be unique for all serving cells configured to a UE, </w:t>
            </w:r>
            <w:proofErr w:type="gramStart"/>
            <w:r>
              <w:rPr>
                <w:rFonts w:ascii="Arial" w:hAnsi="Arial" w:cs="Arial"/>
              </w:rPr>
              <w:t>i.e.</w:t>
            </w:r>
            <w:proofErr w:type="gramEnd"/>
            <w:r>
              <w:rPr>
                <w:rFonts w:ascii="Arial" w:hAnsi="Arial" w:cs="Arial"/>
              </w:rPr>
              <w:t xml:space="preserv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lastRenderedPageBreak/>
              <w:t>Apple</w:t>
            </w:r>
          </w:p>
        </w:tc>
        <w:tc>
          <w:tcPr>
            <w:tcW w:w="1269" w:type="dxa"/>
            <w:vAlign w:val="center"/>
          </w:tcPr>
          <w:p w14:paraId="6C80B0A5" w14:textId="77777777" w:rsidR="00E006CC" w:rsidRDefault="009F2424">
            <w:pPr>
              <w:jc w:val="cente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proofErr w:type="spellStart"/>
            <w:r>
              <w:rPr>
                <w:rFonts w:ascii="Arial" w:hAnsi="Arial" w:cs="Arial"/>
                <w:i/>
                <w:highlight w:val="yellow"/>
              </w:rPr>
              <w:t>SCellIndex</w:t>
            </w:r>
            <w:proofErr w:type="spellEnd"/>
            <w:r>
              <w:rPr>
                <w:rFonts w:ascii="Arial" w:hAnsi="Arial" w:cs="Arial"/>
                <w:highlight w:val="yellow"/>
              </w:rPr>
              <w:t xml:space="preserve"> that has previously been assigned applies for </w:t>
            </w:r>
            <w:proofErr w:type="spellStart"/>
            <w:r>
              <w:rPr>
                <w:rFonts w:ascii="Arial" w:hAnsi="Arial" w:cs="Arial"/>
                <w:highlight w:val="yellow"/>
              </w:rPr>
              <w:t>SCells</w:t>
            </w:r>
            <w:proofErr w:type="spellEnd"/>
            <w:r>
              <w:rPr>
                <w:rFonts w:ascii="Arial" w:hAnsi="Arial" w:cs="Arial"/>
                <w:highlight w:val="green"/>
              </w:rPr>
              <w:t xml:space="preserve"> and </w:t>
            </w:r>
            <w:proofErr w:type="spellStart"/>
            <w:r>
              <w:rPr>
                <w:rFonts w:ascii="Arial" w:hAnsi="Arial" w:cs="Arial"/>
                <w:highlight w:val="green"/>
              </w:rPr>
              <w:t>PSCell</w:t>
            </w:r>
            <w:proofErr w:type="spellEnd"/>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w:t>
            </w:r>
            <w:proofErr w:type="gramStart"/>
            <w:r>
              <w:rPr>
                <w:rFonts w:ascii="Arial" w:eastAsia="Malgun Gothic" w:hAnsi="Arial" w:cs="Arial"/>
              </w:rPr>
              <w:t>i.e.</w:t>
            </w:r>
            <w:proofErr w:type="gramEnd"/>
            <w:r>
              <w:rPr>
                <w:rFonts w:ascii="Arial" w:eastAsia="Malgun Gothic" w:hAnsi="Arial" w:cs="Arial"/>
              </w:rPr>
              <w:t xml:space="preserve"> </w:t>
            </w:r>
            <w:proofErr w:type="spellStart"/>
            <w:r>
              <w:rPr>
                <w:rFonts w:ascii="Arial" w:eastAsia="Malgun Gothic" w:hAnsi="Arial" w:cs="Arial"/>
              </w:rPr>
              <w:t>PCell</w:t>
            </w:r>
            <w:proofErr w:type="spellEnd"/>
            <w:r>
              <w:rPr>
                <w:rFonts w:ascii="Arial" w:eastAsia="Malgun Gothic" w:hAnsi="Arial" w:cs="Arial"/>
              </w:rPr>
              <w:t xml:space="preserve">, </w:t>
            </w:r>
            <w:proofErr w:type="spellStart"/>
            <w:r>
              <w:rPr>
                <w:rFonts w:ascii="Arial" w:eastAsia="Malgun Gothic" w:hAnsi="Arial" w:cs="Arial"/>
              </w:rPr>
              <w:t>PSCell</w:t>
            </w:r>
            <w:proofErr w:type="spellEnd"/>
            <w:r>
              <w:rPr>
                <w:rFonts w:ascii="Arial" w:eastAsia="Malgun Gothic" w:hAnsi="Arial" w:cs="Arial"/>
              </w:rPr>
              <w:t xml:space="preserve"> and </w:t>
            </w:r>
            <w:proofErr w:type="spellStart"/>
            <w:r>
              <w:rPr>
                <w:rFonts w:ascii="Arial" w:eastAsia="Malgun Gothic" w:hAnsi="Arial" w:cs="Arial"/>
              </w:rPr>
              <w:t>SCell</w:t>
            </w:r>
            <w:proofErr w:type="spellEnd"/>
            <w:r>
              <w:rPr>
                <w:rFonts w:ascii="Arial" w:eastAsia="Malgun Gothic" w:hAnsi="Arial" w:cs="Arial"/>
              </w:rPr>
              <w:t xml:space="preserve">.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CD1779">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w:t>
            </w:r>
            <w:proofErr w:type="gramStart"/>
            <w:r>
              <w:rPr>
                <w:b/>
              </w:rPr>
              <w:t>i.e.</w:t>
            </w:r>
            <w:proofErr w:type="gramEnd"/>
            <w:r>
              <w:rPr>
                <w:b/>
              </w:rPr>
              <w:t xml:space="preserve"> the </w:t>
            </w:r>
            <w:proofErr w:type="spellStart"/>
            <w:r>
              <w:rPr>
                <w:b/>
              </w:rPr>
              <w:t>PCell</w:t>
            </w:r>
            <w:proofErr w:type="spellEnd"/>
            <w:r>
              <w:rPr>
                <w:b/>
              </w:rPr>
              <w:t xml:space="preserve">, the </w:t>
            </w:r>
            <w:proofErr w:type="spellStart"/>
            <w:r>
              <w:rPr>
                <w:b/>
              </w:rPr>
              <w:t>PSCell</w:t>
            </w:r>
            <w:proofErr w:type="spellEnd"/>
            <w:r>
              <w:rPr>
                <w:b/>
              </w:rPr>
              <w:t xml:space="preserve"> or an </w:t>
            </w:r>
            <w:proofErr w:type="spellStart"/>
            <w:r>
              <w:rPr>
                <w:b/>
              </w:rPr>
              <w:t>SCell</w:t>
            </w:r>
            <w:proofErr w:type="spellEnd"/>
            <w:r>
              <w:rPr>
                <w:b/>
              </w:rPr>
              <w:t xml:space="preserve">). Value 0 applies for the </w:t>
            </w:r>
            <w:proofErr w:type="spellStart"/>
            <w:r>
              <w:rPr>
                <w:b/>
              </w:rPr>
              <w:t>PCell</w:t>
            </w:r>
            <w:proofErr w:type="spellEnd"/>
            <w:r>
              <w:rPr>
                <w:b/>
              </w:rPr>
              <w:t xml:space="preserve">, while the </w:t>
            </w:r>
            <w:proofErr w:type="spellStart"/>
            <w:r>
              <w:rPr>
                <w:b/>
                <w:i/>
              </w:rPr>
              <w:t>SCellIndex</w:t>
            </w:r>
            <w:proofErr w:type="spellEnd"/>
            <w:r>
              <w:rPr>
                <w:b/>
              </w:rPr>
              <w:t xml:space="preserve"> that has previously been assigned applies for </w:t>
            </w:r>
            <w:proofErr w:type="spellStart"/>
            <w:r>
              <w:rPr>
                <w:b/>
              </w:rPr>
              <w:t>SCells</w:t>
            </w:r>
            <w:proofErr w:type="spellEnd"/>
            <w:r>
              <w:rPr>
                <w:b/>
              </w:rPr>
              <w:t>.</w:t>
            </w:r>
            <w:r w:rsidR="00AB13C0">
              <w:rPr>
                <w:rFonts w:eastAsia="Yu Mincho" w:hint="eastAsia"/>
                <w:b/>
              </w:rPr>
              <w:t xml:space="preserve"> </w:t>
            </w:r>
            <w:ins w:id="50"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51" w:author="NTTDOCOMO" w:date="2021-04-13T19:59:00Z">
              <w:r>
                <w:rPr>
                  <w:b/>
                </w:rPr>
                <w:t xml:space="preserve"> and </w:t>
              </w:r>
            </w:ins>
            <w:proofErr w:type="spellStart"/>
            <w:ins w:id="52" w:author="NTTDOCOMO" w:date="2021-04-13T21:21:00Z">
              <w:r w:rsidRPr="00F27BDF">
                <w:rPr>
                  <w:b/>
                  <w:i/>
                </w:rPr>
                <w:t>SCellIndex</w:t>
              </w:r>
              <w:proofErr w:type="spellEnd"/>
              <w:r>
                <w:rPr>
                  <w:b/>
                </w:rPr>
                <w:t xml:space="preserve"> of </w:t>
              </w:r>
            </w:ins>
            <w:proofErr w:type="spellStart"/>
            <w:ins w:id="53" w:author="NTTDOCOMO" w:date="2021-04-13T19:59:00Z">
              <w:r>
                <w:rPr>
                  <w:b/>
                </w:rPr>
                <w:t>SCell</w:t>
              </w:r>
            </w:ins>
            <w:proofErr w:type="spellEnd"/>
            <w:ins w:id="54" w:author="NTTDOCOMO" w:date="2021-04-13T20:04:00Z">
              <w:r>
                <w:rPr>
                  <w:b/>
                </w:rPr>
                <w:t>, the value</w:t>
              </w:r>
            </w:ins>
            <w:ins w:id="55"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hint="eastAsia"/>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等线" w:hAnsi="Arial" w:cs="Arial"/>
                <w:sz w:val="20"/>
                <w:szCs w:val="20"/>
              </w:rPr>
            </w:pPr>
            <w:r w:rsidRPr="009D3356">
              <w:rPr>
                <w:rFonts w:ascii="Arial" w:eastAsia="等线" w:hAnsi="Arial" w:cs="Arial"/>
                <w:sz w:val="20"/>
                <w:szCs w:val="20"/>
              </w:rPr>
              <w:t>Yes P1</w:t>
            </w:r>
          </w:p>
          <w:p w14:paraId="08688C0B" w14:textId="4A911A38" w:rsidR="00823B63" w:rsidRDefault="00823B63" w:rsidP="00823B63">
            <w:pPr>
              <w:jc w:val="center"/>
              <w:rPr>
                <w:rFonts w:ascii="Arial" w:eastAsia="Yu Mincho" w:hAnsi="Arial" w:cs="Arial" w:hint="eastAsia"/>
                <w:sz w:val="20"/>
                <w:szCs w:val="20"/>
              </w:rPr>
            </w:pPr>
            <w:r w:rsidRPr="009D3356">
              <w:rPr>
                <w:rFonts w:ascii="Arial" w:eastAsia="等线" w:hAnsi="Arial" w:cs="Arial"/>
                <w:sz w:val="20"/>
                <w:szCs w:val="20"/>
              </w:rPr>
              <w:t>No P4</w:t>
            </w:r>
          </w:p>
        </w:tc>
        <w:tc>
          <w:tcPr>
            <w:tcW w:w="6283" w:type="dxa"/>
          </w:tcPr>
          <w:p w14:paraId="2DD14762" w14:textId="23FD1A42" w:rsidR="00823B63" w:rsidRDefault="00823B63" w:rsidP="00F27AF7">
            <w:pPr>
              <w:rPr>
                <w:rFonts w:ascii="Arial" w:eastAsia="Yu Mincho" w:hAnsi="Arial" w:cs="Arial" w:hint="eastAsia"/>
              </w:rPr>
            </w:pPr>
            <w:r>
              <w:rPr>
                <w:rFonts w:ascii="Arial" w:eastAsia="Yu Mincho" w:hAnsi="Arial" w:cs="Arial"/>
              </w:rPr>
              <w:t>Agree with Huawei.</w:t>
            </w:r>
          </w:p>
        </w:tc>
      </w:tr>
    </w:tbl>
    <w:p w14:paraId="6C80B0BC" w14:textId="77777777" w:rsidR="00E006CC" w:rsidRDefault="00E006CC">
      <w:pPr>
        <w:pStyle w:val="ac"/>
      </w:pPr>
    </w:p>
    <w:p w14:paraId="6C80B0BD" w14:textId="77777777" w:rsidR="00E006CC" w:rsidRDefault="009F2424">
      <w:pPr>
        <w:pStyle w:val="21"/>
      </w:pPr>
      <w:r>
        <w:t>Processing delay</w:t>
      </w:r>
    </w:p>
    <w:p w14:paraId="6C80B0BE" w14:textId="77777777" w:rsidR="00E006CC" w:rsidRDefault="00A83FF2">
      <w:pPr>
        <w:pStyle w:val="Doc-title"/>
      </w:pPr>
      <w:hyperlink r:id="rId28" w:tooltip="D:Documents3GPPtsg_ranWG2TSGR2_113bis-eDocsR2-2103860.zip" w:history="1">
        <w:r w:rsidR="009F2424">
          <w:rPr>
            <w:rStyle w:val="aff2"/>
          </w:rPr>
          <w:t>R2-2103860</w:t>
        </w:r>
      </w:hyperlink>
      <w:r w:rsidR="009F2424">
        <w:tab/>
        <w:t>Clarification on the RRC Processing Delay</w:t>
      </w:r>
      <w:r w:rsidR="009F2424">
        <w:tab/>
        <w:t>Apple</w:t>
      </w:r>
      <w:r w:rsidR="009F2424">
        <w:tab/>
      </w:r>
      <w:proofErr w:type="spellStart"/>
      <w:r w:rsidR="009F2424">
        <w:t>draftCR</w:t>
      </w:r>
      <w:proofErr w:type="spellEnd"/>
      <w:r w:rsidR="009F2424">
        <w:tab/>
        <w:t>Rel-15</w:t>
      </w:r>
      <w:r w:rsidR="009F2424">
        <w:tab/>
        <w:t>38.331</w:t>
      </w:r>
      <w:r w:rsidR="009F2424">
        <w:tab/>
        <w:t>15.13.0</w:t>
      </w:r>
      <w:r w:rsidR="009F2424">
        <w:tab/>
        <w:t>F</w:t>
      </w:r>
      <w:r w:rsidR="009F2424">
        <w:tab/>
      </w:r>
      <w:proofErr w:type="spellStart"/>
      <w:r w:rsidR="009F2424">
        <w:t>NR_newRAT</w:t>
      </w:r>
      <w:proofErr w:type="spellEnd"/>
      <w:r w:rsidR="009F2424">
        <w:t>-Core, TEI15</w:t>
      </w:r>
    </w:p>
    <w:p w14:paraId="6C80B0BF" w14:textId="77777777" w:rsidR="00E006CC" w:rsidRDefault="00A83FF2">
      <w:pPr>
        <w:pStyle w:val="Doc-title"/>
      </w:pPr>
      <w:hyperlink r:id="rId29" w:tooltip="D:Documents3GPPtsg_ranWG2TSGR2_113bis-eDocsR2-2103861.zip" w:history="1">
        <w:r w:rsidR="009F2424">
          <w:rPr>
            <w:rStyle w:val="aff2"/>
          </w:rPr>
          <w:t>R2-2103861</w:t>
        </w:r>
      </w:hyperlink>
      <w:r w:rsidR="009F2424">
        <w:tab/>
        <w:t>Clarification on the RRC Processing Delay</w:t>
      </w:r>
      <w:r w:rsidR="009F2424">
        <w:tab/>
        <w:t>Apple</w:t>
      </w:r>
      <w:r w:rsidR="009F2424">
        <w:tab/>
      </w:r>
      <w:proofErr w:type="spellStart"/>
      <w:r w:rsidR="009F2424">
        <w:t>draftCR</w:t>
      </w:r>
      <w:proofErr w:type="spellEnd"/>
      <w:r w:rsidR="009F2424">
        <w:tab/>
        <w:t>Rel-16</w:t>
      </w:r>
      <w:r w:rsidR="009F2424">
        <w:tab/>
        <w:t>38.331</w:t>
      </w:r>
      <w:r w:rsidR="009F2424">
        <w:tab/>
        <w:t>16.4.1</w:t>
      </w:r>
      <w:r w:rsidR="009F2424">
        <w:tab/>
        <w:t>A</w:t>
      </w:r>
      <w:r w:rsidR="009F2424">
        <w:tab/>
      </w:r>
      <w:proofErr w:type="spellStart"/>
      <w:r w:rsidR="009F2424">
        <w:t>NR_newRAT</w:t>
      </w:r>
      <w:proofErr w:type="spellEnd"/>
      <w:r w:rsidR="009F2424">
        <w:t>-Core, TEI16</w:t>
      </w:r>
    </w:p>
    <w:p w14:paraId="6C80B0C0" w14:textId="77777777" w:rsidR="00E006CC" w:rsidRDefault="00E006CC">
      <w:pPr>
        <w:pStyle w:val="ac"/>
      </w:pPr>
    </w:p>
    <w:p w14:paraId="6C80B0C1" w14:textId="77777777" w:rsidR="00E006CC" w:rsidRDefault="009F2424">
      <w:pPr>
        <w:pStyle w:val="ac"/>
        <w:spacing w:before="120"/>
        <w:rPr>
          <w:szCs w:val="20"/>
        </w:rPr>
      </w:pPr>
      <w:r>
        <w:rPr>
          <w:szCs w:val="20"/>
        </w:rPr>
        <w:t>The reason for changes is:</w:t>
      </w:r>
    </w:p>
    <w:tbl>
      <w:tblPr>
        <w:tblStyle w:val="afd"/>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c"/>
              <w:spacing w:before="120"/>
              <w:rPr>
                <w:rFonts w:cs="Arial"/>
              </w:rPr>
            </w:pPr>
            <w:r>
              <w:rPr>
                <w:rFonts w:cs="Arial"/>
              </w:rPr>
              <w:t xml:space="preserve">Currently, RRC reconfiguration delay for </w:t>
            </w:r>
            <w:proofErr w:type="spellStart"/>
            <w:r>
              <w:rPr>
                <w:rFonts w:cs="Arial"/>
              </w:rPr>
              <w:t>SCell</w:t>
            </w:r>
            <w:proofErr w:type="spellEnd"/>
            <w:r>
              <w:rPr>
                <w:rFonts w:cs="Arial"/>
              </w:rPr>
              <w:t xml:space="preserve"> modification case is 10ms, but in all other CA/DC cases (i.e. </w:t>
            </w:r>
            <w:proofErr w:type="spellStart"/>
            <w:r>
              <w:rPr>
                <w:rFonts w:cs="Arial"/>
              </w:rPr>
              <w:t>SCell</w:t>
            </w:r>
            <w:proofErr w:type="spellEnd"/>
            <w:r>
              <w:rPr>
                <w:rFonts w:cs="Arial"/>
              </w:rPr>
              <w:t xml:space="preserve">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c"/>
              <w:spacing w:before="120"/>
              <w:rPr>
                <w:rFonts w:cs="Arial"/>
              </w:rPr>
            </w:pPr>
            <w:proofErr w:type="spellStart"/>
            <w:r>
              <w:rPr>
                <w:rFonts w:cs="Arial"/>
              </w:rPr>
              <w:t>SCell</w:t>
            </w:r>
            <w:proofErr w:type="spellEnd"/>
            <w:r>
              <w:rPr>
                <w:rFonts w:cs="Arial"/>
              </w:rPr>
              <w:t xml:space="preserve"> modification could result in large </w:t>
            </w:r>
            <w:proofErr w:type="spellStart"/>
            <w:r>
              <w:rPr>
                <w:rFonts w:cs="Arial"/>
              </w:rPr>
              <w:t>RRCReconfiguration</w:t>
            </w:r>
            <w:proofErr w:type="spellEnd"/>
            <w:r>
              <w:rPr>
                <w:rFonts w:cs="Arial"/>
              </w:rPr>
              <w:t xml:space="preserve"> air-message size (</w:t>
            </w:r>
            <w:proofErr w:type="gramStart"/>
            <w:r>
              <w:rPr>
                <w:rFonts w:cs="Arial"/>
              </w:rPr>
              <w:t>e.g.</w:t>
            </w:r>
            <w:proofErr w:type="gramEnd"/>
            <w:r>
              <w:rPr>
                <w:rFonts w:cs="Arial"/>
              </w:rPr>
              <w:t xml:space="preserve"> due to major change in CSI configuration by the network in multiple </w:t>
            </w:r>
            <w:proofErr w:type="spellStart"/>
            <w:r>
              <w:rPr>
                <w:rFonts w:cs="Arial"/>
              </w:rPr>
              <w:t>SCells</w:t>
            </w:r>
            <w:proofErr w:type="spellEnd"/>
            <w:r>
              <w:rPr>
                <w:rFonts w:cs="Arial"/>
              </w:rPr>
              <w:t xml:space="preserve">) considering the large number of </w:t>
            </w:r>
            <w:proofErr w:type="spellStart"/>
            <w:r>
              <w:rPr>
                <w:rFonts w:cs="Arial"/>
              </w:rPr>
              <w:t>SCells</w:t>
            </w:r>
            <w:proofErr w:type="spellEnd"/>
            <w:r>
              <w:rPr>
                <w:rFonts w:cs="Arial"/>
              </w:rPr>
              <w:t xml:space="preserve"> that the UE could support. Such large air-message require high processing in RRC and accordingly longer execution time (</w:t>
            </w:r>
            <w:proofErr w:type="gramStart"/>
            <w:r>
              <w:rPr>
                <w:rFonts w:cs="Arial"/>
              </w:rPr>
              <w:t>e.g.</w:t>
            </w:r>
            <w:proofErr w:type="gramEnd"/>
            <w:r>
              <w:rPr>
                <w:rFonts w:cs="Arial"/>
              </w:rPr>
              <w:t xml:space="preserve"> longer time for ASN.1 decoding).    </w:t>
            </w:r>
          </w:p>
          <w:p w14:paraId="6C80B0C4" w14:textId="77777777" w:rsidR="00E006CC" w:rsidRDefault="009F2424">
            <w:pPr>
              <w:pStyle w:val="ac"/>
              <w:spacing w:before="120"/>
              <w:rPr>
                <w:sz w:val="20"/>
                <w:szCs w:val="20"/>
              </w:rPr>
            </w:pPr>
            <w:r>
              <w:rPr>
                <w:rFonts w:cs="Arial"/>
              </w:rPr>
              <w:t xml:space="preserve">In addition, since SCG modification also include the </w:t>
            </w:r>
            <w:proofErr w:type="spellStart"/>
            <w:r>
              <w:rPr>
                <w:rFonts w:cs="Arial"/>
              </w:rPr>
              <w:t>SCell</w:t>
            </w:r>
            <w:proofErr w:type="spellEnd"/>
            <w:r>
              <w:rPr>
                <w:rFonts w:cs="Arial"/>
              </w:rPr>
              <w:t xml:space="preserve"> modification, for the </w:t>
            </w:r>
            <w:proofErr w:type="spellStart"/>
            <w:r>
              <w:rPr>
                <w:rFonts w:cs="Arial"/>
              </w:rPr>
              <w:t>SCell</w:t>
            </w:r>
            <w:proofErr w:type="spellEnd"/>
            <w:r>
              <w:rPr>
                <w:rFonts w:cs="Arial"/>
              </w:rPr>
              <w:t xml:space="preserve"> modification case, the processing delay should be also 16ms.</w:t>
            </w:r>
          </w:p>
        </w:tc>
      </w:tr>
    </w:tbl>
    <w:p w14:paraId="6C80B0C6" w14:textId="77777777" w:rsidR="00E006CC" w:rsidRDefault="00E006CC">
      <w:pPr>
        <w:pStyle w:val="ac"/>
        <w:spacing w:before="120"/>
        <w:rPr>
          <w:szCs w:val="20"/>
        </w:rPr>
      </w:pPr>
    </w:p>
    <w:p w14:paraId="6C80B0C7" w14:textId="77777777" w:rsidR="00E006CC" w:rsidRDefault="009F2424">
      <w:pPr>
        <w:pStyle w:val="ac"/>
        <w:rPr>
          <w:b/>
          <w:szCs w:val="20"/>
        </w:rPr>
      </w:pPr>
      <w:r>
        <w:rPr>
          <w:b/>
          <w:szCs w:val="20"/>
        </w:rPr>
        <w:t>Q7: Do you agree with the problem identified and the changes in R2-2103860,</w:t>
      </w:r>
      <w:r>
        <w:t xml:space="preserve"> </w:t>
      </w:r>
      <w:r>
        <w:rPr>
          <w:b/>
          <w:szCs w:val="20"/>
        </w:rPr>
        <w:t>R2-2103861?</w:t>
      </w:r>
    </w:p>
    <w:tbl>
      <w:tblPr>
        <w:tblStyle w:val="afd"/>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c"/>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c"/>
              <w:jc w:val="center"/>
              <w:rPr>
                <w:sz w:val="20"/>
                <w:szCs w:val="20"/>
              </w:rPr>
            </w:pPr>
            <w:r>
              <w:rPr>
                <w:sz w:val="20"/>
                <w:szCs w:val="20"/>
              </w:rPr>
              <w:t>Agree?</w:t>
            </w:r>
          </w:p>
          <w:p w14:paraId="6C80B0CA" w14:textId="77777777" w:rsidR="00E006CC" w:rsidRDefault="009F2424">
            <w:pPr>
              <w:pStyle w:val="ac"/>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c"/>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f5"/>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f5"/>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w:t>
            </w:r>
            <w:proofErr w:type="spellStart"/>
            <w:r>
              <w:rPr>
                <w:rFonts w:ascii="Arial" w:hAnsi="Arial" w:cs="Arial"/>
              </w:rPr>
              <w:t>SCell</w:t>
            </w:r>
            <w:proofErr w:type="spellEnd"/>
            <w:r>
              <w:rPr>
                <w:rFonts w:ascii="Arial" w:hAnsi="Arial" w:cs="Arial"/>
              </w:rPr>
              <w:t xml:space="preserve"> add/release will increase the processing time at the time while we introduced NR processing delay. This follows LTE principle (from RAN4) and is due to additional </w:t>
            </w:r>
            <w:proofErr w:type="spellStart"/>
            <w:r>
              <w:rPr>
                <w:rFonts w:ascii="Arial" w:eastAsia="宋体" w:hAnsi="Arial"/>
              </w:rPr>
              <w:t>P</w:t>
            </w:r>
            <w:r>
              <w:rPr>
                <w:rFonts w:ascii="Arial" w:eastAsia="宋体" w:hAnsi="Arial" w:hint="eastAsia"/>
              </w:rPr>
              <w:t>C</w:t>
            </w:r>
            <w:r>
              <w:rPr>
                <w:rFonts w:ascii="Arial" w:eastAsia="宋体" w:hAnsi="Arial"/>
              </w:rPr>
              <w:t>ell</w:t>
            </w:r>
            <w:proofErr w:type="spellEnd"/>
            <w:r>
              <w:rPr>
                <w:rFonts w:ascii="Arial" w:eastAsia="宋体" w:hAnsi="Arial"/>
              </w:rPr>
              <w:t xml:space="preserve"> interruption</w:t>
            </w:r>
            <w:r>
              <w:rPr>
                <w:rFonts w:ascii="Arial" w:hAnsi="Arial" w:cs="Arial"/>
              </w:rPr>
              <w:t xml:space="preserve"> time caused by </w:t>
            </w:r>
            <w:proofErr w:type="spellStart"/>
            <w:r>
              <w:rPr>
                <w:rFonts w:ascii="Arial" w:hAnsi="Arial" w:cs="Arial"/>
              </w:rPr>
              <w:t>SCell</w:t>
            </w:r>
            <w:proofErr w:type="spellEnd"/>
            <w:r>
              <w:rPr>
                <w:rFonts w:ascii="Arial" w:hAnsi="Arial" w:cs="Arial"/>
              </w:rPr>
              <w:t xml:space="preserve"> add/release. </w:t>
            </w:r>
          </w:p>
          <w:p w14:paraId="6C80B0E1" w14:textId="177C9B13" w:rsidR="003B523F" w:rsidRDefault="003B523F">
            <w:pPr>
              <w:rPr>
                <w:rFonts w:ascii="Arial" w:hAnsi="Arial" w:cs="Arial"/>
              </w:rPr>
            </w:pPr>
            <w:r>
              <w:rPr>
                <w:rFonts w:ascii="Arial" w:hAnsi="Arial" w:cs="Arial"/>
              </w:rPr>
              <w:t xml:space="preserve">However, we understand NR reconfiguration is quite flexible, the BW of </w:t>
            </w:r>
            <w:proofErr w:type="spellStart"/>
            <w:r>
              <w:rPr>
                <w:rFonts w:ascii="Arial" w:hAnsi="Arial" w:cs="Arial"/>
              </w:rPr>
              <w:t>SCell</w:t>
            </w:r>
            <w:proofErr w:type="spellEnd"/>
            <w:r>
              <w:rPr>
                <w:rFonts w:ascii="Arial" w:hAnsi="Arial" w:cs="Arial"/>
              </w:rPr>
              <w:t xml:space="preserve">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56"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 xml:space="preserve">In principle we were fine with the change but now we are not sure whether having this now is a good idea. Given that there </w:t>
            </w:r>
            <w:proofErr w:type="gramStart"/>
            <w:r>
              <w:rPr>
                <w:rFonts w:ascii="Arial" w:eastAsia="宋体" w:hAnsi="Arial" w:cs="Arial"/>
              </w:rPr>
              <w:t>are</w:t>
            </w:r>
            <w:proofErr w:type="gramEnd"/>
            <w:r>
              <w:rPr>
                <w:rFonts w:ascii="Arial" w:eastAsia="宋体" w:hAnsi="Arial" w:cs="Arial"/>
              </w:rPr>
              <w:t xml:space="preserve"> 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noProof/>
              </w:rPr>
              <w:t>SCG modification also includes the SCell modification</w:t>
            </w:r>
            <w:r w:rsidRPr="009A3B03">
              <w:rPr>
                <w:rFonts w:ascii="Arial" w:eastAsia="等线" w:hAnsi="Arial" w:cs="Arial"/>
              </w:rPr>
              <w:t>, so we are fine with the changes.</w:t>
            </w:r>
          </w:p>
        </w:tc>
      </w:tr>
    </w:tbl>
    <w:p w14:paraId="6C80B0F1" w14:textId="77777777" w:rsidR="00E006CC" w:rsidRDefault="00E006CC">
      <w:pPr>
        <w:pStyle w:val="ac"/>
      </w:pPr>
    </w:p>
    <w:p w14:paraId="6C80B0F2" w14:textId="77777777" w:rsidR="00E006CC" w:rsidRDefault="00E006CC">
      <w:pPr>
        <w:pStyle w:val="Doc-text2"/>
        <w:rPr>
          <w:lang w:val="en-GB" w:eastAsia="en-GB"/>
        </w:rPr>
      </w:pPr>
    </w:p>
    <w:p w14:paraId="6C80B0F3" w14:textId="77777777" w:rsidR="00E006CC" w:rsidRDefault="009F2424">
      <w:pPr>
        <w:pStyle w:val="1"/>
      </w:pPr>
      <w:r>
        <w:t>Conclusion</w:t>
      </w:r>
    </w:p>
    <w:p w14:paraId="6C80B0F4" w14:textId="77777777" w:rsidR="00E006CC" w:rsidRDefault="009F2424">
      <w:pPr>
        <w:pStyle w:val="ac"/>
      </w:pPr>
      <w:r>
        <w:rPr>
          <w:highlight w:val="yellow"/>
        </w:rPr>
        <w:t>TBD</w:t>
      </w:r>
    </w:p>
    <w:p w14:paraId="6C80B0F5" w14:textId="77777777" w:rsidR="00E006CC" w:rsidRDefault="009F2424">
      <w:pPr>
        <w:pStyle w:val="ac"/>
        <w:rPr>
          <w:b/>
          <w:bCs/>
        </w:rPr>
      </w:pPr>
      <w:r>
        <w:rPr>
          <w:b/>
          <w:bCs/>
        </w:rPr>
        <w:t xml:space="preserve"> </w:t>
      </w:r>
    </w:p>
    <w:p w14:paraId="6C80B0F6" w14:textId="77777777" w:rsidR="00E006CC" w:rsidRDefault="009F2424">
      <w:pPr>
        <w:pStyle w:val="1"/>
      </w:pPr>
      <w:bookmarkStart w:id="57" w:name="_In-sequence_SDU_delivery"/>
      <w:bookmarkEnd w:id="57"/>
      <w:r>
        <w:t>References</w:t>
      </w:r>
    </w:p>
    <w:p w14:paraId="6C80B0F7" w14:textId="77777777" w:rsidR="00E006CC" w:rsidRDefault="009F2424">
      <w:pPr>
        <w:spacing w:before="60"/>
        <w:ind w:left="1259" w:hanging="1259"/>
        <w:rPr>
          <w:rFonts w:ascii="Arial" w:eastAsia="MS Mincho" w:hAnsi="Arial"/>
          <w:lang w:eastAsia="en-GB"/>
        </w:rPr>
      </w:pPr>
      <w:r>
        <w:rPr>
          <w:rFonts w:ascii="Arial" w:eastAsia="MS Mincho" w:hAnsi="Arial"/>
          <w:lang w:eastAsia="en-GB"/>
        </w:rPr>
        <w:t>[1]</w:t>
      </w:r>
    </w:p>
    <w:p w14:paraId="6C80B0F8" w14:textId="77777777" w:rsidR="00E006CC" w:rsidRDefault="00E006CC">
      <w:pPr>
        <w:pStyle w:val="ac"/>
      </w:pPr>
    </w:p>
    <w:sectPr w:rsidR="00E006CC">
      <w:headerReference w:type="even" r:id="rId30"/>
      <w:headerReference w:type="default" r:id="rId31"/>
      <w:footerReference w:type="even" r:id="rId32"/>
      <w:footerReference w:type="default" r:id="rId33"/>
      <w:headerReference w:type="first" r:id="rId34"/>
      <w:footerReference w:type="first" r:id="rId3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92C25" w14:textId="77777777" w:rsidR="00A83FF2" w:rsidRDefault="00A83FF2">
      <w:r>
        <w:separator/>
      </w:r>
    </w:p>
  </w:endnote>
  <w:endnote w:type="continuationSeparator" w:id="0">
    <w:p w14:paraId="40476F3E" w14:textId="77777777" w:rsidR="00A83FF2" w:rsidRDefault="00A8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9782" w14:textId="77777777" w:rsidR="00EA62C3" w:rsidRDefault="00EA62C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E" w14:textId="1FB88B1C" w:rsidR="00CD1779" w:rsidRDefault="00CD1779">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27AF7">
      <w:rPr>
        <w:rStyle w:val="aff"/>
        <w:noProof/>
      </w:rPr>
      <w:t>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27AF7">
      <w:rPr>
        <w:rStyle w:val="aff"/>
        <w:noProof/>
      </w:rPr>
      <w:t>13</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3B5B1" w14:textId="77777777" w:rsidR="00EA62C3" w:rsidRDefault="00EA62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35762" w14:textId="77777777" w:rsidR="00A83FF2" w:rsidRDefault="00A83FF2">
      <w:r>
        <w:separator/>
      </w:r>
    </w:p>
  </w:footnote>
  <w:footnote w:type="continuationSeparator" w:id="0">
    <w:p w14:paraId="21B0F600" w14:textId="77777777" w:rsidR="00A83FF2" w:rsidRDefault="00A8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0B0FD" w14:textId="77777777" w:rsidR="00CD1779" w:rsidRDefault="00CD17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DD79B" w14:textId="77777777" w:rsidR="00EA62C3" w:rsidRDefault="00EA62C3">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C55CB" w14:textId="77777777" w:rsidR="00EA62C3" w:rsidRDefault="00EA62C3">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8C8750F"/>
    <w:multiLevelType w:val="multilevel"/>
    <w:tmpl w:val="78C8750F"/>
    <w:lvl w:ilvl="0">
      <w:start w:val="1"/>
      <w:numFmt w:val="decimal"/>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num w:numId="1">
    <w:abstractNumId w:val="19"/>
  </w:num>
  <w:num w:numId="2">
    <w:abstractNumId w:val="16"/>
  </w:num>
  <w:num w:numId="3">
    <w:abstractNumId w:val="8"/>
  </w:num>
  <w:num w:numId="4">
    <w:abstractNumId w:val="3"/>
  </w:num>
  <w:num w:numId="5">
    <w:abstractNumId w:val="6"/>
  </w:num>
  <w:num w:numId="6">
    <w:abstractNumId w:val="5"/>
  </w:num>
  <w:num w:numId="7">
    <w:abstractNumId w:val="14"/>
  </w:num>
  <w:num w:numId="8">
    <w:abstractNumId w:val="0"/>
  </w:num>
  <w:num w:numId="9">
    <w:abstractNumId w:val="18"/>
  </w:num>
  <w:num w:numId="10">
    <w:abstractNumId w:val="10"/>
  </w:num>
  <w:num w:numId="11">
    <w:abstractNumId w:val="9"/>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7">
    <w:abstractNumId w:val="1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9">
    <w:abstractNumId w:val="4"/>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3278"/>
    <w:rsid w:val="002737F4"/>
    <w:rsid w:val="002768D3"/>
    <w:rsid w:val="002805F5"/>
    <w:rsid w:val="00280751"/>
    <w:rsid w:val="0028280A"/>
    <w:rsid w:val="00286ACD"/>
    <w:rsid w:val="00287838"/>
    <w:rsid w:val="002907B5"/>
    <w:rsid w:val="00292EB7"/>
    <w:rsid w:val="00296227"/>
    <w:rsid w:val="00296F44"/>
    <w:rsid w:val="0029777D"/>
    <w:rsid w:val="002A055E"/>
    <w:rsid w:val="002A1D4E"/>
    <w:rsid w:val="002A2869"/>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31751"/>
    <w:rsid w:val="00332DCD"/>
    <w:rsid w:val="00334579"/>
    <w:rsid w:val="00335858"/>
    <w:rsid w:val="00336BDA"/>
    <w:rsid w:val="003376BD"/>
    <w:rsid w:val="00342BD7"/>
    <w:rsid w:val="00346DB5"/>
    <w:rsid w:val="003470AA"/>
    <w:rsid w:val="003477B1"/>
    <w:rsid w:val="003515E9"/>
    <w:rsid w:val="00357380"/>
    <w:rsid w:val="003602D9"/>
    <w:rsid w:val="003604CE"/>
    <w:rsid w:val="003613FD"/>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4F14"/>
    <w:rsid w:val="0061192F"/>
    <w:rsid w:val="00611B83"/>
    <w:rsid w:val="00613257"/>
    <w:rsid w:val="00617F63"/>
    <w:rsid w:val="00620A71"/>
    <w:rsid w:val="00620D80"/>
    <w:rsid w:val="006234A6"/>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5901"/>
    <w:rsid w:val="007D7526"/>
    <w:rsid w:val="007E4610"/>
    <w:rsid w:val="007E4715"/>
    <w:rsid w:val="007E505B"/>
    <w:rsid w:val="007E5A6B"/>
    <w:rsid w:val="007E7091"/>
    <w:rsid w:val="007F0CA4"/>
    <w:rsid w:val="00803FAE"/>
    <w:rsid w:val="0080605F"/>
    <w:rsid w:val="00807786"/>
    <w:rsid w:val="00811FCB"/>
    <w:rsid w:val="00812CF8"/>
    <w:rsid w:val="008158D6"/>
    <w:rsid w:val="008168AC"/>
    <w:rsid w:val="00817196"/>
    <w:rsid w:val="00821CB8"/>
    <w:rsid w:val="0082219F"/>
    <w:rsid w:val="008235DB"/>
    <w:rsid w:val="00823B63"/>
    <w:rsid w:val="00824AB4"/>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35A9"/>
    <w:rsid w:val="00BD42C7"/>
    <w:rsid w:val="00BD48AC"/>
    <w:rsid w:val="00BD5F1A"/>
    <w:rsid w:val="00BE1234"/>
    <w:rsid w:val="00BE1BC2"/>
    <w:rsid w:val="00BE2FA6"/>
    <w:rsid w:val="00BE333F"/>
    <w:rsid w:val="00BE43B5"/>
    <w:rsid w:val="00BE5C50"/>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5E0"/>
    <w:rsid w:val="00DF187B"/>
    <w:rsid w:val="00DF37A0"/>
    <w:rsid w:val="00E006CC"/>
    <w:rsid w:val="00E030E2"/>
    <w:rsid w:val="00E05A12"/>
    <w:rsid w:val="00E103D1"/>
    <w:rsid w:val="00E110E7"/>
    <w:rsid w:val="00E11B20"/>
    <w:rsid w:val="00E144D9"/>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C24D5"/>
    <w:rsid w:val="00EC27C6"/>
    <w:rsid w:val="00EC4207"/>
    <w:rsid w:val="00EC5653"/>
    <w:rsid w:val="00EC6221"/>
    <w:rsid w:val="00EC71CE"/>
    <w:rsid w:val="00ED1006"/>
    <w:rsid w:val="00ED5BB8"/>
    <w:rsid w:val="00EE188D"/>
    <w:rsid w:val="00EE1CC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3B63"/>
    <w:pPr>
      <w:widowControl w:val="0"/>
      <w:spacing w:after="0" w:line="240" w:lineRule="auto"/>
      <w:jc w:val="both"/>
    </w:pPr>
    <w:rPr>
      <w:rFonts w:ascii="Times New Roman" w:eastAsiaTheme="minorEastAsia" w:hAnsi="Times New Roman"/>
      <w:sz w:val="21"/>
      <w:szCs w:val="18"/>
      <w:lang w:val="en-US" w:eastAsia="zh-CN"/>
    </w:rPr>
  </w:style>
  <w:style w:type="paragraph" w:styleId="1">
    <w:name w:val="heading 1"/>
    <w:basedOn w:val="a1"/>
    <w:next w:val="a1"/>
    <w:link w:val="10"/>
    <w:uiPriority w:val="9"/>
    <w:qFormat/>
    <w:rsid w:val="00823B63"/>
    <w:pPr>
      <w:keepNext/>
      <w:keepLines/>
      <w:spacing w:before="340" w:after="330" w:line="578" w:lineRule="auto"/>
      <w:outlineLvl w:val="0"/>
    </w:pPr>
    <w:rPr>
      <w:b/>
      <w:bCs/>
      <w:kern w:val="44"/>
      <w:sz w:val="44"/>
      <w:szCs w:val="44"/>
    </w:rPr>
  </w:style>
  <w:style w:type="paragraph" w:styleId="21">
    <w:name w:val="heading 2"/>
    <w:basedOn w:val="1"/>
    <w:next w:val="a1"/>
    <w:link w:val="22"/>
    <w:qFormat/>
    <w:pPr>
      <w:numPr>
        <w:ilvl w:val="1"/>
      </w:numPr>
      <w:spacing w:before="180"/>
      <w:outlineLvl w:val="1"/>
    </w:pPr>
    <w:rPr>
      <w:sz w:val="32"/>
    </w:rPr>
  </w:style>
  <w:style w:type="paragraph" w:styleId="31">
    <w:name w:val="heading 3"/>
    <w:basedOn w:val="21"/>
    <w:next w:val="a1"/>
    <w:link w:val="32"/>
    <w:qFormat/>
    <w:pPr>
      <w:numPr>
        <w:ilvl w:val="2"/>
      </w:numPr>
      <w:spacing w:before="120"/>
      <w:outlineLvl w:val="2"/>
    </w:pPr>
    <w:rPr>
      <w:sz w:val="28"/>
    </w:rPr>
  </w:style>
  <w:style w:type="paragraph" w:styleId="40">
    <w:name w:val="heading 4"/>
    <w:basedOn w:val="31"/>
    <w:next w:val="a1"/>
    <w:link w:val="41"/>
    <w:qFormat/>
    <w:pPr>
      <w:numPr>
        <w:ilvl w:val="3"/>
      </w:numPr>
      <w:outlineLvl w:val="3"/>
    </w:pPr>
    <w:rPr>
      <w:sz w:val="24"/>
    </w:rPr>
  </w:style>
  <w:style w:type="paragraph" w:styleId="50">
    <w:name w:val="heading 5"/>
    <w:basedOn w:val="40"/>
    <w:next w:val="a1"/>
    <w:link w:val="51"/>
    <w:qFormat/>
    <w:pPr>
      <w:numPr>
        <w:ilvl w:val="4"/>
      </w:numPr>
      <w:outlineLvl w:val="4"/>
    </w:pPr>
    <w:rPr>
      <w:sz w:val="22"/>
    </w:rPr>
  </w:style>
  <w:style w:type="paragraph" w:styleId="6">
    <w:name w:val="heading 6"/>
    <w:basedOn w:val="H6"/>
    <w:next w:val="a1"/>
    <w:link w:val="60"/>
    <w:qFormat/>
    <w:pPr>
      <w:numPr>
        <w:ilvl w:val="5"/>
      </w:numPr>
      <w:ind w:left="1985" w:hanging="1985"/>
      <w:outlineLvl w:val="5"/>
    </w:pPr>
  </w:style>
  <w:style w:type="paragraph" w:styleId="7">
    <w:name w:val="heading 7"/>
    <w:basedOn w:val="H6"/>
    <w:next w:val="a1"/>
    <w:link w:val="70"/>
    <w:qFormat/>
    <w:pPr>
      <w:numPr>
        <w:ilvl w:val="6"/>
      </w:numPr>
      <w:ind w:left="1985" w:hanging="1985"/>
      <w:outlineLvl w:val="6"/>
    </w:pPr>
  </w:style>
  <w:style w:type="paragraph" w:styleId="8">
    <w:name w:val="heading 8"/>
    <w:basedOn w:val="1"/>
    <w:next w:val="a1"/>
    <w:link w:val="80"/>
    <w:qFormat/>
    <w:pPr>
      <w:outlineLvl w:val="7"/>
    </w:pPr>
  </w:style>
  <w:style w:type="paragraph" w:styleId="9">
    <w:name w:val="heading 9"/>
    <w:basedOn w:val="8"/>
    <w:next w:val="a1"/>
    <w:link w:val="90"/>
    <w:qFormat/>
    <w:pPr>
      <w:numPr>
        <w:ilvl w:val="8"/>
      </w:numPr>
      <w:outlineLvl w:val="8"/>
    </w:pPr>
  </w:style>
  <w:style w:type="character" w:default="1" w:styleId="a2">
    <w:name w:val="Default Paragraph Font"/>
    <w:uiPriority w:val="1"/>
    <w:semiHidden/>
    <w:unhideWhenUsed/>
    <w:rsid w:val="00823B63"/>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23B63"/>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pPr>
      <w:ind w:left="851"/>
    </w:pPr>
  </w:style>
  <w:style w:type="paragraph" w:styleId="a5">
    <w:name w:val="List"/>
    <w:basedOn w:val="a1"/>
    <w:pPr>
      <w:ind w:left="568" w:hanging="284"/>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a9"/>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pPr>
      <w:spacing w:after="120"/>
    </w:pPr>
    <w:rPr>
      <w:rFonts w:ascii="Arial" w:hAnsi="Arial"/>
    </w:rPr>
  </w:style>
  <w:style w:type="paragraph" w:styleId="3">
    <w:name w:val="List Number 3"/>
    <w:basedOn w:val="20"/>
    <w:qFormat/>
    <w:pPr>
      <w:numPr>
        <w:numId w:val="8"/>
      </w:numPr>
      <w:contextualSpacing/>
    </w:pPr>
  </w:style>
  <w:style w:type="paragraph" w:styleId="ae">
    <w:name w:val="List Continue"/>
    <w:basedOn w:val="a1"/>
    <w:pPr>
      <w:spacing w:after="120"/>
      <w:ind w:left="283"/>
      <w:contextualSpacing/>
    </w:pPr>
    <w:rPr>
      <w:rFonts w:ascii="Arial" w:hAnsi="Arial"/>
    </w:rPr>
  </w:style>
  <w:style w:type="paragraph" w:styleId="af">
    <w:name w:val="Plain Text"/>
    <w:basedOn w:val="a1"/>
    <w:link w:val="af0"/>
    <w:rPr>
      <w:rFonts w:ascii="Courier New" w:hAnsi="Courier New"/>
      <w:lang w:val="nb-NO"/>
    </w:rPr>
  </w:style>
  <w:style w:type="paragraph" w:styleId="5">
    <w:name w:val="List Bullet 5"/>
    <w:basedOn w:val="4"/>
    <w:pPr>
      <w:numPr>
        <w:numId w:val="9"/>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rPr>
      <w:rFonts w:ascii="Segoe UI" w:hAnsi="Segoe UI" w:cs="Segoe UI"/>
      <w:sz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eastAsia="ja-JP"/>
    </w:rPr>
  </w:style>
  <w:style w:type="paragraph" w:styleId="af7">
    <w:name w:val="index heading"/>
    <w:basedOn w:val="a1"/>
    <w:next w:val="a1"/>
    <w:pPr>
      <w:pBdr>
        <w:top w:val="single" w:sz="12" w:space="0" w:color="auto"/>
      </w:pBdr>
      <w:spacing w:before="360" w:after="240"/>
    </w:pPr>
    <w:rPr>
      <w:b/>
      <w:i/>
      <w:sz w:val="26"/>
      <w:lang w:eastAsia="en-GB"/>
    </w:rPr>
  </w:style>
  <w:style w:type="paragraph" w:styleId="af8">
    <w:name w:val="footnote text"/>
    <w:basedOn w:val="a1"/>
    <w:link w:val="af9"/>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c"/>
    <w:next w:val="a1"/>
    <w:uiPriority w:val="99"/>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b">
    <w:name w:val="annotation subject"/>
    <w:basedOn w:val="aa"/>
    <w:next w:val="aa"/>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c"/>
    <w:pPr>
      <w:numPr>
        <w:numId w:val="10"/>
      </w:numPr>
    </w:pPr>
  </w:style>
  <w:style w:type="character" w:customStyle="1" w:styleId="10">
    <w:name w:val="标题 1 字符"/>
    <w:basedOn w:val="a2"/>
    <w:link w:val="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3"/>
    <w:link w:val="B2Char"/>
    <w:qFormat/>
  </w:style>
  <w:style w:type="paragraph" w:customStyle="1" w:styleId="B3">
    <w:name w:val="B3"/>
    <w:basedOn w:val="33"/>
    <w:link w:val="B3Char2"/>
    <w:qFormat/>
  </w:style>
  <w:style w:type="paragraph" w:customStyle="1" w:styleId="B4">
    <w:name w:val="B4"/>
    <w:basedOn w:val="42"/>
    <w:link w:val="B4Char"/>
  </w:style>
  <w:style w:type="paragraph" w:customStyle="1" w:styleId="Proposal">
    <w:name w:val="Proposal"/>
    <w:basedOn w:val="ac"/>
    <w:qFormat/>
    <w:pPr>
      <w:numPr>
        <w:numId w:val="11"/>
      </w:numPr>
      <w:tabs>
        <w:tab w:val="clear" w:pos="1304"/>
        <w:tab w:val="left" w:pos="1701"/>
      </w:tabs>
      <w:ind w:left="1701" w:hanging="1701"/>
    </w:pPr>
    <w:rPr>
      <w:b/>
      <w:bCs/>
    </w:rPr>
  </w:style>
  <w:style w:type="character" w:customStyle="1" w:styleId="ad">
    <w:name w:val="正文文本 字符"/>
    <w:link w:val="ac"/>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5">
    <w:name w:val="List Paragraph"/>
    <w:basedOn w:val="a1"/>
    <w:link w:val="aff6"/>
    <w:uiPriority w:val="34"/>
    <w:qFormat/>
    <w:pPr>
      <w:ind w:left="720"/>
    </w:pPr>
    <w:rPr>
      <w:rFonts w:ascii="Calibri" w:eastAsia="Calibri" w:hAnsi="Calibri"/>
      <w:lang w:val="zh-CN"/>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2">
    <w:name w:val="自建标题1"/>
    <w:basedOn w:val="1"/>
    <w:link w:val="13"/>
    <w:autoRedefine/>
    <w:qFormat/>
    <w:rsid w:val="00823B63"/>
    <w:rPr>
      <w:rFonts w:eastAsia="黑体"/>
      <w:sz w:val="15"/>
    </w:rPr>
  </w:style>
  <w:style w:type="character" w:customStyle="1" w:styleId="13">
    <w:name w:val="自建标题1 字符"/>
    <w:basedOn w:val="10"/>
    <w:link w:val="12"/>
    <w:rsid w:val="00823B63"/>
    <w:rPr>
      <w:rFonts w:ascii="Times New Roman" w:eastAsia="黑体" w:hAnsi="Times New Roman"/>
      <w:b/>
      <w:bCs/>
      <w:kern w:val="44"/>
      <w:sz w:val="15"/>
      <w:szCs w:val="44"/>
      <w:lang w:val="en-US" w:eastAsia="zh-CN"/>
    </w:rPr>
  </w:style>
  <w:style w:type="paragraph" w:customStyle="1" w:styleId="26">
    <w:name w:val="自建标题2"/>
    <w:basedOn w:val="1"/>
    <w:link w:val="27"/>
    <w:autoRedefine/>
    <w:qFormat/>
    <w:rsid w:val="00823B63"/>
    <w:rPr>
      <w:rFonts w:eastAsia="黑体"/>
      <w:sz w:val="18"/>
    </w:rPr>
  </w:style>
  <w:style w:type="character" w:customStyle="1" w:styleId="27">
    <w:name w:val="自建标题2 字符"/>
    <w:basedOn w:val="10"/>
    <w:link w:val="26"/>
    <w:rsid w:val="00823B63"/>
    <w:rPr>
      <w:rFonts w:ascii="Times New Roman" w:eastAsia="黑体" w:hAnsi="Times New Roman"/>
      <w:b/>
      <w:bCs/>
      <w:kern w:val="44"/>
      <w:sz w:val="18"/>
      <w:szCs w:val="4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2715.zip" TargetMode="External"/><Relationship Id="rId26" Type="http://schemas.openxmlformats.org/officeDocument/2006/relationships/hyperlink" Target="file:///D:\Documents\3GPP\tsg_ran\WG2\TSGR2_113bis-e\Docs\R2-2103753.zip" TargetMode="External"/><Relationship Id="rId21" Type="http://schemas.openxmlformats.org/officeDocument/2006/relationships/image" Target="media/image1.png"/><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5.zip" TargetMode="External"/><Relationship Id="rId25" Type="http://schemas.openxmlformats.org/officeDocument/2006/relationships/hyperlink" Target="file:///D:\Documents\3GPP\tsg_ran\WG2\TSGR2_113bis-e\Docs\R2-2103752.zip"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bis-e\Docs\R2-2104254.zip" TargetMode="External"/><Relationship Id="rId20" Type="http://schemas.openxmlformats.org/officeDocument/2006/relationships/hyperlink" Target="file:///D:\Documents\3GPP\tsg_ran\WG2\TSGR2_113bis-e\Docs\R2-2103660.zip" TargetMode="External"/><Relationship Id="rId29" Type="http://schemas.openxmlformats.org/officeDocument/2006/relationships/hyperlink" Target="file:///D:\Documents\3GPP\tsg_ran\WG2\TSGR2_113bis-e\Docs\R2-21038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268.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3bis-e\Docs\R2-2103536.zip" TargetMode="External"/><Relationship Id="rId23" Type="http://schemas.openxmlformats.org/officeDocument/2006/relationships/hyperlink" Target="file:///D:\Documents\3GPP\tsg_ran\WG2\TSGR2_113bis-e\Docs\R2-2104267.zip" TargetMode="External"/><Relationship Id="rId28" Type="http://schemas.openxmlformats.org/officeDocument/2006/relationships/hyperlink" Target="file:///D:\Documents\3GPP\tsg_ran\WG2\TSGR2_113bis-e\Docs\R2-2103860.zip"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3bis-e\Docs\R2-2103659.zi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3535.zip" TargetMode="External"/><Relationship Id="rId22" Type="http://schemas.openxmlformats.org/officeDocument/2006/relationships/image" Target="media/image2.png"/><Relationship Id="rId27" Type="http://schemas.openxmlformats.org/officeDocument/2006/relationships/hyperlink" Target="file:///D:\Documents\3GPP\tsg_ran\WG2\TSGR2_113bis-e\Docs\R2-2103754.zi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E71FE1C1-481E-429C-8806-F80A1A94C7AC}">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5078</Words>
  <Characters>28951</Characters>
  <Application>Microsoft Office Word</Application>
  <DocSecurity>0</DocSecurity>
  <Lines>241</Lines>
  <Paragraphs>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33962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vivo(Annie)</cp:lastModifiedBy>
  <cp:revision>13</cp:revision>
  <cp:lastPrinted>2008-01-31T07:09:00Z</cp:lastPrinted>
  <dcterms:created xsi:type="dcterms:W3CDTF">2021-04-13T21:42:00Z</dcterms:created>
  <dcterms:modified xsi:type="dcterms:W3CDTF">2021-04-14T03:12:00Z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(2)kZSlk9aCpoXvmM7o+wqgHVGXL5l00iozWHB7uSyGm5wH+/nJ0b1iT+wOjl+YliINr65mTGsf
jhWTFtEt8zKKgMumjUL9HROWVszmVXVAsX+bsY2dTXwSvIpyNwRTYjqDbLq2Ze7TnNtJSBa/
KpSjHeRg4Aod+BbNhgA1WJDnaFLM2smI6rO0gN9YT8hgDvz7H9dZRJMUsuV39E063RjoB5U8
9jENbP6lInUsILIOb1</vt:lpwstr>
  </property>
  <property fmtid="{D5CDD505-2E9C-101B-9397-08002B2CF9AE}" pid="5" name="_2015_ms_pID_7253431">
    <vt:lpwstr>u64e3qHq/B2elbiXch4CG/Pi58HVkHflms4WCs/w68Ty5/Izj784YE
sMWj9CybVi1ni5Ay8OlOv1ZIp8+vbocFIUo0gtS6bNJrgKzqrWqT6NC4IgOjHLq2dB4g2dVu
/Aekvs04Fr3WclMkDFW7HJCQWvNyEA/WHsI9z+VPhcpeF8adSsYMNhEqdpSOzeZJR3dgatB1
fpIR8joC4Q/XfOoS</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ies>
</file>