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c"/>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ac"/>
      </w:pPr>
    </w:p>
    <w:p w14:paraId="6C80AED8" w14:textId="77777777" w:rsidR="00E006CC" w:rsidRDefault="009F2424">
      <w:pPr>
        <w:pStyle w:val="ac"/>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1"/>
        <w:numPr>
          <w:ilvl w:val="0"/>
          <w:numId w:val="0"/>
        </w:numPr>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FC369A">
            <w:pPr>
              <w:snapToGrid w:val="0"/>
              <w:spacing w:before="120" w:after="120"/>
              <w:rPr>
                <w:rFonts w:ascii="Arial" w:hAnsi="Arial" w:cs="Arial"/>
                <w:lang w:val="en-GB"/>
              </w:rPr>
            </w:pPr>
            <w:hyperlink r:id="rId12" w:history="1">
              <w:r w:rsidR="009F2424">
                <w:rPr>
                  <w:rStyle w:val="aff2"/>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游明朝" w:hAnsi="Arial" w:cs="Arial"/>
              </w:rPr>
            </w:pPr>
            <w:r>
              <w:rPr>
                <w:rFonts w:ascii="Arial" w:eastAsia="游明朝"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游明朝" w:hAnsi="Arial" w:cs="Arial"/>
              </w:rPr>
            </w:pPr>
            <w:r>
              <w:rPr>
                <w:rFonts w:ascii="Arial" w:eastAsia="游明朝" w:hAnsi="Arial" w:cs="Arial"/>
              </w:rPr>
              <w:t>tianyang</w:t>
            </w:r>
            <w:r>
              <w:rPr>
                <w:rFonts w:ascii="Arial" w:eastAsia="游明朝" w:hAnsi="Arial" w:cs="Arial" w:hint="eastAsia"/>
              </w:rPr>
              <w:t>.</w:t>
            </w:r>
            <w:r>
              <w:rPr>
                <w:rFonts w:ascii="Arial" w:eastAsia="游明朝"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1CB228D7" w14:textId="3EC8E494" w:rsidR="009F2424" w:rsidRDefault="00B67C35">
            <w:pPr>
              <w:snapToGrid w:val="0"/>
              <w:spacing w:before="120" w:after="120"/>
              <w:rPr>
                <w:rFonts w:ascii="Arial" w:eastAsia="SimSun" w:hAnsi="Arial" w:cs="Arial"/>
              </w:rPr>
            </w:pPr>
            <w:hyperlink r:id="rId13" w:history="1">
              <w:r w:rsidRPr="00CA26E4">
                <w:rPr>
                  <w:rStyle w:val="aff2"/>
                  <w:rFonts w:ascii="Arial" w:eastAsia="SimSun"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游明朝" w:hAnsi="Arial" w:cs="Arial" w:hint="eastAsia"/>
              </w:rPr>
            </w:pPr>
            <w:r>
              <w:rPr>
                <w:rFonts w:ascii="Arial" w:eastAsia="游明朝"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游明朝" w:hAnsi="Arial" w:cs="Arial" w:hint="eastAsia"/>
              </w:rPr>
            </w:pPr>
            <w:r>
              <w:rPr>
                <w:rFonts w:ascii="Arial" w:eastAsia="游明朝" w:hAnsi="Arial" w:cs="Arial" w:hint="eastAsia"/>
              </w:rPr>
              <w:t>hisashi.futaki[at]nec.com</w:t>
            </w:r>
          </w:p>
        </w:tc>
      </w:tr>
    </w:tbl>
    <w:p w14:paraId="6C80AEF9" w14:textId="77777777" w:rsidR="00E006CC" w:rsidRDefault="00E006CC"/>
    <w:p w14:paraId="6C80AEFA" w14:textId="77777777" w:rsidR="00E006CC" w:rsidRDefault="009F2424">
      <w:pPr>
        <w:pStyle w:val="1"/>
      </w:pPr>
      <w:r>
        <w:t>Discussion</w:t>
      </w:r>
      <w:bookmarkEnd w:id="0"/>
    </w:p>
    <w:p w14:paraId="6C80AEFB" w14:textId="77777777" w:rsidR="00E006CC" w:rsidRDefault="009F2424">
      <w:pPr>
        <w:pStyle w:val="ac"/>
      </w:pPr>
      <w:r>
        <w:t>Companies are requested to add their comments on each of the CRs of this email discussion in the questionnaires below.</w:t>
      </w:r>
    </w:p>
    <w:p w14:paraId="6C80AEFC" w14:textId="77777777" w:rsidR="00E006CC" w:rsidRDefault="009F2424">
      <w:pPr>
        <w:pStyle w:val="21"/>
      </w:pPr>
      <w:r>
        <w:t>L2 Parameters</w:t>
      </w:r>
    </w:p>
    <w:p w14:paraId="6C80AEFD" w14:textId="77777777" w:rsidR="00E006CC" w:rsidRDefault="00FC369A">
      <w:pPr>
        <w:pStyle w:val="Doc-title"/>
      </w:pPr>
      <w:hyperlink r:id="rId14" w:tooltip="D:Documents3GPPtsg_ranWG2TSGR2_113bis-eDocsR2-2103535.zip" w:history="1">
        <w:r w:rsidR="009F2424">
          <w:rPr>
            <w:rStyle w:val="aff2"/>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FC369A">
      <w:pPr>
        <w:pStyle w:val="Doc-title"/>
      </w:pPr>
      <w:hyperlink r:id="rId15" w:tooltip="D:Documents3GPPtsg_ranWG2TSGR2_113bis-eDocsR2-2103536.zip" w:history="1">
        <w:r w:rsidR="009F2424">
          <w:rPr>
            <w:rStyle w:val="aff2"/>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ac"/>
              <w:spacing w:before="120"/>
              <w:rPr>
                <w:sz w:val="20"/>
                <w:szCs w:val="20"/>
              </w:rPr>
            </w:pPr>
            <w:r>
              <w:rPr>
                <w:rFonts w:cs="Arial"/>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80AF03" w14:textId="77777777" w:rsidR="00E006CC" w:rsidRDefault="00E006CC">
      <w:pPr>
        <w:pStyle w:val="ac"/>
        <w:spacing w:before="120"/>
        <w:rPr>
          <w:szCs w:val="20"/>
        </w:rPr>
      </w:pPr>
    </w:p>
    <w:p w14:paraId="6C80AF04" w14:textId="77777777" w:rsidR="00E006CC" w:rsidRDefault="009F2424">
      <w:pPr>
        <w:pStyle w:val="ac"/>
        <w:rPr>
          <w:b/>
          <w:szCs w:val="20"/>
        </w:rPr>
      </w:pPr>
      <w:r>
        <w:rPr>
          <w:b/>
          <w:szCs w:val="20"/>
        </w:rPr>
        <w:t>Q1: Do you agree with the problem identified and the changes in R2-2103535,</w:t>
      </w:r>
      <w:r>
        <w:t xml:space="preserve"> </w:t>
      </w:r>
      <w:r>
        <w:rPr>
          <w:b/>
          <w:szCs w:val="20"/>
        </w:rPr>
        <w:t>R2-2103536?</w:t>
      </w:r>
    </w:p>
    <w:tbl>
      <w:tblPr>
        <w:tblStyle w:val="af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ac"/>
              <w:jc w:val="center"/>
              <w:rPr>
                <w:sz w:val="20"/>
                <w:szCs w:val="20"/>
              </w:rPr>
            </w:pPr>
            <w:r>
              <w:rPr>
                <w:sz w:val="20"/>
                <w:szCs w:val="20"/>
              </w:rPr>
              <w:t>Agree?</w:t>
            </w:r>
          </w:p>
          <w:p w14:paraId="6C80AF07"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ac"/>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uawei,HiSilicon</w:t>
            </w:r>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ra-ContentionResolutionTimer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It is cleary specified in MAC that the timer is used only for SpCell.</w:t>
            </w:r>
          </w:p>
          <w:p w14:paraId="6C80AF25" w14:textId="77777777" w:rsidR="00E006CC" w:rsidRDefault="009F2424">
            <w:pPr>
              <w:rPr>
                <w:rFonts w:ascii="Arial" w:hAnsi="Arial" w:cs="Arial"/>
              </w:rPr>
            </w:pPr>
            <w:r>
              <w:rPr>
                <w:rFonts w:ascii="Arial" w:hAnsi="Arial" w:cs="Arial"/>
                <w:i/>
              </w:rPr>
              <w:t>ra-ContentionResolutionTimer</w:t>
            </w:r>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lastRenderedPageBreak/>
              <w:t>ZTE</w:t>
            </w:r>
          </w:p>
        </w:tc>
        <w:tc>
          <w:tcPr>
            <w:tcW w:w="1269" w:type="dxa"/>
            <w:vAlign w:val="center"/>
          </w:tcPr>
          <w:p w14:paraId="6C80AF29"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6C80AF2D" w14:textId="2747D7A5" w:rsidR="00E006CC" w:rsidRDefault="009A5291">
            <w:pPr>
              <w:jc w:val="center"/>
              <w:rPr>
                <w:rFonts w:ascii="Arial" w:eastAsia="SimSun" w:hAnsi="Arial" w:cs="Arial"/>
                <w:sz w:val="20"/>
                <w:szCs w:val="20"/>
              </w:rPr>
            </w:pPr>
            <w:r>
              <w:rPr>
                <w:rFonts w:ascii="Arial" w:eastAsia="SimSun" w:hAnsi="Arial" w:cs="Arial"/>
                <w:sz w:val="20"/>
                <w:szCs w:val="20"/>
              </w:rPr>
              <w:t>No</w:t>
            </w:r>
          </w:p>
        </w:tc>
        <w:tc>
          <w:tcPr>
            <w:tcW w:w="6283" w:type="dxa"/>
          </w:tcPr>
          <w:p w14:paraId="6C80AF2E" w14:textId="6F058F2F" w:rsidR="00E006CC" w:rsidRPr="009A5291" w:rsidRDefault="009A5291">
            <w:pPr>
              <w:rPr>
                <w:rFonts w:ascii="Arial" w:eastAsia="SimSun" w:hAnsi="Arial" w:cs="Arial"/>
              </w:rPr>
            </w:pPr>
            <w:r w:rsidRPr="009A5291">
              <w:rPr>
                <w:rFonts w:ascii="Arial" w:eastAsia="SimSun"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45711CC2" w14:textId="77777777" w:rsidR="00FC578C" w:rsidRDefault="00FC578C" w:rsidP="00CD1779">
            <w:pPr>
              <w:rPr>
                <w:rFonts w:eastAsia="SimSun"/>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SimSun" w:hAnsi="Arial" w:cs="Arial"/>
                <w:sz w:val="20"/>
                <w:szCs w:val="20"/>
              </w:rPr>
            </w:pPr>
            <w:r>
              <w:rPr>
                <w:rFonts w:ascii="Arial" w:hAnsi="Arial" w:cs="Arial"/>
                <w:sz w:val="20"/>
                <w:szCs w:val="20"/>
              </w:rPr>
              <w:t>Intel</w:t>
            </w:r>
          </w:p>
        </w:tc>
        <w:tc>
          <w:tcPr>
            <w:tcW w:w="1269" w:type="dxa"/>
            <w:vAlign w:val="center"/>
          </w:tcPr>
          <w:p w14:paraId="1CEC4F6C" w14:textId="1CBA6EE4" w:rsidR="00CD1779" w:rsidRDefault="00CD1779" w:rsidP="00CD1779">
            <w:pPr>
              <w:jc w:val="center"/>
              <w:rPr>
                <w:rFonts w:ascii="Arial" w:eastAsia="SimSun"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SimSun" w:hAnsi="Arial" w:cs="Arial"/>
              </w:rPr>
            </w:pPr>
            <w:r>
              <w:rPr>
                <w:rFonts w:ascii="Arial" w:hAnsi="Arial" w:cs="Arial"/>
              </w:rPr>
              <w:t>UE will ignore the field that is not relevant in ConfigCommon (unlike dedicated configuration)</w:t>
            </w:r>
          </w:p>
        </w:tc>
      </w:tr>
      <w:tr w:rsidR="00B67C35" w14:paraId="6995A8E0" w14:textId="77777777">
        <w:tc>
          <w:tcPr>
            <w:tcW w:w="1964" w:type="dxa"/>
            <w:vAlign w:val="center"/>
          </w:tcPr>
          <w:p w14:paraId="2D9A4235" w14:textId="6C8D528B" w:rsidR="00B67C35" w:rsidRDefault="00B67C35" w:rsidP="00B67C35">
            <w:pPr>
              <w:jc w:val="center"/>
              <w:rPr>
                <w:rFonts w:ascii="Arial" w:hAnsi="Arial" w:cs="Arial"/>
                <w:sz w:val="20"/>
                <w:szCs w:val="20"/>
              </w:rPr>
            </w:pPr>
            <w:r>
              <w:rPr>
                <w:rFonts w:ascii="Arial" w:eastAsia="游明朝" w:hAnsi="Arial" w:cs="Arial" w:hint="eastAsia"/>
                <w:sz w:val="20"/>
                <w:szCs w:val="20"/>
              </w:rPr>
              <w:t>NEC</w:t>
            </w:r>
          </w:p>
        </w:tc>
        <w:tc>
          <w:tcPr>
            <w:tcW w:w="1269" w:type="dxa"/>
            <w:vAlign w:val="center"/>
          </w:tcPr>
          <w:p w14:paraId="11EAAAF2" w14:textId="04A47EA2" w:rsidR="00B67C35" w:rsidRDefault="00B67C35" w:rsidP="00B67C35">
            <w:pPr>
              <w:jc w:val="center"/>
              <w:rPr>
                <w:rFonts w:ascii="Arial" w:hAnsi="Arial" w:cs="Arial"/>
                <w:sz w:val="20"/>
                <w:szCs w:val="20"/>
              </w:rPr>
            </w:pPr>
            <w:r>
              <w:rPr>
                <w:rFonts w:ascii="Arial" w:eastAsia="游明朝" w:hAnsi="Arial" w:cs="Arial" w:hint="eastAsia"/>
                <w:sz w:val="20"/>
                <w:szCs w:val="20"/>
              </w:rPr>
              <w:t>No</w:t>
            </w:r>
          </w:p>
        </w:tc>
        <w:tc>
          <w:tcPr>
            <w:tcW w:w="6283" w:type="dxa"/>
          </w:tcPr>
          <w:p w14:paraId="72ACC886" w14:textId="359AC220" w:rsidR="00B67C35" w:rsidRDefault="00B67C35" w:rsidP="00B67C35">
            <w:pPr>
              <w:rPr>
                <w:rFonts w:ascii="Arial" w:hAnsi="Arial" w:cs="Arial"/>
              </w:rPr>
            </w:pPr>
            <w:r>
              <w:rPr>
                <w:rFonts w:eastAsia="游明朝"/>
              </w:rPr>
              <w:t>no need to fix it, as the spec is not broken. but ok to merge it to Rapporteur CR, if many companies want.</w:t>
            </w:r>
          </w:p>
        </w:tc>
      </w:tr>
    </w:tbl>
    <w:p w14:paraId="6C80AF30" w14:textId="77777777" w:rsidR="00E006CC" w:rsidRDefault="00E006CC">
      <w:pPr>
        <w:pStyle w:val="ac"/>
      </w:pPr>
    </w:p>
    <w:p w14:paraId="6C80AF31" w14:textId="77777777" w:rsidR="00E006CC" w:rsidRDefault="009F2424">
      <w:pPr>
        <w:pStyle w:val="21"/>
      </w:pPr>
      <w:r>
        <w:t>Timer</w:t>
      </w:r>
    </w:p>
    <w:p w14:paraId="6C80AF32" w14:textId="77777777" w:rsidR="00E006CC" w:rsidRDefault="00FC369A">
      <w:pPr>
        <w:pStyle w:val="Doc-title"/>
      </w:pPr>
      <w:hyperlink r:id="rId16" w:tooltip="D:Documents3GPPtsg_ranWG2TSGR2_113bis-eDocsR2-2104254.zip" w:history="1">
        <w:r w:rsidR="009F2424">
          <w:rPr>
            <w:rStyle w:val="aff2"/>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FC369A">
      <w:pPr>
        <w:pStyle w:val="Doc-title"/>
      </w:pPr>
      <w:hyperlink r:id="rId17" w:tooltip="D:Documents3GPPtsg_ranWG2TSGR2_113bis-eDocsR2-2104255.zip" w:history="1">
        <w:r w:rsidR="009F2424">
          <w:rPr>
            <w:rStyle w:val="aff2"/>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c"/>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c"/>
              <w:spacing w:before="120"/>
              <w:rPr>
                <w:sz w:val="20"/>
                <w:szCs w:val="20"/>
              </w:rPr>
            </w:pPr>
            <w:r>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6C80AF38" w14:textId="77777777" w:rsidR="00E006CC" w:rsidRDefault="00E006CC">
      <w:pPr>
        <w:pStyle w:val="ac"/>
        <w:spacing w:before="120"/>
        <w:rPr>
          <w:szCs w:val="20"/>
        </w:rPr>
      </w:pPr>
    </w:p>
    <w:p w14:paraId="6C80AF39" w14:textId="77777777" w:rsidR="00E006CC" w:rsidRDefault="009F2424">
      <w:pPr>
        <w:pStyle w:val="ac"/>
        <w:rPr>
          <w:b/>
          <w:szCs w:val="20"/>
        </w:rPr>
      </w:pPr>
      <w:r>
        <w:rPr>
          <w:b/>
          <w:szCs w:val="20"/>
        </w:rPr>
        <w:t>Q2: Do you agree with the problem identified and the changes in R2-2104254,</w:t>
      </w:r>
      <w:r>
        <w:t xml:space="preserve"> </w:t>
      </w:r>
      <w:r>
        <w:rPr>
          <w:b/>
          <w:szCs w:val="20"/>
        </w:rPr>
        <w:t>R2-2104255?</w:t>
      </w:r>
    </w:p>
    <w:tbl>
      <w:tblPr>
        <w:tblStyle w:val="af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c"/>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c"/>
              <w:jc w:val="center"/>
              <w:rPr>
                <w:sz w:val="20"/>
                <w:szCs w:val="20"/>
              </w:rPr>
            </w:pPr>
            <w:r>
              <w:rPr>
                <w:sz w:val="20"/>
                <w:szCs w:val="20"/>
              </w:rPr>
              <w:t>Agree?</w:t>
            </w:r>
          </w:p>
          <w:p w14:paraId="6C80AF3C" w14:textId="77777777" w:rsidR="00E006CC" w:rsidRDefault="009F2424">
            <w:pPr>
              <w:pStyle w:val="ac"/>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c"/>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r>
              <w:rPr>
                <w:rFonts w:ascii="Arial" w:hAnsi="Arial" w:cs="Arial"/>
                <w:sz w:val="20"/>
                <w:szCs w:val="20"/>
              </w:rPr>
              <w:t>Qcom</w:t>
            </w:r>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7.1.1 ,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lastRenderedPageBreak/>
              <w:t xml:space="preserve">We think the key issue is whether the UE shall continue to use </w:t>
            </w:r>
            <w:r>
              <w:rPr>
                <w:rFonts w:ascii="Arial" w:eastAsia="Malgun Gothic" w:hAnsi="Arial" w:cs="Arial"/>
              </w:rPr>
              <w:t>deprioritisationReq</w:t>
            </w:r>
            <w:r>
              <w:rPr>
                <w:rFonts w:ascii="Arial" w:eastAsia="Malgun Gothic" w:hAnsi="Arial" w:cs="Arial" w:hint="eastAsia"/>
              </w:rPr>
              <w:t xml:space="preserve"> when handover to a RAT cell. According to the following red description in 38304, the UE continue to use </w:t>
            </w:r>
            <w:r>
              <w:rPr>
                <w:rFonts w:ascii="Arial" w:eastAsia="Malgun Gothic" w:hAnsi="Arial" w:cs="Arial"/>
              </w:rPr>
              <w:t>deprioritisationReq</w:t>
            </w:r>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all the frequencies of NR to be the lowest priority frequency (i.e. lower than any of the network configured values) </w:t>
            </w:r>
            <w:r>
              <w:rPr>
                <w:color w:val="FF0000"/>
              </w:rPr>
              <w:t>while T325 is running irrespective of camped RAT</w:t>
            </w:r>
            <w:r>
              <w:t>. The UE shall delete the stored deprioritisation request(s) when a PLMN selection is performed on request by NAS (TS 23.122 [9]).</w:t>
            </w:r>
          </w:p>
          <w:p w14:paraId="6C80AF67" w14:textId="77777777" w:rsidR="00E006CC" w:rsidRDefault="009F2424">
            <w:pPr>
              <w:rPr>
                <w:rFonts w:eastAsia="SimSun"/>
                <w:color w:val="00B050"/>
              </w:rPr>
            </w:pPr>
            <w:r>
              <w:rPr>
                <w:rFonts w:eastAsia="SimSun"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lastRenderedPageBreak/>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SimSun"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游明朝"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游明朝"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游明朝" w:hAnsi="Arial" w:cs="Arial"/>
              </w:rPr>
              <w:t xml:space="preserve">regarding the handling of </w:t>
            </w:r>
            <w:r>
              <w:rPr>
                <w:rFonts w:ascii="Arial" w:eastAsia="游明朝" w:hAnsi="Arial" w:cs="Arial" w:hint="eastAsia"/>
              </w:rPr>
              <w:t xml:space="preserve">T325, it should be kept running after the HO from NR. The comment from Lenovo looks valid that there is no condition to stop. </w:t>
            </w:r>
            <w:r>
              <w:rPr>
                <w:rFonts w:ascii="Arial" w:eastAsia="游明朝" w:hAnsi="Arial" w:cs="Arial"/>
              </w:rPr>
              <w:t>It</w:t>
            </w:r>
            <w:r>
              <w:rPr>
                <w:rFonts w:ascii="Arial" w:eastAsia="游明朝" w:hAnsi="Arial" w:cs="Arial" w:hint="eastAsia"/>
              </w:rPr>
              <w:t xml:space="preserve"> would be good to clarify the T325 is the exception for the corresponding text (i.e. </w:t>
            </w:r>
            <w:r>
              <w:rPr>
                <w:rFonts w:ascii="Arial" w:eastAsia="游明朝" w:hAnsi="Arial" w:cs="Arial"/>
              </w:rPr>
              <w:t xml:space="preserve">UE </w:t>
            </w:r>
            <w:r>
              <w:rPr>
                <w:rFonts w:ascii="Arial" w:eastAsia="游明朝" w:hAnsi="Arial" w:cs="Arial" w:hint="eastAsia"/>
              </w:rPr>
              <w:t xml:space="preserve">stop all </w:t>
            </w:r>
            <w:r>
              <w:rPr>
                <w:rFonts w:ascii="Arial" w:eastAsia="游明朝" w:hAnsi="Arial" w:cs="Arial"/>
              </w:rPr>
              <w:t xml:space="preserve">timers), while it is not sure whether any change is necessary. open for further discussion </w:t>
            </w:r>
          </w:p>
        </w:tc>
      </w:tr>
    </w:tbl>
    <w:p w14:paraId="6C80AF69" w14:textId="77777777" w:rsidR="00E006CC" w:rsidRDefault="00E006CC">
      <w:pPr>
        <w:pStyle w:val="ac"/>
      </w:pPr>
    </w:p>
    <w:p w14:paraId="6C80AF6A" w14:textId="77777777" w:rsidR="00E006CC" w:rsidRDefault="009F2424">
      <w:pPr>
        <w:pStyle w:val="21"/>
      </w:pPr>
      <w:r>
        <w:t>RRC Resume (initialization upon reception of RAN paging and T380 Expiry)</w:t>
      </w:r>
    </w:p>
    <w:p w14:paraId="6C80AF6B" w14:textId="77777777" w:rsidR="00E006CC" w:rsidRDefault="00FC369A">
      <w:pPr>
        <w:pStyle w:val="Doc-title"/>
      </w:pPr>
      <w:hyperlink r:id="rId18" w:tooltip="D:Documents3GPPtsg_ranWG2TSGR2_113bis-eDocsR2-2102715.zip" w:history="1">
        <w:r w:rsidR="009F2424">
          <w:rPr>
            <w:rStyle w:val="aff2"/>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ac"/>
      </w:pPr>
    </w:p>
    <w:p w14:paraId="6C80AF6D"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aff5"/>
              <w:numPr>
                <w:ilvl w:val="0"/>
                <w:numId w:val="14"/>
              </w:numPr>
              <w:rPr>
                <w:rFonts w:ascii="Arial" w:hAnsi="Arial" w:cs="Arial"/>
                <w:lang w:val="en-US"/>
              </w:rPr>
            </w:pPr>
            <w:r w:rsidRPr="00FC578C">
              <w:rPr>
                <w:rFonts w:ascii="Arial" w:hAnsi="Arial" w:cs="Arial"/>
                <w:lang w:val="en-US"/>
              </w:rPr>
              <w:t>UE is in RRC Connected. UE receives RRCRelease with suspend config</w:t>
            </w:r>
          </w:p>
          <w:p w14:paraId="6C80AF70" w14:textId="77777777" w:rsidR="00E006CC" w:rsidRDefault="009F2424">
            <w:pPr>
              <w:pStyle w:val="aff5"/>
              <w:numPr>
                <w:ilvl w:val="1"/>
                <w:numId w:val="15"/>
              </w:numPr>
              <w:rPr>
                <w:rFonts w:ascii="Arial" w:hAnsi="Arial" w:cs="Arial"/>
              </w:rPr>
            </w:pPr>
            <w:r>
              <w:rPr>
                <w:rFonts w:ascii="Arial" w:hAnsi="Arial" w:cs="Arial"/>
              </w:rPr>
              <w:t>UE enters RRC_INACTIVE</w:t>
            </w:r>
          </w:p>
          <w:p w14:paraId="6C80AF71" w14:textId="77777777" w:rsidR="00E006CC" w:rsidRDefault="009F2424">
            <w:pPr>
              <w:pStyle w:val="aff5"/>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aff5"/>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aff5"/>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aff5"/>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Generate RRCResumeRequest/RRCResumeRequest1 and submit it to lower layers for transmission</w:t>
            </w:r>
          </w:p>
          <w:p w14:paraId="6C80AF7C"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aff5"/>
              <w:numPr>
                <w:ilvl w:val="1"/>
                <w:numId w:val="17"/>
              </w:numPr>
              <w:rPr>
                <w:rFonts w:ascii="Arial" w:hAnsi="Arial" w:cs="Arial"/>
              </w:rPr>
            </w:pPr>
            <w:r>
              <w:rPr>
                <w:rFonts w:ascii="Arial" w:hAnsi="Arial" w:cs="Arial"/>
              </w:rPr>
              <w:lastRenderedPageBreak/>
              <w:t>Apply the default SRB1 config</w:t>
            </w:r>
          </w:p>
          <w:p w14:paraId="6C80AF7F"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aff5"/>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aff5"/>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Generate RRCResumeRequest/RRCResumeRequest1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aff5"/>
              <w:numPr>
                <w:ilvl w:val="1"/>
                <w:numId w:val="18"/>
              </w:numPr>
              <w:rPr>
                <w:rFonts w:ascii="Arial" w:hAnsi="Arial" w:cs="Arial"/>
              </w:rPr>
            </w:pPr>
            <w:r>
              <w:rPr>
                <w:rFonts w:ascii="Arial" w:hAnsi="Arial" w:cs="Arial"/>
              </w:rPr>
              <w:t>MAC reset</w:t>
            </w:r>
          </w:p>
          <w:p w14:paraId="6C80AF86" w14:textId="77777777" w:rsidR="00E006CC" w:rsidRDefault="009F2424">
            <w:pPr>
              <w:pStyle w:val="aff5"/>
              <w:numPr>
                <w:ilvl w:val="1"/>
                <w:numId w:val="18"/>
              </w:numPr>
              <w:rPr>
                <w:rFonts w:ascii="Malgun Gothic" w:hAnsi="Malgun Gothic" w:cs="Gulim"/>
                <w:lang w:val="fr-FR"/>
              </w:rPr>
            </w:pPr>
            <w:r w:rsidRPr="00FC578C">
              <w:rPr>
                <w:rFonts w:ascii="Arial" w:hAnsi="Arial" w:cs="Arial"/>
                <w:lang w:val="en-US"/>
              </w:rPr>
              <w:t>Release RLC entity for SRB 0 (inorder to remove old CCCH message from RLC buffer).</w:t>
            </w:r>
          </w:p>
          <w:p w14:paraId="6C80AF87" w14:textId="77777777" w:rsidR="00E006CC" w:rsidRDefault="00E006CC">
            <w:pPr>
              <w:pStyle w:val="aff5"/>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6C80AF89" w14:textId="77777777" w:rsidR="00E006CC" w:rsidRPr="00FC578C" w:rsidRDefault="009F2424">
            <w:pPr>
              <w:pStyle w:val="aff5"/>
              <w:numPr>
                <w:ilvl w:val="0"/>
                <w:numId w:val="19"/>
              </w:numPr>
              <w:rPr>
                <w:rFonts w:ascii="Arial" w:hAnsi="Arial" w:cs="Arial"/>
                <w:lang w:val="en-US"/>
              </w:rPr>
            </w:pPr>
            <w:r w:rsidRPr="00FC578C">
              <w:rPr>
                <w:rFonts w:ascii="Arial" w:hAnsi="Arial" w:cs="Arial"/>
                <w:lang w:val="en-US"/>
              </w:rPr>
              <w:t>gNB may discard both the messages leading to failure of connection resume.</w:t>
            </w:r>
          </w:p>
          <w:p w14:paraId="6C80AF8A" w14:textId="77777777" w:rsidR="00E006CC" w:rsidRPr="00FC578C" w:rsidRDefault="009F2424" w:rsidP="00FC578C">
            <w:pPr>
              <w:pStyle w:val="aff5"/>
              <w:numPr>
                <w:ilvl w:val="0"/>
                <w:numId w:val="19"/>
              </w:numPr>
              <w:tabs>
                <w:tab w:val="left" w:pos="794"/>
              </w:tabs>
              <w:ind w:leftChars="400" w:left="1237" w:hanging="397"/>
              <w:rPr>
                <w:rFonts w:ascii="Arial" w:hAnsi="Arial" w:cs="Arial"/>
                <w:lang w:val="en-US"/>
              </w:rPr>
            </w:pPr>
            <w:r w:rsidRPr="00FC578C">
              <w:rPr>
                <w:rFonts w:ascii="Arial" w:hAnsi="Arial" w:cs="Arial"/>
                <w:lang w:val="en-US"/>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6C80AF8B" w14:textId="77777777" w:rsidR="00E006CC" w:rsidRPr="00FC578C" w:rsidRDefault="00E006CC">
            <w:pPr>
              <w:pStyle w:val="ac"/>
              <w:spacing w:before="120"/>
              <w:rPr>
                <w:sz w:val="20"/>
                <w:szCs w:val="20"/>
              </w:rPr>
            </w:pPr>
          </w:p>
        </w:tc>
      </w:tr>
    </w:tbl>
    <w:p w14:paraId="6C80AF8D" w14:textId="77777777" w:rsidR="00E006CC" w:rsidRDefault="00E006CC">
      <w:pPr>
        <w:pStyle w:val="ac"/>
        <w:spacing w:before="120"/>
        <w:rPr>
          <w:szCs w:val="20"/>
        </w:rPr>
      </w:pPr>
    </w:p>
    <w:p w14:paraId="6C80AF8E" w14:textId="77777777" w:rsidR="00E006CC" w:rsidRDefault="009F2424">
      <w:pPr>
        <w:pStyle w:val="ac"/>
        <w:rPr>
          <w:b/>
          <w:szCs w:val="20"/>
        </w:rPr>
      </w:pPr>
      <w:r>
        <w:rPr>
          <w:b/>
          <w:szCs w:val="20"/>
        </w:rPr>
        <w:t>Q3: Do you agree with the problem identified and the changes in R2-2102715?</w:t>
      </w:r>
    </w:p>
    <w:tbl>
      <w:tblPr>
        <w:tblStyle w:val="af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ac"/>
              <w:jc w:val="center"/>
              <w:rPr>
                <w:sz w:val="20"/>
                <w:szCs w:val="20"/>
              </w:rPr>
            </w:pPr>
            <w:r>
              <w:rPr>
                <w:sz w:val="20"/>
                <w:szCs w:val="20"/>
              </w:rPr>
              <w:t>Agree?</w:t>
            </w:r>
          </w:p>
          <w:p w14:paraId="6C80AF91"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ac"/>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 xml:space="preserve">same question as Nokia, i.e. whether the UE can start another resumption procedure while one is ongoing. But, if the UE is allowed to start another resumption procedure, the change proposed in the CR may be needed, similar to SI </w:t>
            </w:r>
            <w:r>
              <w:rPr>
                <w:rFonts w:ascii="Arial" w:eastAsia="Malgun Gothic" w:hAnsi="Arial" w:cs="Arial"/>
              </w:rPr>
              <w:lastRenderedPageBreak/>
              <w:t>request case.</w:t>
            </w:r>
          </w:p>
        </w:tc>
      </w:tr>
      <w:tr w:rsidR="00E006CC" w14:paraId="6C80AFCF" w14:textId="77777777">
        <w:tc>
          <w:tcPr>
            <w:tcW w:w="1964" w:type="dxa"/>
            <w:vAlign w:val="center"/>
          </w:tcPr>
          <w:p w14:paraId="6C80AFB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lastRenderedPageBreak/>
              <w:t>ZTE</w:t>
            </w:r>
          </w:p>
        </w:tc>
        <w:tc>
          <w:tcPr>
            <w:tcW w:w="1269" w:type="dxa"/>
            <w:vAlign w:val="center"/>
          </w:tcPr>
          <w:p w14:paraId="6C80AFB3"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 but</w:t>
            </w:r>
          </w:p>
        </w:tc>
        <w:tc>
          <w:tcPr>
            <w:tcW w:w="6283" w:type="dxa"/>
          </w:tcPr>
          <w:p w14:paraId="6C80AFB4" w14:textId="77777777" w:rsidR="00E006CC" w:rsidRDefault="009F2424">
            <w:pPr>
              <w:pStyle w:val="Doc-text2"/>
              <w:ind w:left="0" w:firstLine="0"/>
              <w:rPr>
                <w:rFonts w:eastAsia="SimSun"/>
                <w:lang w:val="en-US"/>
              </w:rPr>
            </w:pPr>
            <w:r>
              <w:rPr>
                <w:rFonts w:eastAsia="SimSun"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SimSun"/>
                <w:lang w:val="en-US"/>
              </w:rPr>
            </w:pPr>
            <w:r>
              <w:rPr>
                <w:rFonts w:eastAsia="SimSun" w:hint="eastAsia"/>
                <w:lang w:val="en-US"/>
              </w:rPr>
              <w:t>---</w:t>
            </w:r>
          </w:p>
          <w:p w14:paraId="6C80AFB6" w14:textId="77777777" w:rsidR="00E006CC" w:rsidRDefault="009F2424">
            <w:pPr>
              <w:pStyle w:val="B1"/>
            </w:pPr>
            <w:r>
              <w:t>1&gt;</w:t>
            </w:r>
            <w:r>
              <w:tab/>
              <w:t xml:space="preserve">if in RRC_INACTIVE, for each of the </w:t>
            </w:r>
            <w:r>
              <w:rPr>
                <w:i/>
              </w:rPr>
              <w:t>PagingRecord</w:t>
            </w:r>
            <w:r>
              <w:t xml:space="preserve">, if any, included in the </w:t>
            </w:r>
            <w:r>
              <w:rPr>
                <w:i/>
              </w:rPr>
              <w:t>Paging</w:t>
            </w:r>
            <w:r>
              <w:t xml:space="preserve"> message:</w:t>
            </w:r>
          </w:p>
          <w:p w14:paraId="6C80AFB7" w14:textId="77777777" w:rsidR="00E006CC" w:rsidRDefault="009F2424">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SimSun" w:hint="eastAsia"/>
                  <w:lang w:eastAsia="zh-CN"/>
                </w:rPr>
                <w:t>timer T319</w:t>
              </w:r>
            </w:ins>
            <w:ins w:id="5" w:author="아기왈아닐/5G/6G표준Lab(SR)/Principal Engineer/삼성전자" w:date="2021-03-19T10:33:00Z">
              <w:r>
                <w:rPr>
                  <w:rFonts w:hint="eastAsia"/>
                </w:rPr>
                <w:t xml:space="preserve"> is</w:t>
              </w:r>
            </w:ins>
            <w:ins w:id="6" w:author="ZTE_Liuyu" w:date="2021-04-13T11:53:00Z">
              <w:r>
                <w:rPr>
                  <w:rFonts w:eastAsia="SimSun" w:hint="eastAsia"/>
                  <w:lang w:eastAsia="zh-CN"/>
                </w:rPr>
                <w:t xml:space="preserve"> </w:t>
              </w:r>
            </w:ins>
            <w:ins w:id="7" w:author="아기왈아닐/5G/6G표준Lab(SR)/Principal Engineer/삼성전자" w:date="2021-03-19T10:33:00Z">
              <w:del w:id="8" w:author="ZTE_Liuyu" w:date="2021-04-13T11:52:00Z">
                <w:r>
                  <w:delText xml:space="preserve"> ongoing</w:delText>
                </w:r>
              </w:del>
            </w:ins>
            <w:ins w:id="9" w:author="ZTE_Liuyu" w:date="2021-04-13T11:52:00Z">
              <w:r>
                <w:rPr>
                  <w:rFonts w:eastAsia="SimSun" w:hint="eastAsia"/>
                  <w:lang w:eastAsia="zh-CN"/>
                </w:rPr>
                <w:t>runnin</w:t>
              </w:r>
            </w:ins>
            <w:ins w:id="10" w:author="ZTE_Liuyu" w:date="2021-04-13T11:53:00Z">
              <w:r>
                <w:rPr>
                  <w:rFonts w:eastAsia="SimSun" w:hint="eastAsia"/>
                  <w:lang w:eastAsia="zh-CN"/>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SimSun" w:hint="eastAsia"/>
                  <w:lang w:eastAsia="zh-CN"/>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SimSun" w:hint="eastAsia"/>
                  <w:lang w:eastAsia="zh-CN"/>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mt-Access</w:t>
            </w:r>
            <w:r>
              <w:t>;</w:t>
            </w:r>
          </w:p>
          <w:p w14:paraId="6C80AFC3" w14:textId="77777777" w:rsidR="00E006CC" w:rsidRDefault="009F2424">
            <w:pPr>
              <w:pStyle w:val="Doc-text2"/>
              <w:ind w:left="0" w:firstLine="0"/>
              <w:rPr>
                <w:rFonts w:eastAsia="SimSun"/>
                <w:lang w:val="en-US"/>
              </w:rPr>
            </w:pPr>
            <w:r>
              <w:rPr>
                <w:rFonts w:eastAsia="SimSun" w:hint="eastAsia"/>
                <w:lang w:val="en-US"/>
              </w:rPr>
              <w:t>-----</w:t>
            </w:r>
          </w:p>
          <w:p w14:paraId="6C80AFC4" w14:textId="77777777" w:rsidR="00E006CC" w:rsidRDefault="00E006CC">
            <w:pPr>
              <w:pStyle w:val="Doc-text2"/>
              <w:ind w:left="0" w:firstLine="0"/>
              <w:rPr>
                <w:ins w:id="21" w:author="ZTE_Liuyu" w:date="2021-04-13T11:58:00Z"/>
                <w:rFonts w:eastAsia="SimSun"/>
                <w:lang w:val="en-US"/>
              </w:rPr>
            </w:pPr>
          </w:p>
          <w:p w14:paraId="6C80AFC5" w14:textId="77777777" w:rsidR="00E006CC" w:rsidRDefault="009F2424">
            <w:pPr>
              <w:pStyle w:val="40"/>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SimSun" w:hint="eastAsia"/>
                  <w:lang w:eastAsia="zh-CN"/>
                </w:rPr>
                <w:t>timer T319</w:t>
              </w:r>
            </w:ins>
            <w:ins w:id="26" w:author="아기왈아닐/5G/6G표준Lab(SR)/Principal Engineer/삼성전자" w:date="2021-03-19T10:33:00Z">
              <w:r>
                <w:rPr>
                  <w:rFonts w:hint="eastAsia"/>
                </w:rPr>
                <w:t xml:space="preserve"> is</w:t>
              </w:r>
            </w:ins>
            <w:ins w:id="27" w:author="ZTE_Liuyu" w:date="2021-04-13T11:53:00Z">
              <w:r>
                <w:rPr>
                  <w:rFonts w:eastAsia="SimSun" w:hint="eastAsia"/>
                  <w:lang w:eastAsia="zh-CN"/>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SimSun" w:hint="eastAsia"/>
                  <w:lang w:eastAsia="zh-CN"/>
                </w:rPr>
                <w:t>runnin</w:t>
              </w:r>
            </w:ins>
            <w:ins w:id="31" w:author="ZTE_Liuyu" w:date="2021-04-13T11:53:00Z">
              <w:r>
                <w:rPr>
                  <w:rFonts w:eastAsia="SimSun" w:hint="eastAsia"/>
                  <w:lang w:eastAsia="zh-CN"/>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SimSun" w:hint="eastAsia"/>
                  <w:lang w:eastAsia="zh-CN"/>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SimSun" w:hint="eastAsia"/>
                  <w:lang w:eastAsia="zh-CN"/>
                </w:rPr>
                <w:t xml:space="preserve">else </w:t>
              </w:r>
            </w:ins>
            <w:r>
              <w:t xml:space="preserve">initiate RRC connection resume procedure in 5.3.13.2 with </w:t>
            </w:r>
            <w:r>
              <w:rPr>
                <w:i/>
              </w:rPr>
              <w:t>resumeCause</w:t>
            </w:r>
            <w:r>
              <w:t xml:space="preserve"> set to </w:t>
            </w:r>
            <w:r>
              <w:rPr>
                <w:i/>
              </w:rPr>
              <w:t>rna-Update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SimSun"/>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SimSun" w:hAnsi="Arial" w:cs="Arial"/>
                <w:sz w:val="20"/>
                <w:szCs w:val="20"/>
              </w:rPr>
            </w:pPr>
            <w:r>
              <w:rPr>
                <w:rFonts w:ascii="Arial" w:eastAsia="Malgun Gothic" w:hAnsi="Arial" w:cs="Arial"/>
                <w:szCs w:val="20"/>
              </w:rPr>
              <w:t>Ericsson</w:t>
            </w:r>
          </w:p>
        </w:tc>
        <w:tc>
          <w:tcPr>
            <w:tcW w:w="1269" w:type="dxa"/>
            <w:vAlign w:val="center"/>
          </w:tcPr>
          <w:p w14:paraId="2C49F15A" w14:textId="3030F267" w:rsidR="009F2424" w:rsidRDefault="009F2424" w:rsidP="009F2424">
            <w:pPr>
              <w:jc w:val="center"/>
              <w:rPr>
                <w:rFonts w:ascii="Arial" w:eastAsia="SimSun"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w:t>
            </w:r>
            <w:r w:rsidR="00F77214">
              <w:rPr>
                <w:rFonts w:eastAsiaTheme="minorEastAsia"/>
                <w:lang w:val="en-GB"/>
              </w:rPr>
              <w:lastRenderedPageBreak/>
              <w:t xml:space="preserve">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lastRenderedPageBreak/>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Pr>
                <w:rFonts w:cs="Arial"/>
              </w:rPr>
              <w:t xml:space="preserve">These scenarios should not trigger another Resume procedure.  </w:t>
            </w:r>
          </w:p>
        </w:tc>
      </w:tr>
      <w:tr w:rsidR="00F83C7D" w14:paraId="255C1F35" w14:textId="77777777">
        <w:tc>
          <w:tcPr>
            <w:tcW w:w="1964" w:type="dxa"/>
            <w:vAlign w:val="center"/>
          </w:tcPr>
          <w:p w14:paraId="4420B838" w14:textId="0C9AA6B1" w:rsidR="00F83C7D" w:rsidRDefault="00F83C7D" w:rsidP="00F83C7D">
            <w:pPr>
              <w:jc w:val="center"/>
              <w:rPr>
                <w:rFonts w:ascii="Arial" w:hAnsi="Arial" w:cs="Arial"/>
                <w:sz w:val="20"/>
                <w:szCs w:val="20"/>
              </w:rPr>
            </w:pPr>
            <w:r>
              <w:rPr>
                <w:rFonts w:ascii="Arial" w:eastAsia="游明朝" w:hAnsi="Arial" w:cs="Arial" w:hint="eastAsia"/>
                <w:szCs w:val="20"/>
              </w:rPr>
              <w:t>NEC</w:t>
            </w:r>
          </w:p>
        </w:tc>
        <w:tc>
          <w:tcPr>
            <w:tcW w:w="1269" w:type="dxa"/>
            <w:vAlign w:val="center"/>
          </w:tcPr>
          <w:p w14:paraId="364802B4" w14:textId="23F99CC2" w:rsidR="00F83C7D" w:rsidRDefault="00F83C7D" w:rsidP="00F83C7D">
            <w:pPr>
              <w:jc w:val="center"/>
              <w:rPr>
                <w:rFonts w:ascii="Arial" w:hAnsi="Arial" w:cs="Arial"/>
                <w:sz w:val="20"/>
                <w:szCs w:val="20"/>
              </w:rPr>
            </w:pPr>
            <w:r>
              <w:rPr>
                <w:rFonts w:ascii="Arial" w:eastAsia="游明朝" w:hAnsi="Arial" w:cs="Arial"/>
                <w:szCs w:val="20"/>
              </w:rPr>
              <w:t>Maybe</w:t>
            </w:r>
          </w:p>
        </w:tc>
        <w:tc>
          <w:tcPr>
            <w:tcW w:w="6283" w:type="dxa"/>
          </w:tcPr>
          <w:p w14:paraId="039C7C60" w14:textId="39FF8AC1" w:rsidR="00F83C7D" w:rsidRDefault="00F83C7D" w:rsidP="00F83C7D">
            <w:pPr>
              <w:pStyle w:val="Doc-text2"/>
              <w:ind w:left="0" w:firstLine="0"/>
              <w:rPr>
                <w:rFonts w:cs="Arial"/>
              </w:rPr>
            </w:pPr>
            <w:r>
              <w:rPr>
                <w:rFonts w:eastAsia="游明朝" w:cs="Arial" w:hint="eastAsia"/>
              </w:rPr>
              <w:t xml:space="preserve">we see some point to be clarified as Samsung </w:t>
            </w:r>
            <w:r>
              <w:rPr>
                <w:rFonts w:eastAsiaTheme="minorEastAsia" w:cs="Arial"/>
              </w:rPr>
              <w:t>replied to question from Nokia</w:t>
            </w:r>
            <w:r>
              <w:rPr>
                <w:rFonts w:eastAsia="游明朝" w:cs="Arial" w:hint="eastAsia"/>
              </w:rPr>
              <w:t xml:space="preserve">. </w:t>
            </w:r>
            <w:r>
              <w:rPr>
                <w:rFonts w:eastAsiaTheme="minorEastAsia" w:cs="Arial"/>
              </w:rPr>
              <w:t>F</w:t>
            </w:r>
            <w:r>
              <w:rPr>
                <w:rFonts w:eastAsia="游明朝" w:cs="Arial" w:hint="eastAsia"/>
              </w:rPr>
              <w:t>irstly we would like to have a common understanding, and then can discuss whether/how to clarify it.</w:t>
            </w:r>
          </w:p>
        </w:tc>
      </w:tr>
    </w:tbl>
    <w:p w14:paraId="6C80AFD0" w14:textId="77777777" w:rsidR="00E006CC" w:rsidRDefault="00E006CC">
      <w:pPr>
        <w:pStyle w:val="ac"/>
      </w:pPr>
    </w:p>
    <w:p w14:paraId="6C80AFD1" w14:textId="77777777" w:rsidR="00E006CC" w:rsidRDefault="00E006CC">
      <w:pPr>
        <w:pStyle w:val="ac"/>
      </w:pPr>
    </w:p>
    <w:p w14:paraId="6C80AFD2" w14:textId="77777777" w:rsidR="00E006CC" w:rsidRDefault="009F2424">
      <w:pPr>
        <w:pStyle w:val="21"/>
      </w:pPr>
      <w:r>
        <w:t>RRC Resume (Resume of measurements)</w:t>
      </w:r>
    </w:p>
    <w:p w14:paraId="6C80AFD3" w14:textId="77777777" w:rsidR="00E006CC" w:rsidRDefault="00FC369A">
      <w:pPr>
        <w:pStyle w:val="Doc-title"/>
      </w:pPr>
      <w:hyperlink r:id="rId19" w:tooltip="D:Documents3GPPtsg_ranWG2TSGR2_113bis-eDocsR2-2103659.zip" w:history="1">
        <w:r w:rsidR="009F2424">
          <w:rPr>
            <w:rStyle w:val="aff2"/>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FC369A">
      <w:pPr>
        <w:pStyle w:val="Doc-title"/>
      </w:pPr>
      <w:hyperlink r:id="rId20" w:tooltip="D:Documents3GPPtsg_ranWG2TSGR2_113bis-eDocsR2-2103660.zip" w:history="1">
        <w:r w:rsidR="009F2424">
          <w:rPr>
            <w:rStyle w:val="aff2"/>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ac"/>
      </w:pPr>
    </w:p>
    <w:p w14:paraId="6C80AFD6"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ac"/>
              <w:spacing w:before="120"/>
              <w:rPr>
                <w:sz w:val="20"/>
                <w:szCs w:val="20"/>
              </w:rPr>
            </w:pPr>
          </w:p>
        </w:tc>
      </w:tr>
    </w:tbl>
    <w:p w14:paraId="6C80AFE5" w14:textId="77777777" w:rsidR="00E006CC" w:rsidRDefault="00E006CC">
      <w:pPr>
        <w:pStyle w:val="ac"/>
        <w:spacing w:before="120"/>
        <w:rPr>
          <w:szCs w:val="20"/>
        </w:rPr>
      </w:pPr>
    </w:p>
    <w:p w14:paraId="6C80AFE6" w14:textId="77777777" w:rsidR="00E006CC" w:rsidRDefault="009F2424">
      <w:pPr>
        <w:pStyle w:val="ac"/>
        <w:rPr>
          <w:b/>
          <w:szCs w:val="20"/>
        </w:rPr>
      </w:pPr>
      <w:r>
        <w:rPr>
          <w:b/>
          <w:szCs w:val="20"/>
        </w:rPr>
        <w:t>Q4: Do you agree with the problem identified and the changes in R2-2103659,</w:t>
      </w:r>
      <w:r>
        <w:t xml:space="preserve"> </w:t>
      </w:r>
      <w:r>
        <w:rPr>
          <w:b/>
          <w:szCs w:val="20"/>
        </w:rPr>
        <w:t>R2-2103660?</w:t>
      </w:r>
    </w:p>
    <w:tbl>
      <w:tblPr>
        <w:tblStyle w:val="afd"/>
        <w:tblW w:w="9742" w:type="dxa"/>
        <w:tblInd w:w="113" w:type="dxa"/>
        <w:tblLayout w:type="fixed"/>
        <w:tblLook w:val="04A0" w:firstRow="1" w:lastRow="0" w:firstColumn="1" w:lastColumn="0" w:noHBand="0" w:noVBand="1"/>
      </w:tblPr>
      <w:tblGrid>
        <w:gridCol w:w="768"/>
        <w:gridCol w:w="730"/>
        <w:gridCol w:w="8244"/>
      </w:tblGrid>
      <w:tr w:rsidR="00E006CC" w14:paraId="6C80AFEB" w14:textId="77777777" w:rsidTr="00812CF8">
        <w:tc>
          <w:tcPr>
            <w:tcW w:w="768" w:type="dxa"/>
            <w:shd w:val="clear" w:color="auto" w:fill="BFBFBF" w:themeFill="background1" w:themeFillShade="BF"/>
            <w:vAlign w:val="center"/>
          </w:tcPr>
          <w:p w14:paraId="6C80AFE7" w14:textId="77777777" w:rsidR="00E006CC" w:rsidRDefault="009F2424">
            <w:pPr>
              <w:pStyle w:val="ac"/>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ac"/>
              <w:jc w:val="center"/>
              <w:rPr>
                <w:sz w:val="20"/>
                <w:szCs w:val="20"/>
              </w:rPr>
            </w:pPr>
            <w:r>
              <w:rPr>
                <w:sz w:val="20"/>
                <w:szCs w:val="20"/>
              </w:rPr>
              <w:t>Agree?</w:t>
            </w:r>
          </w:p>
          <w:p w14:paraId="6C80AFE9" w14:textId="77777777" w:rsidR="00E006CC" w:rsidRDefault="009F2424">
            <w:pPr>
              <w:pStyle w:val="ac"/>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ac"/>
              <w:jc w:val="center"/>
            </w:pPr>
            <w:r>
              <w:rPr>
                <w:sz w:val="20"/>
                <w:szCs w:val="20"/>
              </w:rPr>
              <w:t>Comments</w:t>
            </w:r>
          </w:p>
        </w:tc>
      </w:tr>
      <w:tr w:rsidR="00E006CC" w14:paraId="6C80AFEF" w14:textId="77777777" w:rsidTr="00812CF8">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This will not work with IDLE mode measurements which start when UE receives the RRCRelease. So if we go this way, the Rel-16 CR has to make clear *which* measurements are suspended. Maybe "measurements configured for RRC_CONNECTED"? Is that the intention of the proposal?</w:t>
            </w:r>
          </w:p>
        </w:tc>
      </w:tr>
      <w:tr w:rsidR="00E006CC" w14:paraId="6C80AFF5" w14:textId="77777777" w:rsidTr="00812CF8">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r>
              <w:rPr>
                <w:rFonts w:ascii="Arial" w:hAnsi="Arial" w:cs="Arial"/>
                <w:sz w:val="20"/>
                <w:szCs w:val="20"/>
              </w:rPr>
              <w:lastRenderedPageBreak/>
              <w:t>HiSilicon</w:t>
            </w:r>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lastRenderedPageBreak/>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w:t>
            </w:r>
            <w:r>
              <w:rPr>
                <w:rFonts w:ascii="Arial" w:hAnsi="Arial" w:cs="Arial"/>
              </w:rPr>
              <w:lastRenderedPageBreak/>
              <w:t xml:space="preserve">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812CF8">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812CF8">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This is not essential change. I think the current text is clear that the measurement config is part of Inacitve context.</w:t>
            </w:r>
          </w:p>
        </w:tc>
      </w:tr>
      <w:tr w:rsidR="00E006CC" w14:paraId="6C80B002" w14:textId="77777777" w:rsidTr="00812CF8">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rsidTr="00812CF8">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suspendConfig … can be merged with Rapporteur CR if needed. </w:t>
            </w:r>
          </w:p>
        </w:tc>
      </w:tr>
      <w:tr w:rsidR="00E006CC" w14:paraId="6C80B00A" w14:textId="77777777" w:rsidTr="00812CF8">
        <w:tc>
          <w:tcPr>
            <w:tcW w:w="768" w:type="dxa"/>
            <w:vAlign w:val="center"/>
          </w:tcPr>
          <w:p w14:paraId="6C80B007" w14:textId="77777777" w:rsidR="00E006CC" w:rsidRDefault="009F2424">
            <w:pPr>
              <w:jc w:val="center"/>
              <w:rPr>
                <w:rFonts w:ascii="Arial" w:hAnsi="Arial" w:cs="Arial"/>
                <w:sz w:val="20"/>
                <w:szCs w:val="20"/>
              </w:rPr>
            </w:pPr>
            <w:r>
              <w:rPr>
                <w:rFonts w:ascii="Arial" w:hAnsi="Arial" w:cs="Arial"/>
                <w:sz w:val="20"/>
                <w:szCs w:val="20"/>
              </w:rPr>
              <w:t>MediaTek</w:t>
            </w:r>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812CF8">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812CF8">
        <w:tc>
          <w:tcPr>
            <w:tcW w:w="768" w:type="dxa"/>
            <w:vAlign w:val="center"/>
          </w:tcPr>
          <w:p w14:paraId="6C80B00F"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30" w:type="dxa"/>
            <w:vAlign w:val="center"/>
          </w:tcPr>
          <w:p w14:paraId="6C80B010"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 xml:space="preserve">No </w:t>
            </w:r>
          </w:p>
        </w:tc>
        <w:tc>
          <w:tcPr>
            <w:tcW w:w="8244" w:type="dxa"/>
          </w:tcPr>
          <w:p w14:paraId="6C80B011" w14:textId="77777777" w:rsidR="00E006CC" w:rsidRDefault="00E006CC">
            <w:pPr>
              <w:spacing w:before="60"/>
              <w:ind w:left="1259" w:hanging="1259"/>
            </w:pPr>
          </w:p>
          <w:p w14:paraId="6C80B012" w14:textId="77777777" w:rsidR="00E006CC" w:rsidRDefault="009F2424">
            <w:pPr>
              <w:tabs>
                <w:tab w:val="left" w:pos="1622"/>
              </w:tabs>
            </w:pPr>
            <w: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SimSun"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ind w:left="720"/>
              <w:rPr>
                <w:color w:val="C00000"/>
              </w:rPr>
            </w:pPr>
            <w: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r>
              <w:rPr>
                <w:i/>
                <w:color w:val="C00000"/>
              </w:rPr>
              <w:t>OtherConfig</w:t>
            </w:r>
            <w:r>
              <w:rPr>
                <w:color w:val="C00000"/>
              </w:rPr>
              <w:t>? There is no clear statement in section 5.3.13.4 saying UE will resume OtherConfig, but UE should already suspend OtherConfig after RRCRelease.</w:t>
            </w:r>
          </w:p>
          <w:p w14:paraId="6C80B018" w14:textId="77777777" w:rsidR="00E006CC" w:rsidRDefault="00E006CC">
            <w:pPr>
              <w:rPr>
                <w:rFonts w:ascii="Arial" w:hAnsi="Arial" w:cs="Arial"/>
              </w:rPr>
            </w:pPr>
          </w:p>
        </w:tc>
      </w:tr>
      <w:tr w:rsidR="00FC578C" w14:paraId="40C046B0" w14:textId="77777777" w:rsidTr="00812CF8">
        <w:tc>
          <w:tcPr>
            <w:tcW w:w="768" w:type="dxa"/>
            <w:vAlign w:val="center"/>
          </w:tcPr>
          <w:p w14:paraId="39F3210C"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730" w:type="dxa"/>
            <w:vAlign w:val="center"/>
          </w:tcPr>
          <w:p w14:paraId="3F47902B"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No</w:t>
            </w:r>
          </w:p>
        </w:tc>
        <w:tc>
          <w:tcPr>
            <w:tcW w:w="8244"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measConfig</w:t>
            </w:r>
          </w:p>
        </w:tc>
      </w:tr>
      <w:tr w:rsidR="00812CF8" w14:paraId="37AE6F5D" w14:textId="77777777" w:rsidTr="00812CF8">
        <w:tc>
          <w:tcPr>
            <w:tcW w:w="768" w:type="dxa"/>
            <w:vAlign w:val="center"/>
          </w:tcPr>
          <w:p w14:paraId="395C7998" w14:textId="4D937BC8" w:rsidR="00812CF8" w:rsidRPr="00FC578C" w:rsidRDefault="00812CF8" w:rsidP="00812CF8">
            <w:pPr>
              <w:jc w:val="center"/>
              <w:rPr>
                <w:rFonts w:ascii="Arial" w:eastAsia="SimSun" w:hAnsi="Arial" w:cs="Arial"/>
                <w:sz w:val="20"/>
                <w:szCs w:val="20"/>
              </w:rPr>
            </w:pPr>
            <w:r>
              <w:rPr>
                <w:rFonts w:ascii="Arial" w:hAnsi="Arial" w:cs="Arial"/>
                <w:sz w:val="20"/>
                <w:szCs w:val="20"/>
              </w:rPr>
              <w:t>Intel</w:t>
            </w:r>
          </w:p>
        </w:tc>
        <w:tc>
          <w:tcPr>
            <w:tcW w:w="730" w:type="dxa"/>
            <w:vAlign w:val="center"/>
          </w:tcPr>
          <w:p w14:paraId="2BB189EC" w14:textId="2E009235" w:rsidR="00812CF8" w:rsidRDefault="00812CF8" w:rsidP="00812CF8">
            <w:pPr>
              <w:jc w:val="center"/>
              <w:rPr>
                <w:rFonts w:ascii="Arial" w:eastAsia="SimSun" w:hAnsi="Arial" w:cs="Arial"/>
                <w:sz w:val="20"/>
                <w:szCs w:val="20"/>
              </w:rPr>
            </w:pPr>
            <w:r>
              <w:rPr>
                <w:rFonts w:ascii="Arial" w:hAnsi="Arial" w:cs="Arial"/>
                <w:sz w:val="20"/>
                <w:szCs w:val="20"/>
              </w:rPr>
              <w:t>No</w:t>
            </w:r>
          </w:p>
        </w:tc>
        <w:tc>
          <w:tcPr>
            <w:tcW w:w="8244"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1C01D2" w14:paraId="717B48BF" w14:textId="77777777" w:rsidTr="00812CF8">
        <w:tc>
          <w:tcPr>
            <w:tcW w:w="768" w:type="dxa"/>
            <w:vAlign w:val="center"/>
          </w:tcPr>
          <w:p w14:paraId="27564396" w14:textId="4409BB4C" w:rsidR="001C01D2" w:rsidRDefault="001C01D2" w:rsidP="001C01D2">
            <w:pPr>
              <w:jc w:val="center"/>
              <w:rPr>
                <w:rFonts w:ascii="Arial" w:hAnsi="Arial" w:cs="Arial"/>
                <w:sz w:val="20"/>
                <w:szCs w:val="20"/>
              </w:rPr>
            </w:pPr>
            <w:r>
              <w:rPr>
                <w:rFonts w:ascii="Arial" w:eastAsia="游明朝" w:hAnsi="Arial" w:cs="Arial" w:hint="eastAsia"/>
                <w:sz w:val="20"/>
                <w:szCs w:val="20"/>
              </w:rPr>
              <w:t>NEC</w:t>
            </w:r>
          </w:p>
        </w:tc>
        <w:tc>
          <w:tcPr>
            <w:tcW w:w="730" w:type="dxa"/>
            <w:vAlign w:val="center"/>
          </w:tcPr>
          <w:p w14:paraId="336BA9FC" w14:textId="4463240E" w:rsidR="001C01D2" w:rsidRDefault="001C01D2" w:rsidP="001C01D2">
            <w:pPr>
              <w:jc w:val="center"/>
              <w:rPr>
                <w:rFonts w:ascii="Arial" w:hAnsi="Arial" w:cs="Arial"/>
                <w:sz w:val="20"/>
                <w:szCs w:val="20"/>
              </w:rPr>
            </w:pPr>
            <w:r>
              <w:rPr>
                <w:rFonts w:ascii="Arial" w:eastAsia="游明朝" w:hAnsi="Arial" w:cs="Arial" w:hint="eastAsia"/>
                <w:sz w:val="20"/>
                <w:szCs w:val="20"/>
              </w:rPr>
              <w:t>No</w:t>
            </w:r>
          </w:p>
        </w:tc>
        <w:tc>
          <w:tcPr>
            <w:tcW w:w="8244" w:type="dxa"/>
          </w:tcPr>
          <w:p w14:paraId="4464FE44" w14:textId="05552811" w:rsidR="001C01D2" w:rsidRDefault="001C01D2" w:rsidP="001C01D2">
            <w:pPr>
              <w:spacing w:before="60"/>
              <w:rPr>
                <w:rFonts w:ascii="Arial" w:hAnsi="Arial" w:cs="Arial"/>
              </w:rPr>
            </w:pPr>
            <w:r w:rsidRPr="001C01D2">
              <w:rPr>
                <w:rFonts w:ascii="Arial" w:hAnsi="Arial" w:cs="Arial"/>
              </w:rPr>
              <w:t>similar view as others above. probably there would be no other interpretation (e.g. release meas config)</w:t>
            </w:r>
          </w:p>
        </w:tc>
      </w:tr>
    </w:tbl>
    <w:p w14:paraId="6C80B01A" w14:textId="77777777" w:rsidR="00E006CC" w:rsidRDefault="00E006CC">
      <w:pPr>
        <w:pStyle w:val="ac"/>
      </w:pPr>
    </w:p>
    <w:p w14:paraId="6C80B01B" w14:textId="77777777" w:rsidR="00E006CC" w:rsidRDefault="009F2424">
      <w:pPr>
        <w:pStyle w:val="21"/>
      </w:pPr>
      <w:r>
        <w:t>Abortion of RRC connection est</w:t>
      </w:r>
    </w:p>
    <w:p w14:paraId="6C80B01C" w14:textId="77777777" w:rsidR="00E006CC" w:rsidRDefault="00FC369A">
      <w:pPr>
        <w:pStyle w:val="Doc-title"/>
      </w:pPr>
      <w:hyperlink r:id="rId23" w:tooltip="D:Documents3GPPtsg_ranWG2TSGR2_113bis-eDocsR2-2104267.zip" w:history="1">
        <w:r w:rsidR="009F2424">
          <w:rPr>
            <w:rStyle w:val="aff2"/>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FC369A">
      <w:pPr>
        <w:pStyle w:val="Doc-title"/>
      </w:pPr>
      <w:hyperlink r:id="rId24" w:tooltip="D:Documents3GPPtsg_ranWG2TSGR2_113bis-eDocsR2-2104268.zip" w:history="1">
        <w:r w:rsidR="009F2424">
          <w:rPr>
            <w:rStyle w:val="aff2"/>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RRCResumeRequest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r w:rsidRPr="00FC578C">
                          <w:rPr>
                            <w:i/>
                            <w:iCs/>
                            <w:lang w:val="en-US" w:eastAsia="sv-SE"/>
                          </w:rPr>
                          <w:t>RRCResume,</w:t>
                        </w:r>
                        <w:r w:rsidRPr="00FC578C">
                          <w:rPr>
                            <w:lang w:val="en-US" w:eastAsia="sv-SE"/>
                          </w:rPr>
                          <w:t xml:space="preserve"> </w:t>
                        </w:r>
                        <w:r w:rsidRPr="00FC578C">
                          <w:rPr>
                            <w:i/>
                            <w:iCs/>
                            <w:lang w:val="en-US" w:eastAsia="sv-SE"/>
                          </w:rPr>
                          <w:t xml:space="preserve">RRCSetup, RRCRelease, RRCRelease </w:t>
                        </w:r>
                        <w:r w:rsidRPr="00FC578C">
                          <w:rPr>
                            <w:lang w:val="en-US" w:eastAsia="sv-SE"/>
                          </w:rPr>
                          <w:t>with</w:t>
                        </w:r>
                        <w:r w:rsidRPr="00FC578C">
                          <w:rPr>
                            <w:i/>
                            <w:iCs/>
                            <w:lang w:val="en-US" w:eastAsia="sv-SE"/>
                          </w:rPr>
                          <w:t xml:space="preserve"> suspendConfig</w:t>
                        </w:r>
                        <w:r w:rsidRPr="00FC578C">
                          <w:rPr>
                            <w:lang w:val="en-US" w:eastAsia="sv-SE"/>
                          </w:rPr>
                          <w:t xml:space="preserve"> or </w:t>
                        </w:r>
                        <w:r w:rsidRPr="00FC578C">
                          <w:rPr>
                            <w:i/>
                            <w:iCs/>
                            <w:lang w:val="en-US" w:eastAsia="sv-SE"/>
                          </w:rPr>
                          <w:t>RRCReject</w:t>
                        </w:r>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40"/>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cs="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ascii="Times New Roman" w:eastAsia="SimSun" w:hAnsi="Times New Roman" w:cs="Times New Roman"/>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ac"/>
              <w:spacing w:before="120"/>
              <w:rPr>
                <w:sz w:val="20"/>
                <w:szCs w:val="20"/>
              </w:rPr>
            </w:pPr>
          </w:p>
        </w:tc>
      </w:tr>
    </w:tbl>
    <w:p w14:paraId="6C80B031" w14:textId="77777777" w:rsidR="00E006CC" w:rsidRDefault="00E006CC">
      <w:pPr>
        <w:pStyle w:val="ac"/>
        <w:spacing w:before="120"/>
        <w:rPr>
          <w:szCs w:val="20"/>
        </w:rPr>
      </w:pPr>
    </w:p>
    <w:p w14:paraId="6C80B032" w14:textId="77777777" w:rsidR="00E006CC" w:rsidRDefault="009F2424">
      <w:pPr>
        <w:pStyle w:val="ac"/>
        <w:rPr>
          <w:b/>
          <w:szCs w:val="20"/>
        </w:rPr>
      </w:pPr>
      <w:r>
        <w:rPr>
          <w:b/>
          <w:szCs w:val="20"/>
        </w:rPr>
        <w:t>Q5: Do you agree with the problem identified and the changes in R2-2104267,</w:t>
      </w:r>
      <w:r>
        <w:t xml:space="preserve"> </w:t>
      </w:r>
      <w:r>
        <w:rPr>
          <w:b/>
          <w:szCs w:val="20"/>
        </w:rPr>
        <w:t>R2-2104268?</w:t>
      </w:r>
    </w:p>
    <w:tbl>
      <w:tblPr>
        <w:tblStyle w:val="af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ac"/>
              <w:jc w:val="center"/>
              <w:rPr>
                <w:sz w:val="20"/>
                <w:szCs w:val="20"/>
              </w:rPr>
            </w:pPr>
            <w:r>
              <w:rPr>
                <w:sz w:val="20"/>
                <w:szCs w:val="20"/>
              </w:rPr>
              <w:t>Agree?</w:t>
            </w:r>
          </w:p>
          <w:p w14:paraId="6C80B035"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ac"/>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55"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SimSun"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RRCResume, RRCSetup, RRCRelease, RRCRelease with suspendConfig or RRCReject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RRCResumeRequest or RRCResumeRequest1, i.e. </w:t>
            </w:r>
            <w:r w:rsidRPr="00B14F37">
              <w:rPr>
                <w:rFonts w:ascii="Arial" w:hAnsi="Arial" w:cs="Arial"/>
                <w:u w:val="single"/>
              </w:rPr>
              <w:t>not</w:t>
            </w:r>
            <w:r w:rsidRPr="00B14F37">
              <w:rPr>
                <w:rFonts w:ascii="Arial" w:hAnsi="Arial" w:cs="Arial"/>
              </w:rPr>
              <w:t xml:space="preserve"> at connection establishment (T300 is the relevant timer in </w:t>
            </w:r>
            <w:r w:rsidRPr="00B14F37">
              <w:rPr>
                <w:rFonts w:ascii="Arial" w:hAnsi="Arial" w:cs="Arial"/>
              </w:rPr>
              <w:lastRenderedPageBreak/>
              <w:t>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no </w:t>
            </w:r>
            <w:r w:rsidRPr="00B14F37">
              <w:rPr>
                <w:rFonts w:ascii="Arial" w:hAnsi="Arial" w:cs="Arial"/>
              </w:rPr>
              <w:t xml:space="preserve"> section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lastRenderedPageBreak/>
              <w:t>CATT</w:t>
            </w:r>
          </w:p>
        </w:tc>
        <w:tc>
          <w:tcPr>
            <w:tcW w:w="1269" w:type="dxa"/>
            <w:vAlign w:val="center"/>
          </w:tcPr>
          <w:p w14:paraId="0706BCE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B77791" w14:paraId="25AD620D" w14:textId="77777777">
        <w:tc>
          <w:tcPr>
            <w:tcW w:w="1964" w:type="dxa"/>
            <w:vAlign w:val="center"/>
          </w:tcPr>
          <w:p w14:paraId="3703B426" w14:textId="2F6084A5" w:rsidR="00B77791" w:rsidRDefault="00B77791" w:rsidP="00B77791">
            <w:pPr>
              <w:jc w:val="center"/>
              <w:rPr>
                <w:rFonts w:ascii="Arial" w:hAnsi="Arial" w:cs="Arial"/>
                <w:sz w:val="20"/>
                <w:szCs w:val="20"/>
              </w:rPr>
            </w:pPr>
            <w:r>
              <w:rPr>
                <w:rFonts w:ascii="Arial" w:eastAsia="游明朝" w:hAnsi="Arial" w:cs="Arial" w:hint="eastAsia"/>
                <w:sz w:val="20"/>
                <w:szCs w:val="20"/>
              </w:rPr>
              <w:t>NEC</w:t>
            </w:r>
          </w:p>
        </w:tc>
        <w:tc>
          <w:tcPr>
            <w:tcW w:w="1269" w:type="dxa"/>
            <w:vAlign w:val="center"/>
          </w:tcPr>
          <w:p w14:paraId="2422D3EC" w14:textId="24CD79D9" w:rsidR="00B77791" w:rsidRDefault="00B77791" w:rsidP="00B77791">
            <w:pPr>
              <w:jc w:val="center"/>
              <w:rPr>
                <w:rFonts w:ascii="Arial" w:hAnsi="Arial" w:cs="Arial"/>
                <w:sz w:val="20"/>
                <w:szCs w:val="20"/>
              </w:rPr>
            </w:pPr>
            <w:r>
              <w:rPr>
                <w:rFonts w:ascii="Arial" w:eastAsia="游明朝" w:hAnsi="Arial" w:cs="Arial" w:hint="eastAsia"/>
                <w:sz w:val="20"/>
                <w:szCs w:val="20"/>
              </w:rPr>
              <w:t>Yes</w:t>
            </w:r>
          </w:p>
        </w:tc>
        <w:tc>
          <w:tcPr>
            <w:tcW w:w="6283" w:type="dxa"/>
          </w:tcPr>
          <w:p w14:paraId="6728DCD9" w14:textId="79C82D61" w:rsidR="00B77791" w:rsidRDefault="00B77791" w:rsidP="00B77791">
            <w:pPr>
              <w:rPr>
                <w:rFonts w:ascii="Arial" w:hAnsi="Arial" w:cs="Arial"/>
              </w:rPr>
            </w:pPr>
            <w:r>
              <w:rPr>
                <w:rFonts w:ascii="Arial" w:eastAsia="游明朝" w:hAnsi="Arial" w:cs="Arial" w:hint="eastAsia"/>
              </w:rPr>
              <w:t xml:space="preserve">this seems correct </w:t>
            </w:r>
          </w:p>
        </w:tc>
      </w:tr>
      <w:tr w:rsidR="00B77791" w14:paraId="2C067AD6" w14:textId="77777777">
        <w:tc>
          <w:tcPr>
            <w:tcW w:w="1964" w:type="dxa"/>
            <w:vAlign w:val="center"/>
          </w:tcPr>
          <w:p w14:paraId="0B461F5C" w14:textId="77777777" w:rsidR="00B77791" w:rsidRDefault="00B77791" w:rsidP="00B77791">
            <w:pPr>
              <w:jc w:val="center"/>
              <w:rPr>
                <w:rFonts w:ascii="Arial" w:eastAsia="游明朝" w:hAnsi="Arial" w:cs="Arial" w:hint="eastAsia"/>
                <w:sz w:val="20"/>
                <w:szCs w:val="20"/>
              </w:rPr>
            </w:pPr>
          </w:p>
        </w:tc>
        <w:tc>
          <w:tcPr>
            <w:tcW w:w="1269" w:type="dxa"/>
            <w:vAlign w:val="center"/>
          </w:tcPr>
          <w:p w14:paraId="1C2DBCE7" w14:textId="77777777" w:rsidR="00B77791" w:rsidRDefault="00B77791" w:rsidP="00B77791">
            <w:pPr>
              <w:jc w:val="center"/>
              <w:rPr>
                <w:rFonts w:ascii="Arial" w:eastAsia="游明朝" w:hAnsi="Arial" w:cs="Arial" w:hint="eastAsia"/>
                <w:sz w:val="20"/>
                <w:szCs w:val="20"/>
              </w:rPr>
            </w:pPr>
          </w:p>
        </w:tc>
        <w:tc>
          <w:tcPr>
            <w:tcW w:w="6283" w:type="dxa"/>
          </w:tcPr>
          <w:p w14:paraId="21B4B167" w14:textId="77777777" w:rsidR="00B77791" w:rsidRDefault="00B77791" w:rsidP="00B77791">
            <w:pPr>
              <w:rPr>
                <w:rFonts w:ascii="Arial" w:eastAsia="游明朝" w:hAnsi="Arial" w:cs="Arial" w:hint="eastAsia"/>
              </w:rPr>
            </w:pPr>
          </w:p>
        </w:tc>
      </w:tr>
    </w:tbl>
    <w:p w14:paraId="6C80B058" w14:textId="77777777" w:rsidR="00E006CC" w:rsidRDefault="00E006CC">
      <w:pPr>
        <w:pStyle w:val="ac"/>
      </w:pPr>
    </w:p>
    <w:p w14:paraId="6C80B059" w14:textId="77777777" w:rsidR="00E006CC" w:rsidRDefault="009F2424">
      <w:pPr>
        <w:pStyle w:val="21"/>
      </w:pPr>
      <w:r>
        <w:t>SCell Index</w:t>
      </w:r>
    </w:p>
    <w:p w14:paraId="6C80B05A" w14:textId="77777777" w:rsidR="00E006CC" w:rsidRDefault="00FC369A">
      <w:pPr>
        <w:pStyle w:val="Doc-title"/>
      </w:pPr>
      <w:hyperlink r:id="rId25" w:tooltip="D:Documents3GPPtsg_ranWG2TSGR2_113bis-eDocsR2-2103752.zip" w:history="1">
        <w:r w:rsidR="009F2424">
          <w:rPr>
            <w:rStyle w:val="aff2"/>
          </w:rPr>
          <w:t>R2-2103752</w:t>
        </w:r>
      </w:hyperlink>
      <w:r w:rsidR="009F2424">
        <w:tab/>
        <w:t>Clarification on SCellIndex and ServCellIndex</w:t>
      </w:r>
      <w:r w:rsidR="009F2424">
        <w:tab/>
        <w:t>NTT DOCOMO, INC.</w:t>
      </w:r>
      <w:r w:rsidR="009F2424">
        <w:tab/>
        <w:t>discussion</w:t>
      </w:r>
      <w:r w:rsidR="009F2424">
        <w:tab/>
        <w:t>Rel-15</w:t>
      </w:r>
    </w:p>
    <w:p w14:paraId="6C80B05B" w14:textId="77777777" w:rsidR="00E006CC" w:rsidRDefault="00FC369A">
      <w:pPr>
        <w:pStyle w:val="Doc-title"/>
      </w:pPr>
      <w:hyperlink r:id="rId26" w:tooltip="D:Documents3GPPtsg_ranWG2TSGR2_113bis-eDocsR2-2103753.zip" w:history="1">
        <w:r w:rsidR="009F2424">
          <w:rPr>
            <w:rStyle w:val="aff2"/>
          </w:rPr>
          <w:t>R2-2103753</w:t>
        </w:r>
      </w:hyperlink>
      <w:r w:rsidR="009F2424">
        <w:tab/>
        <w:t>Clarification on SCellIndex and ServCellIndex</w:t>
      </w:r>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FC369A">
      <w:pPr>
        <w:pStyle w:val="Doc-title"/>
      </w:pPr>
      <w:hyperlink r:id="rId27" w:tooltip="D:Documents3GPPtsg_ranWG2TSGR2_113bis-eDocsR2-2103754.zip" w:history="1">
        <w:r w:rsidR="009F2424">
          <w:rPr>
            <w:rStyle w:val="aff2"/>
          </w:rPr>
          <w:t>R2-2103754</w:t>
        </w:r>
      </w:hyperlink>
      <w:r w:rsidR="009F2424">
        <w:tab/>
        <w:t>Clarification on SCellIndex and ServCellIndex</w:t>
      </w:r>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ac"/>
      </w:pPr>
    </w:p>
    <w:p w14:paraId="6C80B05E" w14:textId="77777777" w:rsidR="00E006CC" w:rsidRDefault="009F2424">
      <w:pPr>
        <w:pStyle w:val="ac"/>
      </w:pPr>
      <w:r>
        <w:rPr>
          <w:rFonts w:hint="eastAsia"/>
        </w:rPr>
        <w:t>T</w:t>
      </w:r>
      <w:r>
        <w:t xml:space="preserve">here are two issues explained in R2-2103752, and several proposals are provided. </w:t>
      </w:r>
    </w:p>
    <w:p w14:paraId="6C80B05F" w14:textId="77777777" w:rsidR="00E006CC" w:rsidRDefault="009F2424">
      <w:pPr>
        <w:pStyle w:val="ac"/>
      </w:pPr>
      <w:r>
        <w:t>Rapporteur would like to first ask companies to provide their views on the following two proposals.</w:t>
      </w:r>
    </w:p>
    <w:p w14:paraId="6C80B060" w14:textId="77777777" w:rsidR="00E006CC" w:rsidRDefault="009F2424">
      <w:pPr>
        <w:rPr>
          <w:rFonts w:ascii="Times New Roman" w:eastAsia="ＭＳ 明朝" w:hAnsi="Times New Roman" w:cs="Times New Roman"/>
          <w:b/>
          <w:szCs w:val="20"/>
        </w:rPr>
      </w:pPr>
      <w:r>
        <w:rPr>
          <w:b/>
        </w:rPr>
        <w:t>Proposal2: RAN2 to confirm if the assignment of servCellIndex for PSCell can be duplicated with SCellIndex for SCell.</w:t>
      </w:r>
    </w:p>
    <w:p w14:paraId="6C80B061" w14:textId="77777777" w:rsidR="00E006CC" w:rsidRDefault="009F2424">
      <w:pPr>
        <w:rPr>
          <w:b/>
        </w:rPr>
      </w:pPr>
      <w:r>
        <w:rPr>
          <w:b/>
        </w:rPr>
        <w:t>Proposal3: RAN2 to confirm if the duplicate use of servCellIndex happens, it is unclear for UE on which cell (i.e. PSCell or SCell) to multiplex the UCI based on current spec.</w:t>
      </w:r>
    </w:p>
    <w:p w14:paraId="6C80B062" w14:textId="77777777" w:rsidR="00E006CC" w:rsidRDefault="00E006CC">
      <w:pPr>
        <w:pStyle w:val="ac"/>
        <w:spacing w:before="120"/>
        <w:rPr>
          <w:szCs w:val="20"/>
        </w:rPr>
      </w:pPr>
    </w:p>
    <w:p w14:paraId="6C80B063" w14:textId="77777777" w:rsidR="00E006CC" w:rsidRDefault="009F2424">
      <w:pPr>
        <w:pStyle w:val="ac"/>
        <w:rPr>
          <w:b/>
          <w:szCs w:val="20"/>
        </w:rPr>
      </w:pPr>
      <w:r>
        <w:rPr>
          <w:b/>
          <w:szCs w:val="20"/>
        </w:rPr>
        <w:t>Q6a: What is your understanding on the above two proposals and questions?</w:t>
      </w:r>
    </w:p>
    <w:tbl>
      <w:tblPr>
        <w:tblStyle w:val="af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ac"/>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ac"/>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ur understanding is that servCellIndex and SCellIndex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n MAC spec, only servCellIndex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r>
              <w:rPr>
                <w:rFonts w:ascii="Arial" w:hAnsi="Arial" w:cs="Arial"/>
              </w:rPr>
              <w:lastRenderedPageBreak/>
              <w:t xml:space="preserve">servCellIndex and SCellIndex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lastRenderedPageBreak/>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We think servCellIndex for PSCell should not be duplicated with SCellIndex for SCell</w:t>
            </w:r>
            <w:r>
              <w:rPr>
                <w:rFonts w:ascii="Arial" w:eastAsia="Malgun Gothic" w:hAnsi="Arial" w:cs="Arial"/>
              </w:rPr>
              <w:t>. We think the problem comes from the description of ServCellIndex.</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r>
              <w:rPr>
                <w:rFonts w:ascii="Arial" w:hAnsi="Arial" w:cs="Arial"/>
                <w:i/>
              </w:rPr>
              <w:t>ServCellIndex</w:t>
            </w:r>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As can be seen, there is no text for PSCell in servCellIndex, and this can result in misinterpretation. We may need to add PSCell in the servCellIndex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416" w:type="dxa"/>
          </w:tcPr>
          <w:p w14:paraId="6C80B088" w14:textId="77777777" w:rsidR="00E006CC" w:rsidRDefault="009F2424">
            <w:pPr>
              <w:rPr>
                <w:rFonts w:ascii="Arial" w:eastAsia="SimSun" w:hAnsi="Arial" w:cs="Arial"/>
              </w:rPr>
            </w:pPr>
            <w:r>
              <w:rPr>
                <w:rFonts w:ascii="Arial" w:eastAsia="SimSun" w:hAnsi="Arial" w:cs="Arial" w:hint="eastAsia"/>
              </w:rPr>
              <w:t>Network should ensure that servCellIndex for PSCell is different from sCellIndex for SCell.</w:t>
            </w:r>
          </w:p>
        </w:tc>
      </w:tr>
      <w:tr w:rsidR="009A5291" w14:paraId="3CDD7671" w14:textId="77777777">
        <w:tc>
          <w:tcPr>
            <w:tcW w:w="1964" w:type="dxa"/>
            <w:vAlign w:val="center"/>
          </w:tcPr>
          <w:p w14:paraId="68DD9B66" w14:textId="3FE57C30"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servCellIndex for PSCell cannot be duplicated with Scells as this causes issues with RRM measurement reporting where we use only servCellIndex in the measResults associated to serving cell, as well as issues in MAC. Such allocation issues can be taken care by the network (avoiding the allocation of same servCellIndex) and there is no need to explicitly specify anything in the specification.  </w:t>
            </w:r>
          </w:p>
          <w:p w14:paraId="189F932A" w14:textId="77777777" w:rsidR="009A5291" w:rsidRDefault="009A5291" w:rsidP="009A5291">
            <w:pPr>
              <w:rPr>
                <w:rFonts w:ascii="Arial" w:eastAsia="SimSun"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7416" w:type="dxa"/>
          </w:tcPr>
          <w:p w14:paraId="7447AB74" w14:textId="77777777" w:rsidR="00FC578C" w:rsidRDefault="00FC578C" w:rsidP="00CD1779">
            <w:pPr>
              <w:rPr>
                <w:rFonts w:ascii="Arial" w:eastAsia="SimSun" w:hAnsi="Arial" w:cs="Arial"/>
              </w:rPr>
            </w:pPr>
            <w:r>
              <w:rPr>
                <w:rFonts w:ascii="Arial" w:eastAsia="SimSun" w:hAnsi="Arial" w:cs="Arial"/>
              </w:rPr>
              <w:t>“</w:t>
            </w:r>
            <w:r w:rsidRPr="00D82514">
              <w:rPr>
                <w:b/>
                <w:highlight w:val="green"/>
              </w:rPr>
              <w:t xml:space="preserve">The IE </w:t>
            </w:r>
            <w:r w:rsidRPr="00D82514">
              <w:rPr>
                <w:b/>
                <w:i/>
                <w:highlight w:val="green"/>
              </w:rPr>
              <w:t>ServCellIndex</w:t>
            </w:r>
            <w:r w:rsidRPr="00D82514">
              <w:rPr>
                <w:b/>
                <w:highlight w:val="green"/>
              </w:rPr>
              <w:t xml:space="preserve"> concerns a short identity, used to identify a serving cell (i.e. the PCell, the PSCell or an SCell). </w:t>
            </w:r>
            <w:r w:rsidRPr="002E3BAB">
              <w:rPr>
                <w:b/>
              </w:rPr>
              <w:t xml:space="preserve">Value 0 applies for the PCell, while the </w:t>
            </w:r>
            <w:r w:rsidRPr="002E3BAB">
              <w:rPr>
                <w:b/>
                <w:i/>
              </w:rPr>
              <w:t>SCellIndex</w:t>
            </w:r>
            <w:r w:rsidRPr="002E3BAB">
              <w:rPr>
                <w:b/>
              </w:rPr>
              <w:t xml:space="preserve"> that has previously been assigned applies for SCells</w:t>
            </w:r>
            <w:r>
              <w:rPr>
                <w:rFonts w:ascii="Arial" w:eastAsia="SimSun" w:hAnsi="Arial" w:cs="Arial"/>
              </w:rPr>
              <w:t>”</w:t>
            </w:r>
          </w:p>
          <w:p w14:paraId="7C897E31" w14:textId="77777777" w:rsidR="00FC578C" w:rsidRDefault="00FC578C" w:rsidP="00CD1779">
            <w:pPr>
              <w:rPr>
                <w:rFonts w:ascii="Arial" w:eastAsia="SimSun" w:hAnsi="Arial" w:cs="Arial"/>
              </w:rPr>
            </w:pPr>
            <w:r>
              <w:rPr>
                <w:rFonts w:ascii="Arial" w:eastAsia="SimSun" w:hAnsi="Arial" w:cs="Arial"/>
              </w:rPr>
              <w:t>I</w:t>
            </w:r>
            <w:r>
              <w:rPr>
                <w:rFonts w:ascii="Arial" w:eastAsia="SimSun" w:hAnsi="Arial" w:cs="Arial" w:hint="eastAsia"/>
              </w:rPr>
              <w:t>n our opinion the highlight parts has already specified the servCellIndex should be unique for each serving cell, so the NW should ensure the servCellIndex for PSCell should different from SCell</w:t>
            </w:r>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游明朝" w:hAnsi="Arial" w:cs="Arial"/>
                <w:sz w:val="20"/>
                <w:szCs w:val="20"/>
              </w:rPr>
            </w:pPr>
            <w:r>
              <w:rPr>
                <w:rFonts w:ascii="Arial" w:eastAsia="游明朝" w:hAnsi="Arial" w:cs="Arial" w:hint="eastAsia"/>
                <w:sz w:val="20"/>
                <w:szCs w:val="20"/>
              </w:rPr>
              <w:t>NTTDOCOMO</w:t>
            </w:r>
          </w:p>
        </w:tc>
        <w:tc>
          <w:tcPr>
            <w:tcW w:w="7416" w:type="dxa"/>
          </w:tcPr>
          <w:p w14:paraId="4538FF7D" w14:textId="111F3C0E" w:rsidR="00FC578C" w:rsidRPr="00AC6AEE" w:rsidRDefault="00AC6AEE" w:rsidP="009A5291">
            <w:pPr>
              <w:rPr>
                <w:rFonts w:ascii="Arial" w:eastAsia="游明朝" w:hAnsi="Arial" w:cs="Arial"/>
              </w:rPr>
            </w:pPr>
            <w:r>
              <w:rPr>
                <w:rFonts w:ascii="Arial" w:eastAsia="游明朝" w:hAnsi="Arial" w:cs="Arial"/>
              </w:rPr>
              <w:t>A</w:t>
            </w:r>
            <w:r>
              <w:rPr>
                <w:rFonts w:ascii="Arial" w:eastAsia="游明朝" w:hAnsi="Arial" w:cs="Arial" w:hint="eastAsia"/>
              </w:rPr>
              <w:t xml:space="preserve">gree that </w:t>
            </w:r>
            <w:r>
              <w:rPr>
                <w:rFonts w:ascii="Arial" w:hAnsi="Arial" w:cs="Arial"/>
              </w:rPr>
              <w:t>servCellIndex and SCellIndex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游明朝"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游明朝" w:hAnsi="Arial" w:cs="Arial"/>
              </w:rPr>
            </w:pPr>
            <w:r>
              <w:rPr>
                <w:rFonts w:ascii="Arial" w:hAnsi="Arial" w:cs="Arial"/>
              </w:rPr>
              <w:t>We also agree that the value should not be duplicated.</w:t>
            </w:r>
          </w:p>
        </w:tc>
      </w:tr>
      <w:tr w:rsidR="00B77791" w14:paraId="648BC4AF" w14:textId="77777777">
        <w:tc>
          <w:tcPr>
            <w:tcW w:w="1964" w:type="dxa"/>
            <w:vAlign w:val="center"/>
          </w:tcPr>
          <w:p w14:paraId="25ACD60A" w14:textId="367F2123" w:rsidR="00B77791" w:rsidRDefault="00B77791" w:rsidP="00B77791">
            <w:pPr>
              <w:jc w:val="center"/>
              <w:rPr>
                <w:rFonts w:ascii="Arial" w:hAnsi="Arial" w:cs="Arial"/>
                <w:sz w:val="20"/>
                <w:szCs w:val="20"/>
              </w:rPr>
            </w:pPr>
            <w:r>
              <w:rPr>
                <w:rFonts w:ascii="Arial" w:eastAsia="游明朝" w:hAnsi="Arial" w:cs="Arial" w:hint="eastAsia"/>
                <w:sz w:val="20"/>
                <w:szCs w:val="20"/>
              </w:rPr>
              <w:t>NEC</w:t>
            </w:r>
          </w:p>
        </w:tc>
        <w:tc>
          <w:tcPr>
            <w:tcW w:w="7416" w:type="dxa"/>
          </w:tcPr>
          <w:p w14:paraId="729BF826" w14:textId="46270405" w:rsidR="00B77791" w:rsidRDefault="00B77791" w:rsidP="00B77791">
            <w:pPr>
              <w:rPr>
                <w:rFonts w:ascii="Arial" w:hAnsi="Arial" w:cs="Arial"/>
              </w:rPr>
            </w:pPr>
            <w:r>
              <w:rPr>
                <w:rFonts w:ascii="Arial" w:eastAsia="游明朝" w:hAnsi="Arial" w:cs="Arial"/>
              </w:rPr>
              <w:t xml:space="preserve">We </w:t>
            </w:r>
            <w:r>
              <w:rPr>
                <w:rFonts w:ascii="Arial" w:eastAsia="游明朝" w:hAnsi="Arial" w:cs="Arial" w:hint="eastAsia"/>
              </w:rPr>
              <w:t xml:space="preserve">can understand </w:t>
            </w:r>
            <w:r>
              <w:rPr>
                <w:rFonts w:ascii="Arial" w:eastAsia="游明朝" w:hAnsi="Arial" w:cs="Arial"/>
              </w:rPr>
              <w:t>the</w:t>
            </w:r>
            <w:r>
              <w:rPr>
                <w:rFonts w:ascii="Arial" w:eastAsia="游明朝" w:hAnsi="Arial" w:cs="Arial" w:hint="eastAsia"/>
              </w:rPr>
              <w:t xml:space="preserve"> </w:t>
            </w:r>
            <w:r>
              <w:rPr>
                <w:rFonts w:ascii="Arial" w:eastAsia="游明朝" w:hAnsi="Arial" w:cs="Arial"/>
              </w:rPr>
              <w:t>concern, while network can manage properly without corrections. we are open for further discussion but correction, if any, should be included in rapporteur CR.</w:t>
            </w:r>
          </w:p>
        </w:tc>
      </w:tr>
    </w:tbl>
    <w:p w14:paraId="6C80B08A" w14:textId="77777777" w:rsidR="00E006CC" w:rsidRDefault="00E006CC">
      <w:pPr>
        <w:pStyle w:val="ac"/>
      </w:pPr>
    </w:p>
    <w:p w14:paraId="6C80B08B" w14:textId="77777777" w:rsidR="00E006CC" w:rsidRDefault="009F2424">
      <w:pPr>
        <w:pStyle w:val="ac"/>
      </w:pPr>
      <w:r>
        <w:rPr>
          <w:rFonts w:hint="eastAsia"/>
        </w:rPr>
        <w:t>C</w:t>
      </w:r>
      <w:r>
        <w:t>ompanies are requested to provide feedbacks on the following two proposals.</w:t>
      </w:r>
    </w:p>
    <w:p w14:paraId="6C80B08C" w14:textId="77777777" w:rsidR="00E006CC" w:rsidRDefault="009F2424">
      <w:pPr>
        <w:rPr>
          <w:rFonts w:ascii="Times New Roman" w:eastAsia="ＭＳ 明朝" w:hAnsi="Times New Roman" w:cs="Times New Roman"/>
          <w:b/>
          <w:szCs w:val="20"/>
        </w:rPr>
      </w:pPr>
      <w:r>
        <w:rPr>
          <w:b/>
        </w:rPr>
        <w:t>Proposal1: Correct the SCellIndex description as following</w:t>
      </w:r>
      <w:ins w:id="47"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Proposal4: Add clarification in the ServCellIndex description as following:</w:t>
      </w:r>
    </w:p>
    <w:p w14:paraId="6C80B08F" w14:textId="77777777" w:rsidR="00E006CC" w:rsidRDefault="009F2424">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49"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6C80B090" w14:textId="77777777" w:rsidR="00E006CC" w:rsidRDefault="00E006CC">
      <w:pPr>
        <w:pStyle w:val="ac"/>
        <w:rPr>
          <w:b/>
          <w:szCs w:val="20"/>
        </w:rPr>
      </w:pPr>
    </w:p>
    <w:p w14:paraId="6C80B091" w14:textId="77777777" w:rsidR="00E006CC" w:rsidRDefault="009F2424">
      <w:pPr>
        <w:pStyle w:val="ac"/>
        <w:rPr>
          <w:b/>
          <w:szCs w:val="20"/>
        </w:rPr>
      </w:pPr>
      <w:r>
        <w:rPr>
          <w:b/>
          <w:szCs w:val="20"/>
        </w:rPr>
        <w:t>Q6b: Do you agree with Proposal 1 and Proposal 4 above?</w:t>
      </w:r>
    </w:p>
    <w:tbl>
      <w:tblPr>
        <w:tblStyle w:val="af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ac"/>
              <w:jc w:val="center"/>
              <w:rPr>
                <w:sz w:val="20"/>
                <w:szCs w:val="20"/>
              </w:rPr>
            </w:pPr>
            <w:r>
              <w:rPr>
                <w:sz w:val="20"/>
                <w:szCs w:val="20"/>
              </w:rPr>
              <w:t>Agree?</w:t>
            </w:r>
          </w:p>
          <w:p w14:paraId="6C80B094"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ac"/>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Our proposal is to add PSCell in the servCellIndex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Note that servCellIndex is used in MAC specification, and it uniquely identifies all serving cells configured in the UE, i.e. PCell, PSCell and SCell. Thus, the Proposals 1/4 are not correct in that it does not allocate servCellIndex for PSCell.</w:t>
            </w:r>
          </w:p>
        </w:tc>
      </w:tr>
      <w:tr w:rsidR="00E006CC" w14:paraId="6C80B0BB" w14:textId="77777777">
        <w:tc>
          <w:tcPr>
            <w:tcW w:w="1964" w:type="dxa"/>
            <w:vAlign w:val="center"/>
          </w:tcPr>
          <w:p w14:paraId="6C80B0B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SimSun" w:hAnsi="Arial" w:cs="Arial"/>
              </w:rPr>
            </w:pPr>
            <w:r>
              <w:rPr>
                <w:rFonts w:ascii="Arial" w:eastAsia="SimSun" w:hAnsi="Arial" w:cs="Arial" w:hint="eastAsia"/>
              </w:rPr>
              <w:t>Agree P1.</w:t>
            </w:r>
          </w:p>
          <w:p w14:paraId="6C80B0BA" w14:textId="77777777" w:rsidR="00E006CC" w:rsidRDefault="009F2424">
            <w:pPr>
              <w:rPr>
                <w:rFonts w:ascii="Arial" w:eastAsia="SimSun" w:hAnsi="Arial" w:cs="Arial"/>
              </w:rPr>
            </w:pPr>
            <w:r>
              <w:rPr>
                <w:rFonts w:ascii="Arial" w:eastAsia="SimSun"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SimSun"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SimSun" w:hAnsi="Arial" w:cs="Arial"/>
              </w:rPr>
            </w:pPr>
            <w:r>
              <w:rPr>
                <w:rFonts w:ascii="Arial" w:eastAsia="SimSun" w:hAnsi="Arial" w:cs="Arial"/>
              </w:rPr>
              <w:t>A</w:t>
            </w:r>
            <w:r>
              <w:rPr>
                <w:rFonts w:ascii="Arial" w:eastAsia="SimSun" w:hAnsi="Arial" w:cs="Arial" w:hint="eastAsia"/>
              </w:rPr>
              <w:t>gree with P1</w:t>
            </w:r>
          </w:p>
          <w:p w14:paraId="14483215" w14:textId="77777777" w:rsidR="00FC578C" w:rsidRDefault="00FC578C" w:rsidP="00CD1779">
            <w:pPr>
              <w:rPr>
                <w:rFonts w:ascii="Arial" w:eastAsia="SimSun" w:hAnsi="Arial" w:cs="Arial"/>
              </w:rPr>
            </w:pPr>
            <w:r>
              <w:rPr>
                <w:rFonts w:ascii="Arial" w:eastAsia="SimSun"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游明朝" w:hAnsi="Arial" w:cs="Arial"/>
                <w:sz w:val="20"/>
                <w:szCs w:val="20"/>
              </w:rPr>
            </w:pPr>
            <w:r>
              <w:rPr>
                <w:rFonts w:ascii="Arial" w:eastAsia="游明朝" w:hAnsi="Arial" w:cs="Arial" w:hint="eastAsia"/>
                <w:sz w:val="20"/>
                <w:szCs w:val="20"/>
              </w:rPr>
              <w:t>Yes</w:t>
            </w:r>
          </w:p>
        </w:tc>
        <w:tc>
          <w:tcPr>
            <w:tcW w:w="6283" w:type="dxa"/>
          </w:tcPr>
          <w:p w14:paraId="12B62EB3" w14:textId="77777777" w:rsidR="00F570A8" w:rsidRDefault="00F570A8" w:rsidP="00F570A8">
            <w:pPr>
              <w:rPr>
                <w:rFonts w:ascii="Arial" w:eastAsia="游明朝" w:hAnsi="Arial" w:cs="Arial"/>
              </w:rPr>
            </w:pPr>
            <w:r>
              <w:rPr>
                <w:rFonts w:ascii="Arial" w:eastAsia="游明朝" w:hAnsi="Arial" w:cs="Arial" w:hint="eastAsia"/>
              </w:rPr>
              <w:t>As proponent</w:t>
            </w:r>
          </w:p>
          <w:p w14:paraId="722A31EF" w14:textId="740EB2EF" w:rsidR="00F570A8" w:rsidRDefault="00F570A8" w:rsidP="00F570A8">
            <w:pPr>
              <w:rPr>
                <w:rFonts w:ascii="Arial" w:eastAsia="游明朝" w:hAnsi="Arial" w:cs="Arial"/>
              </w:rPr>
            </w:pPr>
            <w:r>
              <w:rPr>
                <w:rFonts w:ascii="Arial" w:eastAsia="游明朝" w:hAnsi="Arial" w:cs="Arial"/>
              </w:rPr>
              <w:t>For P4, we admit that the serving cell ID should be unique for all serving cells in the UE, theref</w:t>
            </w:r>
            <w:r w:rsidR="00AB13C0">
              <w:rPr>
                <w:rFonts w:ascii="Arial" w:eastAsia="游明朝" w:hAnsi="Arial" w:cs="Arial"/>
              </w:rPr>
              <w:t>ore we propose to revise the wording</w:t>
            </w:r>
            <w:r>
              <w:rPr>
                <w:rFonts w:ascii="Arial" w:eastAsia="游明朝" w:hAnsi="Arial" w:cs="Arial"/>
              </w:rPr>
              <w:t xml:space="preserve"> </w:t>
            </w:r>
            <w:r w:rsidR="00AB13C0">
              <w:rPr>
                <w:rFonts w:ascii="Arial" w:eastAsia="游明朝" w:hAnsi="Arial" w:cs="Arial"/>
              </w:rPr>
              <w:t xml:space="preserve">(or </w:t>
            </w:r>
            <w:r>
              <w:rPr>
                <w:rFonts w:ascii="Arial" w:eastAsia="游明朝" w:hAnsi="Arial" w:cs="Arial"/>
              </w:rPr>
              <w:t xml:space="preserve">at least </w:t>
            </w:r>
            <w:r w:rsidR="00AB13C0">
              <w:rPr>
                <w:rFonts w:ascii="Arial" w:eastAsia="游明朝" w:hAnsi="Arial" w:cs="Arial"/>
              </w:rPr>
              <w:t>as a Note</w:t>
            </w:r>
            <w:r>
              <w:rPr>
                <w:rFonts w:ascii="Arial" w:eastAsia="游明朝" w:hAnsi="Arial" w:cs="Arial"/>
              </w:rPr>
              <w:t>) as following:</w:t>
            </w:r>
          </w:p>
          <w:p w14:paraId="59BE1184" w14:textId="1BE5A7EC" w:rsidR="00FC578C" w:rsidRPr="00AB13C0" w:rsidRDefault="00F570A8" w:rsidP="00F570A8">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r w:rsidR="00AB13C0">
              <w:rPr>
                <w:rFonts w:eastAsia="游明朝" w:hint="eastAsia"/>
                <w:b/>
              </w:rPr>
              <w:t xml:space="preserve"> </w:t>
            </w:r>
            <w:ins w:id="50" w:author="NTTDOCOMO" w:date="2021-03-22T17:58:00Z">
              <w:r>
                <w:rPr>
                  <w:b/>
                </w:rPr>
                <w:t xml:space="preserve">For </w:t>
              </w:r>
              <w:r>
                <w:rPr>
                  <w:b/>
                  <w:i/>
                </w:rPr>
                <w:t>ServCellIndex</w:t>
              </w:r>
              <w:r>
                <w:rPr>
                  <w:b/>
                </w:rPr>
                <w:t xml:space="preserve"> of PSCell</w:t>
              </w:r>
            </w:ins>
            <w:ins w:id="51" w:author="NTTDOCOMO" w:date="2021-04-13T19:59:00Z">
              <w:r>
                <w:rPr>
                  <w:b/>
                </w:rPr>
                <w:t xml:space="preserve"> and </w:t>
              </w:r>
            </w:ins>
            <w:ins w:id="52" w:author="NTTDOCOMO" w:date="2021-04-13T21:21:00Z">
              <w:r w:rsidRPr="00F27BDF">
                <w:rPr>
                  <w:b/>
                  <w:i/>
                </w:rPr>
                <w:t>SCellIndex</w:t>
              </w:r>
              <w:r>
                <w:rPr>
                  <w:b/>
                </w:rPr>
                <w:t xml:space="preserve"> of </w:t>
              </w:r>
            </w:ins>
            <w:ins w:id="53" w:author="NTTDOCOMO" w:date="2021-04-13T19:59:00Z">
              <w:r>
                <w:rPr>
                  <w:b/>
                </w:rPr>
                <w:t>SCell</w:t>
              </w:r>
            </w:ins>
            <w:ins w:id="54" w:author="NTTDOCOMO" w:date="2021-04-13T20:04:00Z">
              <w:r>
                <w:rPr>
                  <w:b/>
                </w:rPr>
                <w:t>, the value</w:t>
              </w:r>
            </w:ins>
            <w:ins w:id="55"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游明朝"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游明朝" w:hAnsi="Arial" w:cs="Arial"/>
              </w:rPr>
            </w:pPr>
            <w:r>
              <w:rPr>
                <w:rFonts w:ascii="Arial" w:hAnsi="Arial" w:cs="Arial"/>
              </w:rPr>
              <w:t>Agree with P1.  On P4, as Huawei, we think that it should be unique acorss the cell groups.</w:t>
            </w:r>
          </w:p>
        </w:tc>
      </w:tr>
      <w:tr w:rsidR="00F27AF7" w14:paraId="78330D43" w14:textId="77777777">
        <w:tc>
          <w:tcPr>
            <w:tcW w:w="1964" w:type="dxa"/>
            <w:vAlign w:val="center"/>
          </w:tcPr>
          <w:p w14:paraId="3C81A3CD" w14:textId="31716429" w:rsidR="00F27AF7" w:rsidRDefault="00F27AF7" w:rsidP="00F27AF7">
            <w:pPr>
              <w:jc w:val="center"/>
              <w:rPr>
                <w:rFonts w:ascii="Arial" w:hAnsi="Arial" w:cs="Arial"/>
                <w:sz w:val="20"/>
                <w:szCs w:val="20"/>
              </w:rPr>
            </w:pPr>
            <w:bookmarkStart w:id="56" w:name="_GoBack" w:colFirst="0" w:colLast="0"/>
            <w:r>
              <w:rPr>
                <w:rFonts w:ascii="Arial" w:eastAsia="游明朝" w:hAnsi="Arial" w:cs="Arial" w:hint="eastAsia"/>
                <w:sz w:val="20"/>
                <w:szCs w:val="20"/>
              </w:rPr>
              <w:t>NEC</w:t>
            </w:r>
          </w:p>
        </w:tc>
        <w:tc>
          <w:tcPr>
            <w:tcW w:w="1269" w:type="dxa"/>
            <w:vAlign w:val="center"/>
          </w:tcPr>
          <w:p w14:paraId="5475CA49" w14:textId="661C4698" w:rsidR="00F27AF7" w:rsidRDefault="00F27AF7" w:rsidP="00F27AF7">
            <w:pPr>
              <w:jc w:val="center"/>
              <w:rPr>
                <w:rFonts w:ascii="Arial" w:hAnsi="Arial" w:cs="Arial"/>
                <w:sz w:val="20"/>
                <w:szCs w:val="20"/>
              </w:rPr>
            </w:pPr>
            <w:r>
              <w:rPr>
                <w:rFonts w:ascii="Arial" w:eastAsia="游明朝" w:hAnsi="Arial" w:cs="Arial" w:hint="eastAsia"/>
                <w:sz w:val="20"/>
                <w:szCs w:val="20"/>
              </w:rPr>
              <w:t>Partly</w:t>
            </w:r>
          </w:p>
        </w:tc>
        <w:tc>
          <w:tcPr>
            <w:tcW w:w="6283" w:type="dxa"/>
          </w:tcPr>
          <w:p w14:paraId="45DE320E" w14:textId="65CD1CEB" w:rsidR="00F27AF7" w:rsidRDefault="00F27AF7" w:rsidP="00F27AF7">
            <w:pPr>
              <w:rPr>
                <w:rFonts w:ascii="Arial" w:hAnsi="Arial" w:cs="Arial"/>
              </w:rPr>
            </w:pPr>
            <w:r>
              <w:rPr>
                <w:rFonts w:ascii="Arial" w:eastAsia="游明朝" w:hAnsi="Arial" w:cs="Arial" w:hint="eastAsia"/>
              </w:rPr>
              <w:t>Agree with P1, do not see a need for P4 (but do not object)</w:t>
            </w:r>
          </w:p>
        </w:tc>
      </w:tr>
      <w:bookmarkEnd w:id="56"/>
    </w:tbl>
    <w:p w14:paraId="6C80B0BC" w14:textId="77777777" w:rsidR="00E006CC" w:rsidRDefault="00E006CC">
      <w:pPr>
        <w:pStyle w:val="ac"/>
      </w:pPr>
    </w:p>
    <w:p w14:paraId="6C80B0BD" w14:textId="77777777" w:rsidR="00E006CC" w:rsidRDefault="009F2424">
      <w:pPr>
        <w:pStyle w:val="21"/>
      </w:pPr>
      <w:r>
        <w:t>Processing delay</w:t>
      </w:r>
    </w:p>
    <w:p w14:paraId="6C80B0BE" w14:textId="77777777" w:rsidR="00E006CC" w:rsidRDefault="00FC369A">
      <w:pPr>
        <w:pStyle w:val="Doc-title"/>
      </w:pPr>
      <w:hyperlink r:id="rId28" w:tooltip="D:Documents3GPPtsg_ranWG2TSGR2_113bis-eDocsR2-2103860.zip" w:history="1">
        <w:r w:rsidR="009F2424">
          <w:rPr>
            <w:rStyle w:val="aff2"/>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FC369A">
      <w:pPr>
        <w:pStyle w:val="Doc-title"/>
      </w:pPr>
      <w:hyperlink r:id="rId29" w:tooltip="D:Documents3GPPtsg_ranWG2TSGR2_113bis-eDocsR2-2103861.zip" w:history="1">
        <w:r w:rsidR="009F2424">
          <w:rPr>
            <w:rStyle w:val="aff2"/>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ac"/>
      </w:pPr>
    </w:p>
    <w:p w14:paraId="6C80B0C1"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c"/>
              <w:spacing w:before="120"/>
              <w:rPr>
                <w:rFonts w:cs="Arial"/>
              </w:rPr>
            </w:pPr>
            <w:r>
              <w:rPr>
                <w:rFonts w:cs="Arial"/>
              </w:rPr>
              <w:t xml:space="preserve">Currently, RRC reconfiguration delay for SCell modification case is 10ms, but in all other CA/DC cases (i.e. SCell addition/release, SCG addition/modification/release),  the delay is 16ms. </w:t>
            </w:r>
          </w:p>
          <w:p w14:paraId="6C80B0C3" w14:textId="77777777" w:rsidR="00E006CC" w:rsidRDefault="009F2424">
            <w:pPr>
              <w:pStyle w:val="ac"/>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ac"/>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ac"/>
        <w:spacing w:before="120"/>
        <w:rPr>
          <w:szCs w:val="20"/>
        </w:rPr>
      </w:pPr>
    </w:p>
    <w:p w14:paraId="6C80B0C7" w14:textId="77777777" w:rsidR="00E006CC" w:rsidRDefault="009F2424">
      <w:pPr>
        <w:pStyle w:val="ac"/>
        <w:rPr>
          <w:b/>
          <w:szCs w:val="20"/>
        </w:rPr>
      </w:pPr>
      <w:r>
        <w:rPr>
          <w:b/>
          <w:szCs w:val="20"/>
        </w:rPr>
        <w:t>Q7: Do you agree with the problem identified and the changes in R2-2103860,</w:t>
      </w:r>
      <w:r>
        <w:t xml:space="preserve"> </w:t>
      </w:r>
      <w:r>
        <w:rPr>
          <w:b/>
          <w:szCs w:val="20"/>
        </w:rPr>
        <w:t>R2-2103861?</w:t>
      </w:r>
    </w:p>
    <w:tbl>
      <w:tblPr>
        <w:tblStyle w:val="af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ac"/>
              <w:jc w:val="center"/>
              <w:rPr>
                <w:sz w:val="20"/>
                <w:szCs w:val="20"/>
              </w:rPr>
            </w:pPr>
            <w:r>
              <w:rPr>
                <w:sz w:val="20"/>
                <w:szCs w:val="20"/>
              </w:rPr>
              <w:lastRenderedPageBreak/>
              <w:t>Company</w:t>
            </w:r>
          </w:p>
        </w:tc>
        <w:tc>
          <w:tcPr>
            <w:tcW w:w="1269" w:type="dxa"/>
            <w:shd w:val="clear" w:color="auto" w:fill="BFBFBF" w:themeFill="background1" w:themeFillShade="BF"/>
            <w:vAlign w:val="center"/>
          </w:tcPr>
          <w:p w14:paraId="6C80B0C9" w14:textId="77777777" w:rsidR="00E006CC" w:rsidRDefault="009F2424">
            <w:pPr>
              <w:pStyle w:val="ac"/>
              <w:jc w:val="center"/>
              <w:rPr>
                <w:sz w:val="20"/>
                <w:szCs w:val="20"/>
              </w:rPr>
            </w:pPr>
            <w:r>
              <w:rPr>
                <w:sz w:val="20"/>
                <w:szCs w:val="20"/>
              </w:rPr>
              <w:t>Agree?</w:t>
            </w:r>
          </w:p>
          <w:p w14:paraId="6C80B0CA"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c"/>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f5"/>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f5"/>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rPr>
              <w:t>P</w:t>
            </w:r>
            <w:r>
              <w:rPr>
                <w:rFonts w:ascii="Arial" w:eastAsia="SimSun" w:hAnsi="Arial" w:hint="eastAsia"/>
              </w:rPr>
              <w:t>C</w:t>
            </w:r>
            <w:r>
              <w:rPr>
                <w:rFonts w:ascii="Arial" w:eastAsia="SimSun"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 xml:space="preserve">RRC reconfiguration (scell </w:t>
            </w:r>
            <w:ins w:id="57" w:author="Apple - Fangli" w:date="2021-03-31T17:14:00Z">
              <w:r>
                <w:rPr>
                  <w:rFonts w:ascii="Arial" w:eastAsia="SimSun" w:hAnsi="Arial" w:cs="Arial" w:hint="eastAsia"/>
                  <w:lang w:val="en-GB" w:eastAsia="en-GB"/>
                </w:rPr>
                <w:t>modification</w:t>
              </w:r>
            </w:ins>
            <w:r>
              <w:rPr>
                <w:rFonts w:ascii="Arial" w:eastAsia="SimSun" w:hAnsi="Arial" w:cs="Arial" w:hint="eastAsia"/>
                <w:lang w:val="en-GB" w:eastAsia="en-GB"/>
              </w:rPr>
              <w:t>)</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47EB5BD1" w14:textId="4A8134BD" w:rsidR="003B523F" w:rsidRDefault="00404E93" w:rsidP="00CD1779">
            <w:pPr>
              <w:jc w:val="center"/>
              <w:rPr>
                <w:rFonts w:ascii="Arial" w:eastAsia="SimSun" w:hAnsi="Arial" w:cs="Arial"/>
                <w:sz w:val="20"/>
                <w:szCs w:val="20"/>
              </w:rPr>
            </w:pPr>
            <w:r>
              <w:rPr>
                <w:rFonts w:ascii="Arial" w:eastAsia="SimSun" w:hAnsi="Arial" w:cs="Arial"/>
                <w:sz w:val="20"/>
                <w:szCs w:val="20"/>
              </w:rPr>
              <w:t>No strong view</w:t>
            </w:r>
          </w:p>
        </w:tc>
        <w:tc>
          <w:tcPr>
            <w:tcW w:w="6283" w:type="dxa"/>
          </w:tcPr>
          <w:p w14:paraId="1849B65F" w14:textId="08FF4BB4" w:rsidR="003B523F" w:rsidRDefault="00404E93" w:rsidP="00CD1779">
            <w:pPr>
              <w:rPr>
                <w:rFonts w:ascii="Arial" w:eastAsia="SimSun" w:hAnsi="Arial" w:cs="Arial"/>
              </w:rPr>
            </w:pPr>
            <w:r>
              <w:rPr>
                <w:rFonts w:ascii="Arial" w:eastAsia="SimSun" w:hAnsi="Arial" w:cs="Arial"/>
              </w:rPr>
              <w:t>In principle we were fine with the change but now we are not sure whether having this now is a good idea. Given that there are different understanding on this issue we prefer to leave things as they are and not have any change.</w:t>
            </w:r>
          </w:p>
          <w:p w14:paraId="2B2E3AEB" w14:textId="4507DB15" w:rsidR="00404E93" w:rsidRDefault="00404E93" w:rsidP="00CD1779">
            <w:pPr>
              <w:rPr>
                <w:rFonts w:ascii="Arial" w:eastAsia="SimSun" w:hAnsi="Arial" w:cs="Arial"/>
              </w:rPr>
            </w:pPr>
            <w:r>
              <w:rPr>
                <w:rFonts w:ascii="Arial" w:eastAsia="SimSun" w:hAnsi="Arial" w:cs="Arial"/>
              </w:rPr>
              <w:t>What is described by Nokia is relevant.</w:t>
            </w:r>
          </w:p>
        </w:tc>
      </w:tr>
      <w:tr w:rsidR="003B523F" w14:paraId="2BB22FF6" w14:textId="77777777" w:rsidTr="003B523F">
        <w:tc>
          <w:tcPr>
            <w:tcW w:w="1964" w:type="dxa"/>
            <w:vAlign w:val="center"/>
          </w:tcPr>
          <w:p w14:paraId="4B258766" w14:textId="77777777" w:rsidR="003B523F" w:rsidRDefault="003B523F">
            <w:pPr>
              <w:jc w:val="center"/>
              <w:rPr>
                <w:rFonts w:ascii="Arial" w:eastAsia="SimSun" w:hAnsi="Arial" w:cs="Arial"/>
                <w:sz w:val="20"/>
                <w:szCs w:val="20"/>
              </w:rPr>
            </w:pPr>
          </w:p>
        </w:tc>
        <w:tc>
          <w:tcPr>
            <w:tcW w:w="1269" w:type="dxa"/>
            <w:vAlign w:val="center"/>
          </w:tcPr>
          <w:p w14:paraId="79C8353C" w14:textId="77777777" w:rsidR="003B523F" w:rsidRDefault="003B523F">
            <w:pPr>
              <w:jc w:val="center"/>
              <w:rPr>
                <w:rFonts w:ascii="Arial" w:eastAsia="SimSun" w:hAnsi="Arial" w:cs="Arial"/>
                <w:sz w:val="20"/>
                <w:szCs w:val="20"/>
              </w:rPr>
            </w:pPr>
          </w:p>
        </w:tc>
        <w:tc>
          <w:tcPr>
            <w:tcW w:w="6283" w:type="dxa"/>
          </w:tcPr>
          <w:p w14:paraId="10AF2F31" w14:textId="77777777" w:rsidR="003B523F" w:rsidRDefault="003B523F">
            <w:pPr>
              <w:rPr>
                <w:rFonts w:ascii="Arial" w:eastAsia="SimSun" w:hAnsi="Arial" w:cs="Arial"/>
              </w:rPr>
            </w:pPr>
          </w:p>
        </w:tc>
      </w:tr>
    </w:tbl>
    <w:p w14:paraId="6C80B0F1" w14:textId="77777777" w:rsidR="00E006CC" w:rsidRDefault="00E006CC">
      <w:pPr>
        <w:pStyle w:val="ac"/>
      </w:pPr>
    </w:p>
    <w:p w14:paraId="6C80B0F2" w14:textId="77777777" w:rsidR="00E006CC" w:rsidRDefault="00E006CC">
      <w:pPr>
        <w:pStyle w:val="Doc-text2"/>
        <w:rPr>
          <w:lang w:val="en-GB" w:eastAsia="en-GB"/>
        </w:rPr>
      </w:pPr>
    </w:p>
    <w:p w14:paraId="6C80B0F3" w14:textId="77777777" w:rsidR="00E006CC" w:rsidRDefault="009F2424">
      <w:pPr>
        <w:pStyle w:val="1"/>
      </w:pPr>
      <w:r>
        <w:t>Conclusion</w:t>
      </w:r>
    </w:p>
    <w:p w14:paraId="6C80B0F4" w14:textId="77777777" w:rsidR="00E006CC" w:rsidRDefault="009F2424">
      <w:pPr>
        <w:pStyle w:val="ac"/>
      </w:pPr>
      <w:r>
        <w:rPr>
          <w:highlight w:val="yellow"/>
        </w:rPr>
        <w:t>TBD</w:t>
      </w:r>
    </w:p>
    <w:p w14:paraId="6C80B0F5" w14:textId="77777777" w:rsidR="00E006CC" w:rsidRDefault="009F2424">
      <w:pPr>
        <w:pStyle w:val="ac"/>
        <w:rPr>
          <w:b/>
          <w:bCs/>
        </w:rPr>
      </w:pPr>
      <w:r>
        <w:rPr>
          <w:b/>
          <w:bCs/>
        </w:rPr>
        <w:t xml:space="preserve"> </w:t>
      </w:r>
    </w:p>
    <w:p w14:paraId="6C80B0F6" w14:textId="77777777" w:rsidR="00E006CC" w:rsidRDefault="009F2424">
      <w:pPr>
        <w:pStyle w:val="1"/>
      </w:pPr>
      <w:bookmarkStart w:id="58" w:name="_In-sequence_SDU_delivery"/>
      <w:bookmarkEnd w:id="58"/>
      <w:r>
        <w:t>References</w:t>
      </w:r>
    </w:p>
    <w:p w14:paraId="6C80B0F7" w14:textId="77777777" w:rsidR="00E006CC" w:rsidRDefault="009F2424">
      <w:pPr>
        <w:spacing w:before="60"/>
        <w:ind w:left="1259" w:hanging="1259"/>
        <w:rPr>
          <w:rFonts w:ascii="Arial" w:eastAsia="ＭＳ 明朝" w:hAnsi="Arial" w:cs="Times New Roman"/>
          <w:lang w:eastAsia="en-GB"/>
        </w:rPr>
      </w:pPr>
      <w:r>
        <w:rPr>
          <w:rFonts w:ascii="Arial" w:eastAsia="ＭＳ 明朝" w:hAnsi="Arial" w:cs="Times New Roman"/>
          <w:lang w:eastAsia="en-GB"/>
        </w:rPr>
        <w:t>[1]</w:t>
      </w:r>
    </w:p>
    <w:p w14:paraId="6C80B0F8" w14:textId="77777777" w:rsidR="00E006CC" w:rsidRDefault="00E006CC">
      <w:pPr>
        <w:pStyle w:val="ac"/>
      </w:pPr>
    </w:p>
    <w:sectPr w:rsidR="00E006CC">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DFEA4" w14:textId="77777777" w:rsidR="00FC369A" w:rsidRDefault="00FC369A">
      <w:r>
        <w:separator/>
      </w:r>
    </w:p>
  </w:endnote>
  <w:endnote w:type="continuationSeparator" w:id="0">
    <w:p w14:paraId="115600C1" w14:textId="77777777" w:rsidR="00FC369A" w:rsidRDefault="00FC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default"/>
    <w:sig w:usb0="B00002AF" w:usb1="69D77CFB" w:usb2="00000030" w:usb3="00000000" w:csb0="4008009F" w:csb1="DFD70000"/>
  </w:font>
  <w:font w:name="游明朝">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modern"/>
    <w:pitch w:val="default"/>
    <w:sig w:usb0="B00002AF" w:usb1="69D77CFB" w:usb2="00000030" w:usb3="00000000" w:csb0="4008009F" w:csb1="DFD7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9782" w14:textId="77777777" w:rsidR="00EA62C3" w:rsidRDefault="00EA62C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B0FE" w14:textId="1FB88B1C" w:rsidR="00CD1779" w:rsidRDefault="00CD1779">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F27AF7">
      <w:rPr>
        <w:rStyle w:val="aff"/>
        <w:noProof/>
      </w:rPr>
      <w:t>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F27AF7">
      <w:rPr>
        <w:rStyle w:val="aff"/>
        <w:noProof/>
      </w:rPr>
      <w:t>13</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B5B1" w14:textId="77777777" w:rsidR="00EA62C3" w:rsidRDefault="00EA62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63F07" w14:textId="77777777" w:rsidR="00FC369A" w:rsidRDefault="00FC369A">
      <w:r>
        <w:separator/>
      </w:r>
    </w:p>
  </w:footnote>
  <w:footnote w:type="continuationSeparator" w:id="0">
    <w:p w14:paraId="733003AF" w14:textId="77777777" w:rsidR="00FC369A" w:rsidRDefault="00FC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B0FD" w14:textId="77777777" w:rsidR="00CD1779" w:rsidRDefault="00CD177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D79B" w14:textId="77777777" w:rsidR="00EA62C3" w:rsidRDefault="00EA62C3">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C55CB" w14:textId="77777777" w:rsidR="00EA62C3" w:rsidRDefault="00EA62C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2CF8"/>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35A9"/>
    <w:rsid w:val="00BD42C7"/>
    <w:rsid w:val="00BD48AC"/>
    <w:rsid w:val="00BD5F1A"/>
    <w:rsid w:val="00BE1234"/>
    <w:rsid w:val="00BE1BC2"/>
    <w:rsid w:val="00BE2FA6"/>
    <w:rsid w:val="00BE333F"/>
    <w:rsid w:val="00BE43B5"/>
    <w:rsid w:val="00BE5C50"/>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27AF7"/>
    <w:rsid w:val="00F30828"/>
    <w:rsid w:val="00F313D6"/>
    <w:rsid w:val="00F40F0C"/>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369A"/>
    <w:rsid w:val="00FC410E"/>
    <w:rsid w:val="00FC578C"/>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7C35"/>
    <w:pPr>
      <w:widowControl w:val="0"/>
      <w:spacing w:after="0" w:line="240" w:lineRule="auto"/>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basedOn w:val="1"/>
    <w:next w:val="a1"/>
    <w:link w:val="22"/>
    <w:qFormat/>
    <w:pPr>
      <w:numPr>
        <w:ilvl w:val="1"/>
      </w:numPr>
      <w:pBdr>
        <w:top w:val="none" w:sz="0" w:space="0" w:color="auto"/>
      </w:pBdr>
      <w:spacing w:before="180"/>
      <w:outlineLvl w:val="1"/>
    </w:pPr>
    <w:rPr>
      <w:sz w:val="32"/>
    </w:rPr>
  </w:style>
  <w:style w:type="paragraph" w:styleId="31">
    <w:name w:val="heading 3"/>
    <w:basedOn w:val="21"/>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0">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outlineLvl w:val="5"/>
    </w:pPr>
  </w:style>
  <w:style w:type="paragraph" w:styleId="7">
    <w:name w:val="heading 7"/>
    <w:basedOn w:val="H6"/>
    <w:next w:val="a1"/>
    <w:link w:val="70"/>
    <w:qFormat/>
    <w:pPr>
      <w:numPr>
        <w:ilvl w:val="6"/>
      </w:num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rsid w:val="00B67C3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67C35"/>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style>
  <w:style w:type="paragraph" w:styleId="a5">
    <w:name w:val="List"/>
    <w:basedOn w:val="a1"/>
    <w:pPr>
      <w:ind w:left="568" w:hanging="284"/>
    </w:p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a9"/>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rPr>
      <w:rFonts w:ascii="Courier New" w:hAnsi="Courier New"/>
      <w:lang w:val="nb-NO"/>
    </w:rPr>
  </w:style>
  <w:style w:type="paragraph" w:styleId="5">
    <w:name w:val="List Bullet 5"/>
    <w:basedOn w:val="4"/>
    <w:pPr>
      <w:numPr>
        <w:numId w:val="9"/>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eastAsia="ja-JP"/>
    </w:rPr>
  </w:style>
  <w:style w:type="paragraph" w:styleId="af7">
    <w:name w:val="index heading"/>
    <w:basedOn w:val="a1"/>
    <w:next w:val="a1"/>
    <w:pPr>
      <w:pBdr>
        <w:top w:val="single" w:sz="12" w:space="0" w:color="auto"/>
      </w:pBdr>
      <w:spacing w:before="360" w:after="240"/>
    </w:pPr>
    <w:rPr>
      <w:b/>
      <w:i/>
      <w:sz w:val="26"/>
      <w:lang w:eastAsia="en-GB"/>
    </w:rPr>
  </w:style>
  <w:style w:type="paragraph" w:styleId="af8">
    <w:name w:val="footnote text"/>
    <w:basedOn w:val="a1"/>
    <w:link w:val="af9"/>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c"/>
    <w:next w:val="a1"/>
    <w:uiPriority w:val="99"/>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pPr>
  </w:style>
  <w:style w:type="paragraph" w:styleId="26">
    <w:name w:val="index 2"/>
    <w:basedOn w:val="12"/>
    <w:next w:val="a1"/>
    <w:pPr>
      <w:ind w:left="284"/>
    </w:pPr>
  </w:style>
  <w:style w:type="paragraph" w:styleId="afb">
    <w:name w:val="annotation subject"/>
    <w:basedOn w:val="aa"/>
    <w:next w:val="aa"/>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pPr>
      <w:numPr>
        <w:numId w:val="10"/>
      </w:numPr>
    </w:pPr>
  </w:style>
  <w:style w:type="character" w:customStyle="1" w:styleId="10">
    <w:name w:val="見出し 1 (文字)"/>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c"/>
    <w:qFormat/>
    <w:pPr>
      <w:numPr>
        <w:numId w:val="11"/>
      </w:numPr>
      <w:tabs>
        <w:tab w:val="clear" w:pos="1304"/>
        <w:tab w:val="left" w:pos="1701"/>
      </w:tabs>
      <w:ind w:left="1701" w:hanging="1701"/>
    </w:pPr>
    <w:rPr>
      <w:b/>
      <w:bCs/>
    </w:rPr>
  </w:style>
  <w:style w:type="character" w:customStyle="1" w:styleId="ad">
    <w:name w:val="本文 (文字)"/>
    <w:link w:val="ac"/>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c">
    <w:name w:val="コメント内容 (文字)"/>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ＭＳ 明朝" w:hAnsi="Arial" w:cs="Times New Roman"/>
      <w:b/>
      <w:lang w:val="zh-CN"/>
    </w:rPr>
  </w:style>
  <w:style w:type="character" w:customStyle="1" w:styleId="BoldCommentsChar">
    <w:name w:val="Bold Comments Char"/>
    <w:link w:val="BoldComments"/>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sid w:val="00EA6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2715.zip" TargetMode="External"/><Relationship Id="rId26" Type="http://schemas.openxmlformats.org/officeDocument/2006/relationships/hyperlink" Target="file:///D:\Documents\3GPP\tsg_ran\WG2\TSGR2_113bis-e\Docs\R2-2103753.zip"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55.zip" TargetMode="External"/><Relationship Id="rId25" Type="http://schemas.openxmlformats.org/officeDocument/2006/relationships/hyperlink" Target="file:///D:\Documents\3GPP\tsg_ran\WG2\TSGR2_113bis-e\Docs\R2-2103752.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bis-e\Docs\R2-2104254.zip" TargetMode="External"/><Relationship Id="rId20" Type="http://schemas.openxmlformats.org/officeDocument/2006/relationships/hyperlink" Target="file:///D:\Documents\3GPP\tsg_ran\WG2\TSGR2_113bis-e\Docs\R2-2103660.zip" TargetMode="External"/><Relationship Id="rId29" Type="http://schemas.openxmlformats.org/officeDocument/2006/relationships/hyperlink" Target="file:///D:\Documents\3GPP\tsg_ran\WG2\TSGR2_113bis-e\Docs\R2-21038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268.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bis-e\Docs\R2-2103536.zip" TargetMode="External"/><Relationship Id="rId23" Type="http://schemas.openxmlformats.org/officeDocument/2006/relationships/hyperlink" Target="file:///D:\Documents\3GPP\tsg_ran\WG2\TSGR2_113bis-e\Docs\R2-2104267.zip" TargetMode="External"/><Relationship Id="rId28" Type="http://schemas.openxmlformats.org/officeDocument/2006/relationships/hyperlink" Target="file:///D:\Documents\3GPP\tsg_ran\WG2\TSGR2_113bis-e\Docs\R2-2103860.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bis-e\Docs\R2-2103659.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3535.zip" TargetMode="External"/><Relationship Id="rId22" Type="http://schemas.openxmlformats.org/officeDocument/2006/relationships/image" Target="media/image2.png"/><Relationship Id="rId27" Type="http://schemas.openxmlformats.org/officeDocument/2006/relationships/hyperlink" Target="file:///D:\Documents\3GPP\tsg_ran\WG2\TSGR2_113bis-e\Docs\R2-2103754.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1FE1C1-481E-429C-8806-F80A1A94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4951</Words>
  <Characters>28221</Characters>
  <Application>Microsoft Office Word</Application>
  <DocSecurity>0</DocSecurity>
  <Lines>235</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NEC</cp:lastModifiedBy>
  <cp:revision>12</cp:revision>
  <cp:lastPrinted>2008-01-31T07:09:00Z</cp:lastPrinted>
  <dcterms:created xsi:type="dcterms:W3CDTF">2021-04-13T21:42:00Z</dcterms:created>
  <dcterms:modified xsi:type="dcterms:W3CDTF">2021-04-14T02:18:00Z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