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eastAsia="ja-JP"/>
              </w:rPr>
            </w:pPr>
            <w:r>
              <w:rPr>
                <w:rFonts w:ascii="Arial" w:hAnsi="Arial" w:cs="Arial"/>
                <w:lang w:val="en-GB" w:eastAsia="ja-JP"/>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6C80AEE8" w14:textId="77777777" w:rsidR="00E006CC" w:rsidRDefault="009F2424">
            <w:pPr>
              <w:snapToGrid w:val="0"/>
              <w:spacing w:before="120" w:after="120"/>
              <w:rPr>
                <w:rFonts w:ascii="Arial" w:hAnsi="Arial" w:cs="Arial"/>
                <w:lang w:val="en-GB" w:eastAsia="ja-JP"/>
              </w:rPr>
            </w:pPr>
            <w:r>
              <w:rPr>
                <w:rFonts w:ascii="Arial" w:hAnsi="Arial" w:cs="Arial"/>
                <w:lang w:val="en-GB" w:eastAsia="ja-JP"/>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C80AEEB" w14:textId="77777777" w:rsidR="00E006CC" w:rsidRDefault="003B523F">
            <w:pPr>
              <w:snapToGrid w:val="0"/>
              <w:spacing w:before="120" w:after="120"/>
              <w:rPr>
                <w:rFonts w:ascii="Arial" w:hAnsi="Arial" w:cs="Arial"/>
                <w:lang w:val="en-GB" w:eastAsia="ja-JP"/>
              </w:rPr>
            </w:pPr>
            <w:hyperlink r:id="rId12" w:history="1">
              <w:r w:rsidR="009F2424">
                <w:rPr>
                  <w:rStyle w:val="Hyperlink"/>
                  <w:rFonts w:ascii="Arial" w:hAnsi="Arial" w:cs="Arial"/>
                  <w:lang w:val="en-GB" w:eastAsia="ja-JP"/>
                </w:rPr>
                <w:t>mambriss@qti.qualcomm.com</w:t>
              </w:r>
            </w:hyperlink>
            <w:r w:rsidR="009F2424">
              <w:rPr>
                <w:rFonts w:ascii="Arial" w:hAnsi="Arial" w:cs="Arial"/>
                <w:lang w:val="en-GB" w:eastAsia="ja-JP"/>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6C80AEEE" w14:textId="77777777" w:rsidR="00E006CC" w:rsidRDefault="009F2424">
            <w:pPr>
              <w:snapToGrid w:val="0"/>
              <w:spacing w:before="120" w:after="120"/>
              <w:rPr>
                <w:rFonts w:ascii="Arial" w:hAnsi="Arial" w:cs="Arial"/>
                <w:lang w:val="en-GB" w:eastAsia="ja-JP"/>
              </w:rPr>
            </w:pPr>
            <w:r>
              <w:rPr>
                <w:rFonts w:ascii="Arial" w:hAnsi="Arial" w:cs="Arial"/>
                <w:lang w:val="en-GB" w:eastAsia="ja-JP"/>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A91370">
        <w:tc>
          <w:tcPr>
            <w:tcW w:w="3073" w:type="dxa"/>
            <w:vAlign w:val="bottom"/>
          </w:tcPr>
          <w:p w14:paraId="395F7F4B" w14:textId="77777777" w:rsidR="00FC578C" w:rsidRDefault="00FC578C" w:rsidP="00A91370">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A91370">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77777777" w:rsidR="00E006CC" w:rsidRDefault="00E006CC">
            <w:pPr>
              <w:snapToGrid w:val="0"/>
              <w:spacing w:before="120" w:after="120"/>
              <w:rPr>
                <w:rFonts w:ascii="Arial" w:eastAsia="SimSun" w:hAnsi="Arial" w:cs="Arial"/>
              </w:rPr>
            </w:pPr>
          </w:p>
        </w:tc>
        <w:tc>
          <w:tcPr>
            <w:tcW w:w="6443" w:type="dxa"/>
            <w:vAlign w:val="bottom"/>
          </w:tcPr>
          <w:p w14:paraId="6C80AEF7" w14:textId="77777777" w:rsidR="00E006CC" w:rsidRDefault="00E006CC">
            <w:pPr>
              <w:snapToGrid w:val="0"/>
              <w:spacing w:before="120" w:after="120"/>
              <w:rPr>
                <w:rFonts w:ascii="Arial" w:eastAsia="SimSun" w:hAnsi="Arial" w:cs="Arial"/>
              </w:rPr>
            </w:pPr>
          </w:p>
        </w:tc>
      </w:tr>
      <w:tr w:rsidR="009F2424" w14:paraId="79D58D21" w14:textId="77777777">
        <w:tc>
          <w:tcPr>
            <w:tcW w:w="3073" w:type="dxa"/>
            <w:vAlign w:val="bottom"/>
          </w:tcPr>
          <w:p w14:paraId="333F4120" w14:textId="77777777" w:rsidR="009F2424" w:rsidRDefault="009F2424">
            <w:pPr>
              <w:snapToGrid w:val="0"/>
              <w:spacing w:before="120" w:after="120"/>
              <w:rPr>
                <w:rFonts w:ascii="Arial" w:eastAsia="SimSun" w:hAnsi="Arial" w:cs="Arial"/>
              </w:rPr>
            </w:pPr>
          </w:p>
        </w:tc>
        <w:tc>
          <w:tcPr>
            <w:tcW w:w="6443" w:type="dxa"/>
            <w:vAlign w:val="bottom"/>
          </w:tcPr>
          <w:p w14:paraId="1CB228D7" w14:textId="77777777" w:rsidR="009F2424" w:rsidRDefault="009F2424">
            <w:pPr>
              <w:snapToGrid w:val="0"/>
              <w:spacing w:before="120" w:after="120"/>
              <w:rPr>
                <w:rFonts w:ascii="Arial" w:eastAsia="SimSun" w:hAnsi="Arial" w:cs="Arial"/>
              </w:rPr>
            </w:pPr>
          </w:p>
        </w:tc>
      </w:tr>
    </w:tbl>
    <w:p w14:paraId="6C80AEF9" w14:textId="77777777" w:rsidR="00E006CC" w:rsidRDefault="00E006CC">
      <w:pPr>
        <w:rPr>
          <w:lang w:eastAsia="ja-JP"/>
        </w:rPr>
      </w:pPr>
    </w:p>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t>L2 Parameters</w:t>
      </w:r>
    </w:p>
    <w:p w14:paraId="6C80AEFD" w14:textId="77777777" w:rsidR="00E006CC" w:rsidRDefault="003B523F">
      <w:pPr>
        <w:pStyle w:val="Doc-title"/>
      </w:pPr>
      <w:hyperlink r:id="rId13"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3B523F">
      <w:pPr>
        <w:pStyle w:val="Doc-title"/>
      </w:pPr>
      <w:hyperlink r:id="rId14"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 xml:space="preserve">Not essential </w:t>
            </w:r>
            <w:r>
              <w:rPr>
                <w:rFonts w:ascii="Arial" w:hAnsi="Arial" w:cs="Arial"/>
                <w:sz w:val="20"/>
                <w:szCs w:val="20"/>
              </w:rPr>
              <w:lastRenderedPageBreak/>
              <w:t>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lastRenderedPageBreak/>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ra-ContentionResolutionTimer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It is cleary specified in MAC that the timer is used only for SpCell.</w:t>
            </w:r>
          </w:p>
          <w:p w14:paraId="6C80AF25" w14:textId="77777777" w:rsidR="00E006CC" w:rsidRDefault="009F2424">
            <w:pPr>
              <w:rPr>
                <w:rFonts w:ascii="Arial" w:hAnsi="Arial" w:cs="Arial"/>
              </w:rPr>
            </w:pPr>
            <w:r>
              <w:rPr>
                <w:rFonts w:ascii="Arial" w:hAnsi="Arial" w:cs="Arial"/>
                <w:i/>
              </w:rPr>
              <w:t>ra-ContentionResolutionTimer</w:t>
            </w:r>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This is not an essential correction and nothing seems to be broken.</w:t>
            </w:r>
          </w:p>
        </w:tc>
      </w:tr>
      <w:tr w:rsidR="00FC578C" w14:paraId="1F6915C5" w14:textId="77777777" w:rsidTr="00A91370">
        <w:tc>
          <w:tcPr>
            <w:tcW w:w="1964" w:type="dxa"/>
            <w:vAlign w:val="center"/>
          </w:tcPr>
          <w:p w14:paraId="67A636B4"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E8D7FEA"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A91370">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FC578C" w14:paraId="5E25B539" w14:textId="77777777">
        <w:tc>
          <w:tcPr>
            <w:tcW w:w="1964" w:type="dxa"/>
            <w:vAlign w:val="center"/>
          </w:tcPr>
          <w:p w14:paraId="4559B11C" w14:textId="77777777" w:rsidR="00FC578C" w:rsidRPr="00FC578C" w:rsidRDefault="00FC578C">
            <w:pPr>
              <w:jc w:val="center"/>
              <w:rPr>
                <w:rFonts w:ascii="Arial" w:eastAsia="SimSun" w:hAnsi="Arial" w:cs="Arial"/>
                <w:sz w:val="20"/>
                <w:szCs w:val="20"/>
              </w:rPr>
            </w:pPr>
          </w:p>
        </w:tc>
        <w:tc>
          <w:tcPr>
            <w:tcW w:w="1269" w:type="dxa"/>
            <w:vAlign w:val="center"/>
          </w:tcPr>
          <w:p w14:paraId="1CEC4F6C" w14:textId="77777777" w:rsidR="00FC578C" w:rsidRDefault="00FC578C">
            <w:pPr>
              <w:jc w:val="center"/>
              <w:rPr>
                <w:rFonts w:ascii="Arial" w:eastAsia="SimSun" w:hAnsi="Arial" w:cs="Arial"/>
                <w:sz w:val="20"/>
                <w:szCs w:val="20"/>
              </w:rPr>
            </w:pPr>
          </w:p>
        </w:tc>
        <w:tc>
          <w:tcPr>
            <w:tcW w:w="6283" w:type="dxa"/>
          </w:tcPr>
          <w:p w14:paraId="30AFAA51" w14:textId="77777777" w:rsidR="00FC578C" w:rsidRPr="009A5291" w:rsidRDefault="00FC578C">
            <w:pPr>
              <w:rPr>
                <w:rFonts w:ascii="Arial" w:eastAsia="SimSun" w:hAnsi="Arial" w:cs="Arial"/>
              </w:rPr>
            </w:pP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3B523F">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3B523F">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 xml:space="preserve">Is this the only timer that needs such handling? There </w:t>
            </w:r>
            <w:r>
              <w:rPr>
                <w:rFonts w:ascii="Arial" w:hAnsi="Arial" w:cs="Arial"/>
              </w:rPr>
              <w:lastRenderedPageBreak/>
              <w:t>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lastRenderedPageBreak/>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A91370">
        <w:tc>
          <w:tcPr>
            <w:tcW w:w="1964" w:type="dxa"/>
            <w:vAlign w:val="center"/>
          </w:tcPr>
          <w:p w14:paraId="71E9F887"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A91370">
            <w:pPr>
              <w:rPr>
                <w:rFonts w:ascii="Arial" w:hAnsi="Arial" w:cs="Arial"/>
              </w:rPr>
            </w:pPr>
            <w:r>
              <w:rPr>
                <w:rFonts w:ascii="Arial" w:hAnsi="Arial" w:cs="Arial"/>
              </w:rPr>
              <w:t>A</w:t>
            </w:r>
            <w:r>
              <w:rPr>
                <w:rFonts w:ascii="Arial" w:hAnsi="Arial" w:cs="Arial" w:hint="eastAsia"/>
              </w:rPr>
              <w:t>gree with ZTE</w:t>
            </w:r>
          </w:p>
        </w:tc>
      </w:tr>
      <w:tr w:rsidR="00FC578C" w14:paraId="4F9A6A39" w14:textId="77777777">
        <w:tc>
          <w:tcPr>
            <w:tcW w:w="1964" w:type="dxa"/>
            <w:vAlign w:val="center"/>
          </w:tcPr>
          <w:p w14:paraId="540C9C55" w14:textId="77777777" w:rsidR="00FC578C" w:rsidRDefault="00FC578C">
            <w:pPr>
              <w:jc w:val="center"/>
              <w:rPr>
                <w:rFonts w:ascii="Arial" w:eastAsia="SimSun" w:hAnsi="Arial" w:cs="Arial"/>
                <w:sz w:val="20"/>
                <w:szCs w:val="20"/>
              </w:rPr>
            </w:pPr>
          </w:p>
        </w:tc>
        <w:tc>
          <w:tcPr>
            <w:tcW w:w="1887" w:type="dxa"/>
            <w:vAlign w:val="center"/>
          </w:tcPr>
          <w:p w14:paraId="02D64BB7" w14:textId="77777777" w:rsidR="00FC578C" w:rsidRDefault="00FC578C">
            <w:pPr>
              <w:jc w:val="center"/>
              <w:rPr>
                <w:rFonts w:ascii="Arial" w:eastAsia="SimSun" w:hAnsi="Arial" w:cs="Arial"/>
                <w:sz w:val="20"/>
                <w:szCs w:val="20"/>
              </w:rPr>
            </w:pPr>
          </w:p>
        </w:tc>
        <w:tc>
          <w:tcPr>
            <w:tcW w:w="5665" w:type="dxa"/>
          </w:tcPr>
          <w:p w14:paraId="72234EFE" w14:textId="77777777" w:rsidR="00FC578C" w:rsidRDefault="00FC578C">
            <w:pPr>
              <w:rPr>
                <w:rFonts w:ascii="Arial" w:eastAsia="Malgun Gothic" w:hAnsi="Arial" w:cs="Arial"/>
              </w:rPr>
            </w:pPr>
          </w:p>
        </w:tc>
      </w:tr>
    </w:tbl>
    <w:p w14:paraId="6C80AF69" w14:textId="77777777" w:rsidR="00E006CC" w:rsidRDefault="00E006CC">
      <w:pPr>
        <w:pStyle w:val="BodyText"/>
      </w:pPr>
    </w:p>
    <w:p w14:paraId="6C80AF6A" w14:textId="77777777" w:rsidR="00E006CC" w:rsidRDefault="009F2424">
      <w:pPr>
        <w:pStyle w:val="Heading2"/>
      </w:pPr>
      <w:r>
        <w:t>RRC Resume (initialization upon reception of RAN paging and T380 Expiry)</w:t>
      </w:r>
    </w:p>
    <w:p w14:paraId="6C80AF6B" w14:textId="77777777" w:rsidR="00E006CC" w:rsidRDefault="003B523F">
      <w:pPr>
        <w:pStyle w:val="Doc-title"/>
      </w:pPr>
      <w:hyperlink r:id="rId17"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sidRPr="00FC578C">
              <w:rPr>
                <w:rFonts w:ascii="Arial" w:hAnsi="Arial" w:cs="Arial"/>
                <w:lang w:val="en-US"/>
              </w:rPr>
              <w:t>UE is in RRC Connected. UE receives RRCRelease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7C"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lastRenderedPageBreak/>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sidRPr="00FC578C">
              <w:rPr>
                <w:rFonts w:ascii="Arial" w:hAnsi="Arial" w:cs="Arial"/>
                <w:lang w:val="en-US"/>
              </w:rPr>
              <w:t>Release RLC entity for SRB 0 (inorder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6C80AF89" w14:textId="77777777" w:rsidR="00E006CC" w:rsidRPr="00FC578C" w:rsidRDefault="009F2424">
            <w:pPr>
              <w:pStyle w:val="ListParagraph"/>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ListParagraph"/>
              <w:numPr>
                <w:ilvl w:val="0"/>
                <w:numId w:val="19"/>
              </w:numPr>
              <w:tabs>
                <w:tab w:val="left" w:pos="794"/>
              </w:tabs>
              <w:ind w:leftChars="400" w:left="1277" w:hanging="397"/>
              <w:rPr>
                <w:rFonts w:ascii="Arial" w:hAnsi="Arial" w:cs="Arial"/>
                <w:lang w:val="en-US"/>
              </w:rPr>
            </w:pPr>
            <w:r w:rsidRPr="00FC578C">
              <w:rPr>
                <w:rFonts w:ascii="Arial" w:hAnsi="Arial" w:cs="Arial"/>
                <w:lang w:val="en-US"/>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6C80AF8B" w14:textId="77777777" w:rsidR="00E006CC" w:rsidRPr="00FC578C" w:rsidRDefault="00E006CC">
            <w:pPr>
              <w:pStyle w:val="BodyText"/>
              <w:spacing w:before="120"/>
              <w:rPr>
                <w:sz w:val="20"/>
                <w:szCs w:val="20"/>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w:t>
            </w:r>
            <w:r>
              <w:rPr>
                <w:rFonts w:ascii="Arial" w:eastAsia="Malgun Gothic" w:hAnsi="Arial" w:cs="Arial"/>
              </w:rPr>
              <w:lastRenderedPageBreak/>
              <w:t xml:space="preserve">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r>
              <w:rPr>
                <w:i/>
              </w:rPr>
              <w:t>PagingRecord</w:t>
            </w:r>
            <w:r>
              <w:t xml:space="preserve">, if any, included in the </w:t>
            </w:r>
            <w:r>
              <w:rPr>
                <w:i/>
              </w:rPr>
              <w:t>Paging</w:t>
            </w:r>
            <w:r>
              <w:t xml:space="preserve"> message:</w:t>
            </w:r>
          </w:p>
          <w:p w14:paraId="6C80AFB7" w14:textId="77777777" w:rsidR="00E006CC" w:rsidRDefault="009F2424">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lang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eastAsia="zh-CN"/>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lang w:eastAsia="zh-CN"/>
                </w:rPr>
                <w:t>runnin</w:t>
              </w:r>
            </w:ins>
            <w:ins w:id="10" w:author="ZTE_Liuyu" w:date="2021-04-13T11:53:00Z">
              <w:r>
                <w:rPr>
                  <w:rFonts w:eastAsia="SimSun" w:hint="eastAsia"/>
                  <w:lang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lang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w:t>
            </w:r>
            <w:r>
              <w:lastRenderedPageBreak/>
              <w:t xml:space="preserve">according to 5.3.13 with </w:t>
            </w:r>
            <w:r>
              <w:rPr>
                <w:i/>
              </w:rPr>
              <w:t>resumeCause</w:t>
            </w:r>
            <w:r>
              <w:t xml:space="preserve"> set to </w:t>
            </w:r>
            <w:r>
              <w:rPr>
                <w:i/>
              </w:rPr>
              <w:t>highPriorityAccess</w:t>
            </w:r>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lang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eastAsia="zh-CN"/>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lang w:eastAsia="zh-CN"/>
                </w:rPr>
                <w:t>runnin</w:t>
              </w:r>
            </w:ins>
            <w:ins w:id="31" w:author="ZTE_Liuyu" w:date="2021-04-13T11:53:00Z">
              <w:r>
                <w:rPr>
                  <w:rFonts w:eastAsia="SimSun" w:hint="eastAsia"/>
                  <w:lang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eastAsia="zh-CN"/>
                </w:rPr>
                <w:t xml:space="preserve">else </w:t>
              </w:r>
            </w:ins>
            <w:r>
              <w:t xml:space="preserve">initiate RRC connection resume procedure in 5.3.13.2 with </w:t>
            </w:r>
            <w:r>
              <w:rPr>
                <w:i/>
              </w:rPr>
              <w:t>resumeCause</w:t>
            </w:r>
            <w:r>
              <w:t xml:space="preserve"> set to </w:t>
            </w:r>
            <w:r>
              <w:rPr>
                <w:i/>
              </w:rPr>
              <w:t>rna-Update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A91370">
        <w:tc>
          <w:tcPr>
            <w:tcW w:w="1964" w:type="dxa"/>
            <w:vAlign w:val="center"/>
          </w:tcPr>
          <w:p w14:paraId="097C5DB6" w14:textId="77777777" w:rsidR="00FC578C" w:rsidRPr="00900DAB" w:rsidRDefault="00FC578C" w:rsidP="00A91370">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A91370">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A91370">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FC578C" w14:paraId="7891B93D" w14:textId="77777777">
        <w:tc>
          <w:tcPr>
            <w:tcW w:w="1964" w:type="dxa"/>
            <w:vAlign w:val="center"/>
          </w:tcPr>
          <w:p w14:paraId="5421C5E2" w14:textId="77777777" w:rsidR="00FC578C" w:rsidRPr="00FC578C" w:rsidRDefault="00FC578C" w:rsidP="009F2424">
            <w:pPr>
              <w:jc w:val="center"/>
              <w:rPr>
                <w:rFonts w:ascii="Arial" w:eastAsia="Malgun Gothic" w:hAnsi="Arial" w:cs="Arial"/>
                <w:szCs w:val="20"/>
              </w:rPr>
            </w:pPr>
          </w:p>
        </w:tc>
        <w:tc>
          <w:tcPr>
            <w:tcW w:w="1269" w:type="dxa"/>
            <w:vAlign w:val="center"/>
          </w:tcPr>
          <w:p w14:paraId="2EB153CE" w14:textId="77777777" w:rsidR="00FC578C" w:rsidRDefault="00FC578C" w:rsidP="009F2424">
            <w:pPr>
              <w:jc w:val="center"/>
              <w:rPr>
                <w:rFonts w:ascii="Arial" w:eastAsia="Malgun Gothic" w:hAnsi="Arial" w:cs="Arial"/>
                <w:szCs w:val="20"/>
              </w:rPr>
            </w:pPr>
          </w:p>
        </w:tc>
        <w:tc>
          <w:tcPr>
            <w:tcW w:w="6283" w:type="dxa"/>
          </w:tcPr>
          <w:p w14:paraId="63E8E478" w14:textId="77777777" w:rsidR="00FC578C" w:rsidRPr="00FC578C" w:rsidRDefault="00FC578C" w:rsidP="009F2424">
            <w:pPr>
              <w:pStyle w:val="Doc-text2"/>
              <w:ind w:left="0" w:firstLine="0"/>
              <w:rPr>
                <w:rFonts w:eastAsia="Malgun Gothic" w:cs="Arial"/>
                <w:lang w:val="en-US"/>
              </w:rPr>
            </w:pP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lastRenderedPageBreak/>
        <w:t>RRC Resume (Resume of measurements)</w:t>
      </w:r>
    </w:p>
    <w:p w14:paraId="6C80AFD3" w14:textId="77777777" w:rsidR="00E006CC" w:rsidRDefault="003B523F">
      <w:pPr>
        <w:pStyle w:val="Doc-title"/>
      </w:pPr>
      <w:hyperlink r:id="rId18"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3B523F">
      <w:pPr>
        <w:pStyle w:val="Doc-title"/>
      </w:pPr>
      <w:hyperlink r:id="rId19"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0" w:type="auto"/>
        <w:tblInd w:w="113" w:type="dxa"/>
        <w:tblLayout w:type="fixed"/>
        <w:tblLook w:val="04A0" w:firstRow="1" w:lastRow="0" w:firstColumn="1" w:lastColumn="0" w:noHBand="0" w:noVBand="1"/>
      </w:tblPr>
      <w:tblGrid>
        <w:gridCol w:w="768"/>
        <w:gridCol w:w="730"/>
        <w:gridCol w:w="8244"/>
      </w:tblGrid>
      <w:tr w:rsidR="00E006CC" w14:paraId="6C80AFEB" w14:textId="77777777">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rsidR="00E006CC" w14:paraId="6C80AFF5" w14:textId="77777777">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 xml:space="preserve">Secondly, we are not sure this is the only case, for example, L1 measurement and </w:t>
            </w:r>
            <w:r>
              <w:rPr>
                <w:rFonts w:ascii="Arial" w:hAnsi="Arial" w:cs="Arial"/>
              </w:rPr>
              <w:lastRenderedPageBreak/>
              <w:t>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This is not essential change. I think the current text is clear that the measurement config is part of Inacitve context.</w:t>
            </w:r>
          </w:p>
        </w:tc>
      </w:tr>
      <w:tr w:rsidR="00E006CC" w14:paraId="6C80B002" w14:textId="77777777">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suspendConfig … can be merged with Rapporteur CR if needed. </w:t>
            </w:r>
          </w:p>
        </w:tc>
      </w:tr>
      <w:tr w:rsidR="00E006CC" w14:paraId="6C80B00A" w14:textId="77777777">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14:paraId="6C80B018" w14:textId="77777777" w:rsidR="00E006CC" w:rsidRDefault="00E006CC">
            <w:pPr>
              <w:rPr>
                <w:rFonts w:ascii="Arial" w:hAnsi="Arial" w:cs="Arial"/>
              </w:rPr>
            </w:pPr>
          </w:p>
        </w:tc>
      </w:tr>
      <w:tr w:rsidR="00FC578C" w14:paraId="40C046B0" w14:textId="77777777" w:rsidTr="00A91370">
        <w:tc>
          <w:tcPr>
            <w:tcW w:w="768" w:type="dxa"/>
            <w:vAlign w:val="center"/>
          </w:tcPr>
          <w:p w14:paraId="39F3210C"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lastRenderedPageBreak/>
              <w:t>CATT</w:t>
            </w:r>
          </w:p>
        </w:tc>
        <w:tc>
          <w:tcPr>
            <w:tcW w:w="730" w:type="dxa"/>
            <w:vAlign w:val="center"/>
          </w:tcPr>
          <w:p w14:paraId="3F47902B"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A91370">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FC578C" w14:paraId="37AE6F5D" w14:textId="77777777">
        <w:tc>
          <w:tcPr>
            <w:tcW w:w="768" w:type="dxa"/>
            <w:vAlign w:val="center"/>
          </w:tcPr>
          <w:p w14:paraId="395C7998" w14:textId="77777777" w:rsidR="00FC578C" w:rsidRPr="00FC578C" w:rsidRDefault="00FC578C">
            <w:pPr>
              <w:jc w:val="center"/>
              <w:rPr>
                <w:rFonts w:ascii="Arial" w:eastAsia="SimSun" w:hAnsi="Arial" w:cs="Arial"/>
                <w:sz w:val="20"/>
                <w:szCs w:val="20"/>
              </w:rPr>
            </w:pPr>
          </w:p>
        </w:tc>
        <w:tc>
          <w:tcPr>
            <w:tcW w:w="730" w:type="dxa"/>
            <w:vAlign w:val="center"/>
          </w:tcPr>
          <w:p w14:paraId="2BB189EC" w14:textId="77777777" w:rsidR="00FC578C" w:rsidRDefault="00FC578C">
            <w:pPr>
              <w:jc w:val="center"/>
              <w:rPr>
                <w:rFonts w:ascii="Arial" w:eastAsia="SimSun" w:hAnsi="Arial" w:cs="Arial"/>
                <w:sz w:val="20"/>
                <w:szCs w:val="20"/>
              </w:rPr>
            </w:pPr>
          </w:p>
        </w:tc>
        <w:tc>
          <w:tcPr>
            <w:tcW w:w="8244" w:type="dxa"/>
          </w:tcPr>
          <w:p w14:paraId="5504E412" w14:textId="77777777" w:rsidR="00FC578C" w:rsidRDefault="00FC578C">
            <w:pPr>
              <w:spacing w:before="60"/>
              <w:ind w:left="1259" w:hanging="1259"/>
            </w:pPr>
          </w:p>
        </w:tc>
      </w:tr>
    </w:tbl>
    <w:p w14:paraId="6C80B01A" w14:textId="77777777" w:rsidR="00E006CC" w:rsidRDefault="00E006CC">
      <w:pPr>
        <w:pStyle w:val="BodyText"/>
      </w:pPr>
    </w:p>
    <w:p w14:paraId="6C80B01B" w14:textId="77777777" w:rsidR="00E006CC" w:rsidRDefault="009F2424">
      <w:pPr>
        <w:pStyle w:val="Heading2"/>
      </w:pPr>
      <w:r>
        <w:t>Abortion of RRC connection est</w:t>
      </w:r>
    </w:p>
    <w:p w14:paraId="6C80B01C" w14:textId="77777777" w:rsidR="00E006CC" w:rsidRDefault="003B523F">
      <w:pPr>
        <w:pStyle w:val="Doc-title"/>
      </w:pPr>
      <w:hyperlink r:id="rId22"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3B523F">
      <w:pPr>
        <w:pStyle w:val="Doc-title"/>
      </w:pPr>
      <w:hyperlink r:id="rId23"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RRCResumeRequest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r w:rsidRPr="00FC578C">
                          <w:rPr>
                            <w:i/>
                            <w:iCs/>
                            <w:lang w:val="en-US" w:eastAsia="sv-SE"/>
                          </w:rPr>
                          <w:t>RRCResume,</w:t>
                        </w:r>
                        <w:r w:rsidRPr="00FC578C">
                          <w:rPr>
                            <w:lang w:val="en-US" w:eastAsia="sv-SE"/>
                          </w:rPr>
                          <w:t xml:space="preserve"> </w:t>
                        </w:r>
                        <w:r w:rsidRPr="00FC578C">
                          <w:rPr>
                            <w:i/>
                            <w:iCs/>
                            <w:lang w:val="en-US" w:eastAsia="sv-SE"/>
                          </w:rPr>
                          <w:t xml:space="preserve">RRCSetup, RRCRelease, RRCRelease </w:t>
                        </w:r>
                        <w:r w:rsidRPr="00FC578C">
                          <w:rPr>
                            <w:lang w:val="en-US" w:eastAsia="sv-SE"/>
                          </w:rPr>
                          <w:t>with</w:t>
                        </w:r>
                        <w:r w:rsidRPr="00FC578C">
                          <w:rPr>
                            <w:i/>
                            <w:iCs/>
                            <w:lang w:val="en-US" w:eastAsia="sv-SE"/>
                          </w:rPr>
                          <w:t xml:space="preserve"> suspendConfig</w:t>
                        </w:r>
                        <w:r w:rsidRPr="00FC578C">
                          <w:rPr>
                            <w:lang w:val="en-US" w:eastAsia="sv-SE"/>
                          </w:rPr>
                          <w:t xml:space="preserve"> or </w:t>
                        </w:r>
                        <w:r w:rsidRPr="00FC578C">
                          <w:rPr>
                            <w:i/>
                            <w:iCs/>
                            <w:lang w:val="en-US" w:eastAsia="sv-SE"/>
                          </w:rPr>
                          <w:t>RRCReject</w:t>
                        </w:r>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lastRenderedPageBreak/>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RRCResume, RRCSetup, RRCRelease, RRCRelease with suspendConfig or RRCReject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RRCResumeRequest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no </w:t>
            </w:r>
            <w:r w:rsidRPr="00B14F37">
              <w:rPr>
                <w:rFonts w:ascii="Arial" w:hAnsi="Arial" w:cs="Arial"/>
              </w:rPr>
              <w:t xml:space="preserve"> section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A91370">
        <w:tc>
          <w:tcPr>
            <w:tcW w:w="1964" w:type="dxa"/>
            <w:vAlign w:val="center"/>
          </w:tcPr>
          <w:p w14:paraId="71D4AD3C"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0706BCEE"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A91370">
            <w:pPr>
              <w:rPr>
                <w:rFonts w:ascii="Arial" w:eastAsia="Malgun Gothic" w:hAnsi="Arial" w:cs="Arial"/>
              </w:rPr>
            </w:pPr>
          </w:p>
        </w:tc>
      </w:tr>
      <w:tr w:rsidR="00FC578C" w14:paraId="193A6F83" w14:textId="77777777">
        <w:tc>
          <w:tcPr>
            <w:tcW w:w="1964" w:type="dxa"/>
            <w:vAlign w:val="center"/>
          </w:tcPr>
          <w:p w14:paraId="47473411" w14:textId="77777777" w:rsidR="00FC578C" w:rsidRDefault="00FC578C" w:rsidP="009A5291">
            <w:pPr>
              <w:jc w:val="center"/>
              <w:rPr>
                <w:rFonts w:ascii="Arial" w:hAnsi="Arial" w:cs="Arial"/>
                <w:sz w:val="20"/>
                <w:szCs w:val="20"/>
              </w:rPr>
            </w:pPr>
          </w:p>
        </w:tc>
        <w:tc>
          <w:tcPr>
            <w:tcW w:w="1269" w:type="dxa"/>
            <w:vAlign w:val="center"/>
          </w:tcPr>
          <w:p w14:paraId="11A53E08" w14:textId="77777777" w:rsidR="00FC578C" w:rsidRDefault="00FC578C" w:rsidP="009A5291">
            <w:pPr>
              <w:jc w:val="center"/>
              <w:rPr>
                <w:rFonts w:ascii="Arial" w:hAnsi="Arial" w:cs="Arial"/>
                <w:sz w:val="20"/>
                <w:szCs w:val="20"/>
              </w:rPr>
            </w:pPr>
          </w:p>
        </w:tc>
        <w:tc>
          <w:tcPr>
            <w:tcW w:w="6283" w:type="dxa"/>
          </w:tcPr>
          <w:p w14:paraId="0B4961D2" w14:textId="77777777" w:rsidR="00FC578C" w:rsidRPr="00B14F37" w:rsidRDefault="00FC578C" w:rsidP="009A5291">
            <w:pPr>
              <w:rPr>
                <w:rFonts w:ascii="Arial" w:hAnsi="Arial" w:cs="Arial"/>
              </w:rPr>
            </w:pPr>
          </w:p>
        </w:tc>
      </w:tr>
    </w:tbl>
    <w:p w14:paraId="6C80B058" w14:textId="77777777" w:rsidR="00E006CC" w:rsidRDefault="00E006CC">
      <w:pPr>
        <w:pStyle w:val="BodyText"/>
      </w:pPr>
    </w:p>
    <w:p w14:paraId="6C80B059" w14:textId="77777777" w:rsidR="00E006CC" w:rsidRDefault="009F2424">
      <w:pPr>
        <w:pStyle w:val="Heading2"/>
      </w:pPr>
      <w:r>
        <w:t>SCell Index</w:t>
      </w:r>
    </w:p>
    <w:p w14:paraId="6C80B05A" w14:textId="77777777" w:rsidR="00E006CC" w:rsidRDefault="003B523F">
      <w:pPr>
        <w:pStyle w:val="Doc-title"/>
      </w:pPr>
      <w:hyperlink r:id="rId24" w:tooltip="D:Documents3GPPtsg_ranWG2TSGR2_113bis-eDocsR2-2103752.zip" w:history="1">
        <w:r w:rsidR="009F2424">
          <w:rPr>
            <w:rStyle w:val="Hyperlink"/>
          </w:rPr>
          <w:t>R2-2103752</w:t>
        </w:r>
      </w:hyperlink>
      <w:r w:rsidR="009F2424">
        <w:tab/>
        <w:t>Clarification on SCellIndex and ServCellIndex</w:t>
      </w:r>
      <w:r w:rsidR="009F2424">
        <w:tab/>
        <w:t>NTT DOCOMO, INC.</w:t>
      </w:r>
      <w:r w:rsidR="009F2424">
        <w:tab/>
        <w:t>discussion</w:t>
      </w:r>
      <w:r w:rsidR="009F2424">
        <w:tab/>
        <w:t>Rel-15</w:t>
      </w:r>
    </w:p>
    <w:p w14:paraId="6C80B05B" w14:textId="77777777" w:rsidR="00E006CC" w:rsidRDefault="003B523F">
      <w:pPr>
        <w:pStyle w:val="Doc-title"/>
      </w:pPr>
      <w:hyperlink r:id="rId25" w:tooltip="D:Documents3GPPtsg_ranWG2TSGR2_113bis-eDocsR2-2103753.zip" w:history="1">
        <w:r w:rsidR="009F2424">
          <w:rPr>
            <w:rStyle w:val="Hyperlink"/>
          </w:rPr>
          <w:t>R2-2103753</w:t>
        </w:r>
      </w:hyperlink>
      <w:r w:rsidR="009F2424">
        <w:tab/>
        <w:t>Clarification on SCellIndex and ServCellIndex</w:t>
      </w:r>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3B523F">
      <w:pPr>
        <w:pStyle w:val="Doc-title"/>
      </w:pPr>
      <w:hyperlink r:id="rId26" w:tooltip="D:Documents3GPPtsg_ranWG2TSGR2_113bis-eDocsR2-2103754.zip" w:history="1">
        <w:r w:rsidR="009F2424">
          <w:rPr>
            <w:rStyle w:val="Hyperlink"/>
          </w:rPr>
          <w:t>R2-2103754</w:t>
        </w:r>
      </w:hyperlink>
      <w:r w:rsidR="009F2424">
        <w:tab/>
        <w:t>Clarification on SCellIndex and ServCellIndex</w:t>
      </w:r>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6C80B061" w14:textId="77777777" w:rsidR="00E006CC" w:rsidRDefault="009F2424">
      <w:pPr>
        <w:rPr>
          <w:b/>
        </w:rPr>
      </w:pPr>
      <w:r>
        <w:rPr>
          <w:b/>
        </w:rPr>
        <w:t>Proposal3: RAN2 to confirm if the duplicate use of servCellIndex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ur understanding is that servCellIndex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n MAC spec, only servCellIndex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r>
              <w:rPr>
                <w:rFonts w:ascii="Arial" w:hAnsi="Arial" w:cs="Arial"/>
              </w:rPr>
              <w:t xml:space="preserve">servCellIndex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We think servCellIndex for PSCell should not be duplicated with SCellIndex for SCell</w:t>
            </w:r>
            <w:r>
              <w:rPr>
                <w:rFonts w:ascii="Arial" w:eastAsia="Malgun Gothic" w:hAnsi="Arial" w:cs="Arial"/>
              </w:rPr>
              <w:t>. We think the problem comes from the description of ServCellIndex.</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lastRenderedPageBreak/>
              <w:t xml:space="preserve">The IE </w:t>
            </w:r>
            <w:r>
              <w:rPr>
                <w:rFonts w:ascii="Arial" w:hAnsi="Arial" w:cs="Arial"/>
                <w:i/>
              </w:rPr>
              <w:t>ServCellIndex</w:t>
            </w:r>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As can be seen, there is no text for PSCell in servCellIndex, and this can result in misinterpretation. We may need to add PSCell in the servCellIndex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Network should ensure that servCellIndex for PSCell is different from sCellIndex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servCellIndex for PSCell cannot be duplicated with Scells as this causes issues with RRM measurement reporting where we use only servCellIndex in the measResults associated to serving cell, as well as issues in MAC. Such allocation issues can be taken care by the network (avoiding the allocation of same servCellIndex)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A91370">
        <w:tc>
          <w:tcPr>
            <w:tcW w:w="1964" w:type="dxa"/>
            <w:vAlign w:val="center"/>
          </w:tcPr>
          <w:p w14:paraId="561810C1"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7416" w:type="dxa"/>
          </w:tcPr>
          <w:p w14:paraId="7447AB74" w14:textId="77777777" w:rsidR="00FC578C" w:rsidRDefault="00FC578C" w:rsidP="00A91370">
            <w:pPr>
              <w:rPr>
                <w:rFonts w:ascii="Arial" w:eastAsia="SimSun" w:hAnsi="Arial" w:cs="Arial"/>
              </w:rPr>
            </w:pPr>
            <w:r>
              <w:rPr>
                <w:rFonts w:ascii="Arial" w:eastAsia="SimSun" w:hAnsi="Arial" w:cs="Arial"/>
              </w:rPr>
              <w:t>“</w:t>
            </w:r>
            <w:r w:rsidRPr="00D82514">
              <w:rPr>
                <w:b/>
                <w:highlight w:val="green"/>
              </w:rPr>
              <w:t xml:space="preserve">The IE </w:t>
            </w:r>
            <w:r w:rsidRPr="00D82514">
              <w:rPr>
                <w:b/>
                <w:i/>
                <w:highlight w:val="green"/>
              </w:rPr>
              <w:t>ServCellIndex</w:t>
            </w:r>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SimSun" w:hAnsi="Arial" w:cs="Arial"/>
              </w:rPr>
              <w:t>”</w:t>
            </w:r>
          </w:p>
          <w:p w14:paraId="7C897E31" w14:textId="77777777" w:rsidR="00FC578C" w:rsidRDefault="00FC578C" w:rsidP="00A91370">
            <w:pPr>
              <w:rPr>
                <w:rFonts w:ascii="Arial" w:eastAsia="SimSun" w:hAnsi="Arial" w:cs="Arial"/>
              </w:rPr>
            </w:pPr>
            <w:r>
              <w:rPr>
                <w:rFonts w:ascii="Arial" w:eastAsia="SimSun" w:hAnsi="Arial" w:cs="Arial"/>
              </w:rPr>
              <w:t>I</w:t>
            </w:r>
            <w:r>
              <w:rPr>
                <w:rFonts w:ascii="Arial" w:eastAsia="SimSun" w:hAnsi="Arial" w:cs="Arial" w:hint="eastAsia"/>
              </w:rPr>
              <w:t>n our opinion the highlight parts has already specified the servCellIndex should be unique for each serving cell, so the NW should ensure the servCellIndex for PSCell should different from SCell</w:t>
            </w:r>
          </w:p>
        </w:tc>
      </w:tr>
      <w:tr w:rsidR="00FC578C" w14:paraId="36AE419E" w14:textId="77777777">
        <w:tc>
          <w:tcPr>
            <w:tcW w:w="1964" w:type="dxa"/>
            <w:vAlign w:val="center"/>
          </w:tcPr>
          <w:p w14:paraId="05FC9050" w14:textId="77777777" w:rsidR="00FC578C" w:rsidRPr="00FC578C" w:rsidRDefault="00FC578C" w:rsidP="009A5291">
            <w:pPr>
              <w:jc w:val="center"/>
              <w:rPr>
                <w:rFonts w:ascii="Arial" w:hAnsi="Arial" w:cs="Arial"/>
                <w:sz w:val="20"/>
                <w:szCs w:val="20"/>
              </w:rPr>
            </w:pPr>
          </w:p>
        </w:tc>
        <w:tc>
          <w:tcPr>
            <w:tcW w:w="7416" w:type="dxa"/>
          </w:tcPr>
          <w:p w14:paraId="4538FF7D" w14:textId="77777777" w:rsidR="00FC578C" w:rsidRDefault="00FC578C" w:rsidP="009A5291">
            <w:pPr>
              <w:rPr>
                <w:rFonts w:ascii="Arial" w:hAnsi="Arial" w:cs="Arial"/>
              </w:rPr>
            </w:pP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ascii="Times New Roman" w:eastAsia="MS Mincho" w:hAnsi="Times New Roman" w:cs="Times New Roman"/>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Proposal4: Add clarification in the ServCellIndex description as following:</w:t>
      </w:r>
    </w:p>
    <w:p w14:paraId="6C80B08F" w14:textId="77777777" w:rsidR="00E006CC" w:rsidRDefault="009F2424">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Our proposal is to add PSCell in the servCellIndex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Note that servCellIndex is used in MAC specification, and it uniquely identifies all serving cells configured in the UE, i.e. PCell, PSCell and SCell. Thus, the Proposals 1/4 are not correct in that it does not allocate servCellIndex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A91370">
        <w:tc>
          <w:tcPr>
            <w:tcW w:w="1964" w:type="dxa"/>
            <w:vAlign w:val="center"/>
          </w:tcPr>
          <w:p w14:paraId="48409610" w14:textId="77777777" w:rsidR="00FC578C" w:rsidRDefault="00FC578C" w:rsidP="00A91370">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A91370">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A91370">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A91370">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77777777" w:rsidR="00FC578C" w:rsidRPr="00FC578C" w:rsidRDefault="00FC578C" w:rsidP="009A5291">
            <w:pPr>
              <w:jc w:val="center"/>
              <w:rPr>
                <w:rFonts w:ascii="Arial" w:hAnsi="Arial" w:cs="Arial"/>
                <w:sz w:val="20"/>
                <w:szCs w:val="20"/>
              </w:rPr>
            </w:pPr>
          </w:p>
        </w:tc>
        <w:tc>
          <w:tcPr>
            <w:tcW w:w="1269" w:type="dxa"/>
            <w:vAlign w:val="center"/>
          </w:tcPr>
          <w:p w14:paraId="29C3DB3A" w14:textId="77777777" w:rsidR="00FC578C" w:rsidRDefault="00FC578C" w:rsidP="009A5291">
            <w:pPr>
              <w:jc w:val="center"/>
              <w:rPr>
                <w:rFonts w:ascii="Arial" w:hAnsi="Arial" w:cs="Arial"/>
                <w:sz w:val="20"/>
                <w:szCs w:val="20"/>
              </w:rPr>
            </w:pPr>
          </w:p>
        </w:tc>
        <w:tc>
          <w:tcPr>
            <w:tcW w:w="6283" w:type="dxa"/>
          </w:tcPr>
          <w:p w14:paraId="59BE1184" w14:textId="77777777" w:rsidR="00FC578C" w:rsidRDefault="00FC578C" w:rsidP="009A5291">
            <w:pPr>
              <w:rPr>
                <w:rFonts w:ascii="Arial" w:hAnsi="Arial" w:cs="Arial"/>
              </w:rPr>
            </w:pP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3B523F">
      <w:pPr>
        <w:pStyle w:val="Doc-title"/>
      </w:pPr>
      <w:hyperlink r:id="rId2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3B523F">
      <w:pPr>
        <w:pStyle w:val="Doc-title"/>
      </w:pPr>
      <w:hyperlink r:id="rId2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lastRenderedPageBreak/>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 xml:space="preserve">RRC reconfiguration (scell </w:t>
            </w:r>
            <w:ins w:id="50"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21CB3D29" w:rsidR="003B523F" w:rsidRDefault="003B523F" w:rsidP="00A91370">
            <w:pPr>
              <w:jc w:val="center"/>
              <w:rPr>
                <w:rFonts w:ascii="Arial" w:eastAsia="SimSun" w:hAnsi="Arial" w:cs="Arial"/>
                <w:sz w:val="20"/>
                <w:szCs w:val="20"/>
              </w:rPr>
            </w:pPr>
          </w:p>
        </w:tc>
        <w:tc>
          <w:tcPr>
            <w:tcW w:w="1269" w:type="dxa"/>
            <w:vAlign w:val="center"/>
          </w:tcPr>
          <w:p w14:paraId="47EB5BD1" w14:textId="0CF602DF" w:rsidR="003B523F" w:rsidRDefault="003B523F" w:rsidP="00A91370">
            <w:pPr>
              <w:jc w:val="center"/>
              <w:rPr>
                <w:rFonts w:ascii="Arial" w:eastAsia="SimSun" w:hAnsi="Arial" w:cs="Arial"/>
                <w:sz w:val="20"/>
                <w:szCs w:val="20"/>
              </w:rPr>
            </w:pPr>
          </w:p>
        </w:tc>
        <w:tc>
          <w:tcPr>
            <w:tcW w:w="6283" w:type="dxa"/>
          </w:tcPr>
          <w:p w14:paraId="2B2E3AEB" w14:textId="54D8E899" w:rsidR="003B523F" w:rsidRDefault="003B523F" w:rsidP="00A91370">
            <w:pPr>
              <w:rPr>
                <w:rFonts w:ascii="Arial" w:eastAsia="SimSun" w:hAnsi="Arial" w:cs="Arial"/>
              </w:rPr>
            </w:pPr>
          </w:p>
        </w:tc>
      </w:tr>
      <w:tr w:rsidR="003B523F" w14:paraId="2BB22FF6" w14:textId="77777777" w:rsidTr="003B523F">
        <w:tc>
          <w:tcPr>
            <w:tcW w:w="1964" w:type="dxa"/>
            <w:vAlign w:val="center"/>
          </w:tcPr>
          <w:p w14:paraId="4B258766" w14:textId="77777777" w:rsidR="003B523F" w:rsidRDefault="003B523F">
            <w:pPr>
              <w:jc w:val="center"/>
              <w:rPr>
                <w:rFonts w:ascii="Arial" w:eastAsia="SimSun" w:hAnsi="Arial" w:cs="Arial"/>
                <w:sz w:val="20"/>
                <w:szCs w:val="20"/>
              </w:rPr>
            </w:pPr>
          </w:p>
        </w:tc>
        <w:tc>
          <w:tcPr>
            <w:tcW w:w="1269" w:type="dxa"/>
            <w:vAlign w:val="center"/>
          </w:tcPr>
          <w:p w14:paraId="79C8353C" w14:textId="77777777" w:rsidR="003B523F" w:rsidRDefault="003B523F">
            <w:pPr>
              <w:jc w:val="center"/>
              <w:rPr>
                <w:rFonts w:ascii="Arial" w:eastAsia="SimSun" w:hAnsi="Arial" w:cs="Arial"/>
                <w:sz w:val="20"/>
                <w:szCs w:val="20"/>
              </w:rPr>
            </w:pPr>
          </w:p>
        </w:tc>
        <w:tc>
          <w:tcPr>
            <w:tcW w:w="6283" w:type="dxa"/>
          </w:tcPr>
          <w:p w14:paraId="10AF2F31" w14:textId="77777777" w:rsidR="003B523F" w:rsidRDefault="003B523F">
            <w:pPr>
              <w:rPr>
                <w:rFonts w:ascii="Arial" w:eastAsia="SimSun" w:hAnsi="Arial" w:cs="Arial"/>
              </w:rPr>
            </w:pP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1" w:name="_In-sequence_SDU_delivery"/>
      <w:bookmarkEnd w:id="51"/>
      <w:r>
        <w:t>References</w:t>
      </w:r>
    </w:p>
    <w:p w14:paraId="6C80B0F7" w14:textId="77777777" w:rsidR="00E006CC" w:rsidRDefault="009F2424">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6C80B0F8" w14:textId="77777777" w:rsidR="00E006CC" w:rsidRDefault="00E006CC">
      <w:pPr>
        <w:pStyle w:val="BodyText"/>
      </w:pPr>
    </w:p>
    <w:sectPr w:rsidR="00E006CC">
      <w:headerReference w:type="even" r:id="rId29"/>
      <w:footerReference w:type="defaul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0B5F5" w14:textId="77777777" w:rsidR="00167342" w:rsidRDefault="00167342">
      <w:r>
        <w:separator/>
      </w:r>
    </w:p>
  </w:endnote>
  <w:endnote w:type="continuationSeparator" w:id="0">
    <w:p w14:paraId="5C6796EE" w14:textId="77777777" w:rsidR="00167342" w:rsidRDefault="0016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77777777" w:rsidR="009F2424" w:rsidRDefault="009F24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C578C">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578C">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D357C" w14:textId="77777777" w:rsidR="00167342" w:rsidRDefault="00167342">
      <w:r>
        <w:separator/>
      </w:r>
    </w:p>
  </w:footnote>
  <w:footnote w:type="continuationSeparator" w:id="0">
    <w:p w14:paraId="0B8E6639" w14:textId="77777777" w:rsidR="00167342" w:rsidRDefault="0016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9F2424" w:rsidRDefault="009F24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3F"/>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3B52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523F"/>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rPr>
      <w:lang w:eastAsia="ja-JP"/>
    </w:r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3535.zip" TargetMode="External"/><Relationship Id="rId18" Type="http://schemas.openxmlformats.org/officeDocument/2006/relationships/hyperlink" Target="file:///D:\Documents\3GPP\tsg_ran\WG2\TSGR2_113bis-e\Docs\R2-2103659.zip" TargetMode="External"/><Relationship Id="rId26" Type="http://schemas.openxmlformats.org/officeDocument/2006/relationships/hyperlink" Target="file:///D:\Documents\3GPP\tsg_ran\WG2\TSGR2_113bis-e\Docs\R2-2103754.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2715.zip" TargetMode="External"/><Relationship Id="rId25" Type="http://schemas.openxmlformats.org/officeDocument/2006/relationships/hyperlink" Target="file:///D:\Documents\3GPP\tsg_ran\WG2\TSGR2_113bis-e\Docs\R2-21037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75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4268.zip" TargetMode="External"/><Relationship Id="rId28" Type="http://schemas.openxmlformats.org/officeDocument/2006/relationships/hyperlink" Target="file:///D:\Documents\3GPP\tsg_ran\WG2\TSGR2_113bis-e\Docs\R2-2103861.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66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6.zip" TargetMode="External"/><Relationship Id="rId22" Type="http://schemas.openxmlformats.org/officeDocument/2006/relationships/hyperlink" Target="file:///D:\Documents\3GPP\tsg_ran\WG2\TSGR2_113bis-e\Docs\R2-2104267.zip" TargetMode="External"/><Relationship Id="rId27" Type="http://schemas.openxmlformats.org/officeDocument/2006/relationships/hyperlink" Target="file:///D:\Documents\3GPP\tsg_ran\WG2\TSGR2_113bis-e\Docs\R2-2103860.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41CBB-85EF-4771-B26C-82EC2D6AE03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4506</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[Mouaffac]</cp:lastModifiedBy>
  <cp:revision>9</cp:revision>
  <cp:lastPrinted>2008-01-31T07:09:00Z</cp:lastPrinted>
  <dcterms:created xsi:type="dcterms:W3CDTF">2021-04-13T05:26:00Z</dcterms:created>
  <dcterms:modified xsi:type="dcterms:W3CDTF">2021-04-13T12:38:00Z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