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eastAsia="ja-JP"/>
              </w:rPr>
            </w:pPr>
            <w:r>
              <w:rPr>
                <w:rFonts w:ascii="Arial" w:hAnsi="Arial" w:cs="Arial"/>
                <w:lang w:val="en-GB" w:eastAsia="ja-JP"/>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6C80AEE8" w14:textId="77777777" w:rsidR="00E006CC" w:rsidRDefault="009F2424">
            <w:pPr>
              <w:snapToGrid w:val="0"/>
              <w:spacing w:before="120" w:after="120"/>
              <w:rPr>
                <w:rFonts w:ascii="Arial" w:hAnsi="Arial" w:cs="Arial"/>
                <w:lang w:val="en-GB" w:eastAsia="ja-JP"/>
              </w:rPr>
            </w:pPr>
            <w:r>
              <w:rPr>
                <w:rFonts w:ascii="Arial" w:hAnsi="Arial" w:cs="Arial"/>
                <w:lang w:val="en-GB" w:eastAsia="ja-JP"/>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C80AEEB" w14:textId="77777777" w:rsidR="00E006CC" w:rsidRDefault="00D917A9">
            <w:pPr>
              <w:snapToGrid w:val="0"/>
              <w:spacing w:before="120" w:after="120"/>
              <w:rPr>
                <w:rFonts w:ascii="Arial" w:hAnsi="Arial" w:cs="Arial"/>
                <w:lang w:val="en-GB" w:eastAsia="ja-JP"/>
              </w:rPr>
            </w:pPr>
            <w:hyperlink r:id="rId12" w:history="1">
              <w:r w:rsidR="009F2424">
                <w:rPr>
                  <w:rStyle w:val="Hyperlink"/>
                  <w:rFonts w:ascii="Arial" w:hAnsi="Arial" w:cs="Arial"/>
                  <w:lang w:val="en-GB" w:eastAsia="ja-JP"/>
                </w:rPr>
                <w:t>mambriss@qti.qualcomm.com</w:t>
              </w:r>
            </w:hyperlink>
            <w:r w:rsidR="009F2424">
              <w:rPr>
                <w:rFonts w:ascii="Arial" w:hAnsi="Arial" w:cs="Arial"/>
                <w:lang w:val="en-GB" w:eastAsia="ja-JP"/>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6C80AEEE" w14:textId="77777777" w:rsidR="00E006CC" w:rsidRDefault="009F2424">
            <w:pPr>
              <w:snapToGrid w:val="0"/>
              <w:spacing w:before="120" w:after="120"/>
              <w:rPr>
                <w:rFonts w:ascii="Arial" w:hAnsi="Arial" w:cs="Arial"/>
                <w:lang w:val="en-GB" w:eastAsia="ja-JP"/>
              </w:rPr>
            </w:pPr>
            <w:r>
              <w:rPr>
                <w:rFonts w:ascii="Arial" w:hAnsi="Arial" w:cs="Arial"/>
                <w:lang w:val="en-GB" w:eastAsia="ja-JP"/>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eastAsia="zh-CN"/>
              </w:rPr>
            </w:pPr>
            <w:r>
              <w:rPr>
                <w:rFonts w:ascii="Arial" w:eastAsia="SimSun" w:hAnsi="Arial" w:cs="Arial" w:hint="eastAsia"/>
                <w:lang w:val="en-US" w:eastAsia="zh-CN"/>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eastAsia="zh-CN"/>
              </w:rPr>
            </w:pPr>
            <w:r>
              <w:rPr>
                <w:rFonts w:ascii="Arial" w:eastAsia="Malgun Gothic" w:hAnsi="Arial" w:cs="Arial" w:hint="eastAsia"/>
                <w:lang w:val="en-US" w:eastAsia="zh-CN"/>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E006CC" w14:paraId="6C80AEF8" w14:textId="77777777">
        <w:tc>
          <w:tcPr>
            <w:tcW w:w="3073" w:type="dxa"/>
            <w:vAlign w:val="bottom"/>
          </w:tcPr>
          <w:p w14:paraId="6C80AEF6" w14:textId="77777777" w:rsidR="00E006CC" w:rsidRDefault="00E006CC">
            <w:pPr>
              <w:snapToGrid w:val="0"/>
              <w:spacing w:before="120" w:after="120"/>
              <w:rPr>
                <w:rFonts w:ascii="Arial" w:eastAsia="SimSun" w:hAnsi="Arial" w:cs="Arial"/>
                <w:lang w:eastAsia="zh-CN"/>
              </w:rPr>
            </w:pPr>
          </w:p>
        </w:tc>
        <w:tc>
          <w:tcPr>
            <w:tcW w:w="6443" w:type="dxa"/>
            <w:vAlign w:val="bottom"/>
          </w:tcPr>
          <w:p w14:paraId="6C80AEF7" w14:textId="77777777" w:rsidR="00E006CC" w:rsidRDefault="00E006CC">
            <w:pPr>
              <w:snapToGrid w:val="0"/>
              <w:spacing w:before="120" w:after="120"/>
              <w:rPr>
                <w:rFonts w:ascii="Arial" w:eastAsia="SimSun" w:hAnsi="Arial" w:cs="Arial"/>
                <w:lang w:eastAsia="zh-CN"/>
              </w:rPr>
            </w:pPr>
          </w:p>
        </w:tc>
      </w:tr>
      <w:tr w:rsidR="009F2424" w14:paraId="79D58D21" w14:textId="77777777">
        <w:tc>
          <w:tcPr>
            <w:tcW w:w="3073" w:type="dxa"/>
            <w:vAlign w:val="bottom"/>
          </w:tcPr>
          <w:p w14:paraId="333F4120" w14:textId="77777777" w:rsidR="009F2424" w:rsidRDefault="009F2424">
            <w:pPr>
              <w:snapToGrid w:val="0"/>
              <w:spacing w:before="120" w:after="120"/>
              <w:rPr>
                <w:rFonts w:ascii="Arial" w:eastAsia="SimSun" w:hAnsi="Arial" w:cs="Arial"/>
                <w:lang w:eastAsia="zh-CN"/>
              </w:rPr>
            </w:pPr>
          </w:p>
        </w:tc>
        <w:tc>
          <w:tcPr>
            <w:tcW w:w="6443" w:type="dxa"/>
            <w:vAlign w:val="bottom"/>
          </w:tcPr>
          <w:p w14:paraId="1CB228D7" w14:textId="77777777" w:rsidR="009F2424" w:rsidRDefault="009F2424">
            <w:pPr>
              <w:snapToGrid w:val="0"/>
              <w:spacing w:before="120" w:after="120"/>
              <w:rPr>
                <w:rFonts w:ascii="Arial" w:eastAsia="SimSun" w:hAnsi="Arial" w:cs="Arial"/>
                <w:lang w:eastAsia="zh-CN"/>
              </w:rPr>
            </w:pPr>
          </w:p>
        </w:tc>
      </w:tr>
    </w:tbl>
    <w:p w14:paraId="6C80AEF9" w14:textId="77777777" w:rsidR="00E006CC" w:rsidRDefault="00E006CC">
      <w:pPr>
        <w:rPr>
          <w:lang w:eastAsia="ja-JP"/>
        </w:rPr>
      </w:pPr>
    </w:p>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EFC" w14:textId="77777777" w:rsidR="00E006CC" w:rsidRDefault="009F2424">
      <w:pPr>
        <w:pStyle w:val="Heading2"/>
      </w:pPr>
      <w:r>
        <w:t>L2 Parameters</w:t>
      </w:r>
    </w:p>
    <w:p w14:paraId="6C80AEFD" w14:textId="77777777" w:rsidR="00E006CC" w:rsidRDefault="00D917A9">
      <w:pPr>
        <w:pStyle w:val="Doc-title"/>
      </w:pPr>
      <w:hyperlink r:id="rId13" w:tooltip="D:Documents3GPPtsg_ranWG2TSGR2_113bis-eDocsR2-2103535.zip" w:history="1">
        <w:r w:rsidR="009F2424">
          <w:rPr>
            <w:rStyle w:val="Hyperlink"/>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D917A9">
      <w:pPr>
        <w:pStyle w:val="Doc-title"/>
      </w:pPr>
      <w:hyperlink r:id="rId14" w:tooltip="D:Documents3GPPtsg_ranWG2TSGR2_113bis-eDocsR2-2103536.zip" w:history="1">
        <w:r w:rsidR="009F2424">
          <w:rPr>
            <w:rStyle w:val="Hyperlink"/>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BodyText"/>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80AF03" w14:textId="77777777" w:rsidR="00E006CC" w:rsidRDefault="00E006CC">
      <w:pPr>
        <w:pStyle w:val="BodyText"/>
        <w:spacing w:before="120"/>
        <w:rPr>
          <w:szCs w:val="20"/>
        </w:rPr>
      </w:pPr>
    </w:p>
    <w:p w14:paraId="6C80AF04" w14:textId="77777777" w:rsidR="00E006CC" w:rsidRDefault="009F2424">
      <w:pPr>
        <w:pStyle w:val="BodyText"/>
        <w:rPr>
          <w:b/>
          <w:szCs w:val="20"/>
        </w:rPr>
      </w:pPr>
      <w:r>
        <w:rPr>
          <w:b/>
          <w:szCs w:val="20"/>
        </w:rPr>
        <w:t>Q1: Do you agree with the problem identified and the changes in R2-2103535,</w:t>
      </w:r>
      <w:r>
        <w:t xml:space="preserve"> </w:t>
      </w:r>
      <w:r>
        <w:rPr>
          <w:b/>
          <w:szCs w:val="20"/>
        </w:rPr>
        <w:t>R2-2103536?</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BodyText"/>
              <w:jc w:val="center"/>
              <w:rPr>
                <w:sz w:val="20"/>
                <w:szCs w:val="20"/>
              </w:rPr>
            </w:pPr>
            <w:r>
              <w:rPr>
                <w:sz w:val="20"/>
                <w:szCs w:val="20"/>
              </w:rPr>
              <w:t>Agree?</w:t>
            </w:r>
          </w:p>
          <w:p w14:paraId="6C80AF07"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BodyText"/>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uawei,HiSilicon</w:t>
            </w:r>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ra-ContentionResolutionTimer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It is cleary specified in MAC that the timer is used only for SpCell.</w:t>
            </w:r>
          </w:p>
          <w:p w14:paraId="6C80AF25" w14:textId="77777777" w:rsidR="00E006CC" w:rsidRDefault="009F2424">
            <w:pPr>
              <w:rPr>
                <w:rFonts w:ascii="Arial" w:hAnsi="Arial" w:cs="Arial"/>
              </w:rPr>
            </w:pPr>
            <w:r>
              <w:rPr>
                <w:rFonts w:ascii="Arial" w:hAnsi="Arial" w:cs="Arial"/>
                <w:i/>
              </w:rPr>
              <w:t>ra-ContentionResolutionTimer</w:t>
            </w:r>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AF29"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283" w:type="dxa"/>
          </w:tcPr>
          <w:p w14:paraId="6C80AF2A" w14:textId="77777777" w:rsidR="00E006CC" w:rsidRDefault="009F2424">
            <w:pPr>
              <w:rPr>
                <w:rFonts w:ascii="Arial" w:hAnsi="Arial" w:cs="Arial"/>
              </w:rPr>
            </w:pPr>
            <w:r>
              <w:rPr>
                <w:rFonts w:ascii="Arial" w:hAnsi="Arial" w:cs="Arial" w:hint="eastAsia"/>
                <w:lang w:val="en-US" w:eastAsia="zh-CN"/>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SimSun" w:hAnsi="Arial" w:cs="Arial"/>
                <w:sz w:val="20"/>
                <w:szCs w:val="20"/>
                <w:lang w:eastAsia="zh-CN"/>
              </w:rPr>
            </w:pPr>
            <w:r>
              <w:rPr>
                <w:rFonts w:ascii="Arial" w:eastAsia="SimSun" w:hAnsi="Arial" w:cs="Arial"/>
                <w:sz w:val="20"/>
                <w:szCs w:val="20"/>
                <w:lang w:eastAsia="zh-CN"/>
              </w:rPr>
              <w:t>Ericsson</w:t>
            </w:r>
          </w:p>
        </w:tc>
        <w:tc>
          <w:tcPr>
            <w:tcW w:w="1269" w:type="dxa"/>
            <w:vAlign w:val="center"/>
          </w:tcPr>
          <w:p w14:paraId="6C80AF2D" w14:textId="2747D7A5" w:rsidR="00E006CC" w:rsidRDefault="009A5291">
            <w:pPr>
              <w:jc w:val="center"/>
              <w:rPr>
                <w:rFonts w:ascii="Arial" w:eastAsia="SimSun" w:hAnsi="Arial" w:cs="Arial"/>
                <w:sz w:val="20"/>
                <w:szCs w:val="20"/>
                <w:lang w:eastAsia="zh-CN"/>
              </w:rPr>
            </w:pPr>
            <w:r>
              <w:rPr>
                <w:rFonts w:ascii="Arial" w:eastAsia="SimSun" w:hAnsi="Arial" w:cs="Arial"/>
                <w:sz w:val="20"/>
                <w:szCs w:val="20"/>
                <w:lang w:eastAsia="zh-CN"/>
              </w:rPr>
              <w:t>No</w:t>
            </w:r>
          </w:p>
        </w:tc>
        <w:tc>
          <w:tcPr>
            <w:tcW w:w="6283" w:type="dxa"/>
          </w:tcPr>
          <w:p w14:paraId="6C80AF2E" w14:textId="6F058F2F" w:rsidR="00E006CC" w:rsidRPr="009A5291" w:rsidRDefault="009A5291">
            <w:pPr>
              <w:rPr>
                <w:rFonts w:ascii="Arial" w:eastAsia="SimSun" w:hAnsi="Arial" w:cs="Arial"/>
                <w:lang w:eastAsia="zh-CN"/>
              </w:rPr>
            </w:pPr>
            <w:r w:rsidRPr="009A5291">
              <w:rPr>
                <w:rFonts w:ascii="Arial" w:eastAsia="SimSun" w:hAnsi="Arial" w:cs="Arial"/>
                <w:lang w:eastAsia="zh-CN"/>
              </w:rPr>
              <w:t>This is not an essential correction and nothing seems to be broken</w:t>
            </w:r>
            <w:r w:rsidRPr="009A5291">
              <w:rPr>
                <w:rFonts w:ascii="Arial" w:eastAsia="SimSun" w:hAnsi="Arial" w:cs="Arial"/>
                <w:lang w:eastAsia="zh-CN"/>
              </w:rPr>
              <w:t>.</w:t>
            </w:r>
          </w:p>
        </w:tc>
      </w:tr>
    </w:tbl>
    <w:p w14:paraId="6C80AF30" w14:textId="77777777" w:rsidR="00E006CC" w:rsidRDefault="00E006CC">
      <w:pPr>
        <w:pStyle w:val="BodyText"/>
      </w:pPr>
    </w:p>
    <w:p w14:paraId="6C80AF31" w14:textId="77777777" w:rsidR="00E006CC" w:rsidRDefault="009F2424">
      <w:pPr>
        <w:pStyle w:val="Heading2"/>
      </w:pPr>
      <w:r>
        <w:t>Timer</w:t>
      </w:r>
    </w:p>
    <w:p w14:paraId="6C80AF32" w14:textId="77777777" w:rsidR="00E006CC" w:rsidRDefault="00D917A9">
      <w:pPr>
        <w:pStyle w:val="Doc-title"/>
      </w:pPr>
      <w:hyperlink r:id="rId15"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D917A9">
      <w:pPr>
        <w:pStyle w:val="Doc-title"/>
      </w:pPr>
      <w:hyperlink r:id="rId16"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887" w:type="dxa"/>
            <w:vAlign w:val="center"/>
          </w:tcPr>
          <w:p w14:paraId="6C80AF62"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5665" w:type="dxa"/>
          </w:tcPr>
          <w:p w14:paraId="6C80AF63" w14:textId="77777777" w:rsidR="00E006CC" w:rsidRDefault="009F2424">
            <w:pPr>
              <w:rPr>
                <w:rFonts w:ascii="Arial" w:eastAsia="Malgun Gothic" w:hAnsi="Arial" w:cs="Arial"/>
                <w:lang w:eastAsia="zh-CN"/>
              </w:rPr>
            </w:pPr>
            <w:r>
              <w:rPr>
                <w:rFonts w:ascii="Arial" w:eastAsia="Malgun Gothic" w:hAnsi="Arial" w:cs="Arial" w:hint="eastAsia"/>
                <w:lang w:val="en-US" w:eastAsia="zh-CN"/>
              </w:rPr>
              <w:t xml:space="preserve">Agree. In 38331 chapter 7.1.1 , there is no stop case for T325. </w:t>
            </w:r>
          </w:p>
          <w:p w14:paraId="6C80AF64" w14:textId="77777777" w:rsidR="00E006CC" w:rsidRDefault="009F2424">
            <w:pPr>
              <w:rPr>
                <w:rFonts w:ascii="Arial" w:eastAsia="Malgun Gothic" w:hAnsi="Arial" w:cs="Arial"/>
                <w:lang w:eastAsia="zh-CN"/>
              </w:rPr>
            </w:pPr>
            <w:r>
              <w:rPr>
                <w:rFonts w:ascii="Arial" w:eastAsia="Malgun Gothic" w:hAnsi="Arial" w:cs="Arial" w:hint="eastAsia"/>
                <w:lang w:val="en-US" w:eastAsia="zh-CN"/>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lang w:val="en-US" w:eastAsia="zh-CN"/>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lang w:val="en-US" w:eastAsia="zh-CN"/>
              </w:rPr>
              <w:t xml:space="preserve"> when handover to a RAT cell, so we support this CR.</w:t>
            </w:r>
          </w:p>
          <w:p w14:paraId="6C80AF65" w14:textId="77777777" w:rsidR="00E006CC" w:rsidRDefault="009F2424">
            <w:pPr>
              <w:rPr>
                <w:rFonts w:eastAsia="SimSun"/>
                <w:lang w:eastAsia="zh-CN"/>
              </w:rPr>
            </w:pPr>
            <w:r>
              <w:rPr>
                <w:rFonts w:eastAsia="SimSun" w:hint="eastAsia"/>
                <w:lang w:val="en-US" w:eastAsia="zh-CN"/>
              </w:rPr>
              <w:t>------</w:t>
            </w:r>
          </w:p>
          <w:p w14:paraId="6C80AF66" w14:textId="77777777" w:rsidR="00E006CC" w:rsidRDefault="009F2424">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t>
            </w:r>
            <w:r>
              <w:rPr>
                <w:color w:val="FF0000"/>
              </w:rPr>
              <w:t xml:space="preserve">while </w:t>
            </w:r>
            <w:r>
              <w:rPr>
                <w:color w:val="FF0000"/>
                <w:lang w:eastAsia="zh-CN"/>
              </w:rPr>
              <w:t>T325 is running irrespective of camped RAT</w:t>
            </w:r>
            <w:r>
              <w:rPr>
                <w:lang w:eastAsia="zh-CN"/>
              </w:rPr>
              <w:t>.</w:t>
            </w:r>
            <w:r>
              <w:t xml:space="preserve"> The UE shall delete the stored deprioritisation request(s) when a PLMN selection is performed on request by NAS (TS 23.122 [9]).</w:t>
            </w:r>
          </w:p>
          <w:p w14:paraId="6C80AF67" w14:textId="77777777" w:rsidR="00E006CC" w:rsidRDefault="009F2424">
            <w:pPr>
              <w:rPr>
                <w:rFonts w:eastAsia="SimSun"/>
                <w:color w:val="00B050"/>
                <w:lang w:eastAsia="zh-CN"/>
              </w:rPr>
            </w:pPr>
            <w:r>
              <w:rPr>
                <w:rFonts w:eastAsia="SimSun" w:hint="eastAsia"/>
                <w:lang w:val="en-US" w:eastAsia="zh-CN"/>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hint="eastAsia"/>
                <w:sz w:val="20"/>
                <w:szCs w:val="20"/>
                <w:lang w:val="en-US" w:eastAsia="zh-CN"/>
              </w:rPr>
            </w:pPr>
            <w:r>
              <w:rPr>
                <w:rFonts w:ascii="Arial" w:eastAsia="SimSun" w:hAnsi="Arial" w:cs="Arial"/>
                <w:sz w:val="20"/>
                <w:szCs w:val="20"/>
                <w:lang w:val="en-US" w:eastAsia="zh-CN"/>
              </w:rPr>
              <w:t>Ericsson</w:t>
            </w:r>
          </w:p>
        </w:tc>
        <w:tc>
          <w:tcPr>
            <w:tcW w:w="1887" w:type="dxa"/>
            <w:vAlign w:val="center"/>
          </w:tcPr>
          <w:p w14:paraId="4CC0A43B" w14:textId="140C0049" w:rsidR="009A5291" w:rsidRDefault="009A5291">
            <w:pPr>
              <w:jc w:val="center"/>
              <w:rPr>
                <w:rFonts w:ascii="Arial" w:eastAsia="SimSun" w:hAnsi="Arial" w:cs="Arial" w:hint="eastAsia"/>
                <w:sz w:val="20"/>
                <w:szCs w:val="20"/>
                <w:lang w:val="en-US" w:eastAsia="zh-CN"/>
              </w:rPr>
            </w:pPr>
            <w:r>
              <w:rPr>
                <w:rFonts w:ascii="Arial" w:eastAsia="SimSun" w:hAnsi="Arial" w:cs="Arial"/>
                <w:sz w:val="20"/>
                <w:szCs w:val="20"/>
                <w:lang w:val="en-US" w:eastAsia="zh-CN"/>
              </w:rPr>
              <w:t>Yes</w:t>
            </w:r>
          </w:p>
        </w:tc>
        <w:tc>
          <w:tcPr>
            <w:tcW w:w="5665" w:type="dxa"/>
          </w:tcPr>
          <w:p w14:paraId="156956E2" w14:textId="77777777" w:rsidR="009A5291" w:rsidRDefault="009A5291">
            <w:pPr>
              <w:rPr>
                <w:rFonts w:ascii="Arial" w:eastAsia="Malgun Gothic" w:hAnsi="Arial" w:cs="Arial" w:hint="eastAsia"/>
                <w:lang w:val="en-US" w:eastAsia="zh-CN"/>
              </w:rPr>
            </w:pPr>
          </w:p>
        </w:tc>
      </w:tr>
    </w:tbl>
    <w:p w14:paraId="6C80AF69" w14:textId="77777777" w:rsidR="00E006CC" w:rsidRDefault="00E006CC">
      <w:pPr>
        <w:pStyle w:val="BodyText"/>
      </w:pPr>
    </w:p>
    <w:p w14:paraId="6C80AF6A" w14:textId="77777777" w:rsidR="00E006CC" w:rsidRDefault="009F2424">
      <w:pPr>
        <w:pStyle w:val="Heading2"/>
      </w:pPr>
      <w:r>
        <w:lastRenderedPageBreak/>
        <w:t>RRC Resume (initialization upon reception of RAN paging and T380 Expiry)</w:t>
      </w:r>
    </w:p>
    <w:p w14:paraId="6C80AF6B" w14:textId="77777777" w:rsidR="00E006CC" w:rsidRDefault="00D917A9">
      <w:pPr>
        <w:pStyle w:val="Doc-title"/>
      </w:pPr>
      <w:hyperlink r:id="rId17" w:tooltip="D:Documents3GPPtsg_ranWG2TSGR2_113bis-eDocsR2-2102715.zip" w:history="1">
        <w:r w:rsidR="009F2424">
          <w:rPr>
            <w:rStyle w:val="Hyperlink"/>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BodyText"/>
      </w:pPr>
    </w:p>
    <w:p w14:paraId="6C80AF6D"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ListParagraph"/>
              <w:numPr>
                <w:ilvl w:val="0"/>
                <w:numId w:val="14"/>
              </w:numPr>
              <w:rPr>
                <w:rFonts w:ascii="Arial" w:hAnsi="Arial" w:cs="Arial"/>
                <w:lang w:val="en-US"/>
              </w:rPr>
            </w:pPr>
            <w:r>
              <w:rPr>
                <w:rFonts w:ascii="Arial" w:hAnsi="Arial" w:cs="Arial"/>
              </w:rPr>
              <w:t>UE is in RRC Connected. UE receives RRCRelease with suspend config</w:t>
            </w:r>
          </w:p>
          <w:p w14:paraId="6C80AF70" w14:textId="77777777" w:rsidR="00E006CC" w:rsidRDefault="009F2424">
            <w:pPr>
              <w:pStyle w:val="ListParagraph"/>
              <w:numPr>
                <w:ilvl w:val="1"/>
                <w:numId w:val="15"/>
              </w:numPr>
              <w:rPr>
                <w:rFonts w:ascii="Arial" w:hAnsi="Arial" w:cs="Arial"/>
              </w:rPr>
            </w:pPr>
            <w:r>
              <w:rPr>
                <w:rFonts w:ascii="Arial" w:hAnsi="Arial" w:cs="Arial"/>
              </w:rPr>
              <w:t>UE enters RRC_INACTIVE</w:t>
            </w:r>
          </w:p>
          <w:p w14:paraId="6C80AF71" w14:textId="77777777" w:rsidR="00E006CC" w:rsidRDefault="009F2424">
            <w:pPr>
              <w:pStyle w:val="ListParagraph"/>
              <w:numPr>
                <w:ilvl w:val="1"/>
                <w:numId w:val="15"/>
              </w:numPr>
              <w:rPr>
                <w:rFonts w:ascii="Arial" w:hAnsi="Arial" w:cs="Arial"/>
              </w:rPr>
            </w:pPr>
            <w:r>
              <w:rPr>
                <w:rFonts w:ascii="Arial" w:hAnsi="Arial" w:cs="Arial"/>
              </w:rPr>
              <w:t>Reset MAC</w:t>
            </w:r>
          </w:p>
          <w:p w14:paraId="6C80AF72" w14:textId="77777777" w:rsidR="00E006CC" w:rsidRDefault="009F2424">
            <w:pPr>
              <w:pStyle w:val="ListParagraph"/>
              <w:numPr>
                <w:ilvl w:val="1"/>
                <w:numId w:val="15"/>
              </w:numPr>
              <w:rPr>
                <w:rFonts w:ascii="Arial" w:hAnsi="Arial" w:cs="Arial"/>
              </w:rPr>
            </w:pPr>
            <w:r>
              <w:rPr>
                <w:rFonts w:ascii="Arial" w:hAnsi="Arial" w:cs="Arial"/>
              </w:rPr>
              <w:t>Re-establish RLC entities of SRB1</w:t>
            </w:r>
          </w:p>
          <w:p w14:paraId="6C80AF73" w14:textId="77777777" w:rsidR="00E006CC" w:rsidRDefault="009F2424">
            <w:pPr>
              <w:pStyle w:val="ListParagraph"/>
              <w:numPr>
                <w:ilvl w:val="1"/>
                <w:numId w:val="15"/>
              </w:numPr>
              <w:rPr>
                <w:rFonts w:ascii="Arial" w:hAnsi="Arial" w:cs="Arial"/>
              </w:rPr>
            </w:pPr>
            <w:r>
              <w:rPr>
                <w:rFonts w:ascii="Arial" w:hAnsi="Arial" w:cs="Arial"/>
              </w:rPr>
              <w:t>Suspend all SRBs and DRB(s) except SRB 0</w:t>
            </w:r>
          </w:p>
          <w:p w14:paraId="6C80AF74" w14:textId="77777777" w:rsidR="00E006CC" w:rsidRDefault="009F2424">
            <w:pPr>
              <w:pStyle w:val="ListParagraph"/>
              <w:numPr>
                <w:ilvl w:val="1"/>
                <w:numId w:val="15"/>
              </w:numPr>
              <w:rPr>
                <w:rFonts w:ascii="Arial" w:hAnsi="Arial" w:cs="Arial"/>
              </w:rPr>
            </w:pPr>
            <w:r>
              <w:rPr>
                <w:rFonts w:ascii="Arial" w:hAnsi="Arial" w:cs="Arial"/>
              </w:rPr>
              <w:t>Indicate PDCP suspend to lower layer for all DRBs</w:t>
            </w:r>
          </w:p>
          <w:p w14:paraId="6C80AF75" w14:textId="77777777" w:rsidR="00E006CC" w:rsidRDefault="009F2424">
            <w:pPr>
              <w:pStyle w:val="ListParagraph"/>
              <w:numPr>
                <w:ilvl w:val="0"/>
                <w:numId w:val="14"/>
              </w:numPr>
              <w:rPr>
                <w:rFonts w:ascii="Arial" w:hAnsi="Arial" w:cs="Arial"/>
              </w:rPr>
            </w:pPr>
            <w:r>
              <w:rPr>
                <w:rFonts w:ascii="Arial" w:hAnsi="Arial" w:cs="Arial"/>
              </w:rPr>
              <w:t>RRC initiate resumption of RRC Connection in RRC_INACTIVE and</w:t>
            </w:r>
          </w:p>
          <w:p w14:paraId="6C80AF76" w14:textId="77777777" w:rsidR="00E006CC" w:rsidRDefault="009F2424">
            <w:pPr>
              <w:pStyle w:val="ListParagraph"/>
              <w:numPr>
                <w:ilvl w:val="1"/>
                <w:numId w:val="16"/>
              </w:numPr>
              <w:rPr>
                <w:rFonts w:ascii="Arial" w:hAnsi="Arial" w:cs="Arial"/>
              </w:rPr>
            </w:pPr>
            <w:r>
              <w:rPr>
                <w:rFonts w:ascii="Arial" w:hAnsi="Arial" w:cs="Arial"/>
              </w:rPr>
              <w:t>Apply the default SRB1 config</w:t>
            </w:r>
          </w:p>
          <w:p w14:paraId="6C80AF77" w14:textId="77777777" w:rsidR="00E006CC" w:rsidRDefault="009F2424">
            <w:pPr>
              <w:pStyle w:val="ListParagraph"/>
              <w:numPr>
                <w:ilvl w:val="1"/>
                <w:numId w:val="16"/>
              </w:numPr>
              <w:rPr>
                <w:rFonts w:ascii="Arial" w:hAnsi="Arial" w:cs="Arial"/>
              </w:rPr>
            </w:pPr>
            <w:r>
              <w:rPr>
                <w:rFonts w:ascii="Arial" w:hAnsi="Arial" w:cs="Arial"/>
              </w:rPr>
              <w:t>Apply the default MAC cell group config</w:t>
            </w:r>
          </w:p>
          <w:p w14:paraId="6C80AF78" w14:textId="77777777" w:rsidR="00E006CC" w:rsidRDefault="009F2424">
            <w:pPr>
              <w:pStyle w:val="ListParagraph"/>
              <w:numPr>
                <w:ilvl w:val="1"/>
                <w:numId w:val="16"/>
              </w:numPr>
              <w:rPr>
                <w:rFonts w:ascii="Arial" w:hAnsi="Arial" w:cs="Arial"/>
              </w:rPr>
            </w:pPr>
            <w:r>
              <w:rPr>
                <w:rFonts w:ascii="Arial" w:hAnsi="Arial" w:cs="Arial"/>
              </w:rPr>
              <w:t>Apply the CCCH config</w:t>
            </w:r>
          </w:p>
          <w:p w14:paraId="6C80AF79" w14:textId="77777777" w:rsidR="00E006CC" w:rsidRDefault="009F2424">
            <w:pPr>
              <w:pStyle w:val="ListParagraph"/>
              <w:numPr>
                <w:ilvl w:val="1"/>
                <w:numId w:val="16"/>
              </w:numPr>
              <w:rPr>
                <w:rFonts w:ascii="Arial" w:hAnsi="Arial" w:cs="Arial"/>
              </w:rPr>
            </w:pPr>
            <w:r>
              <w:rPr>
                <w:rFonts w:ascii="Arial" w:hAnsi="Arial" w:cs="Arial"/>
              </w:rPr>
              <w:t>Re-establish PDCP entity for SRB1</w:t>
            </w:r>
          </w:p>
          <w:p w14:paraId="6C80AF7A" w14:textId="77777777" w:rsidR="00E006CC" w:rsidRDefault="009F2424">
            <w:pPr>
              <w:pStyle w:val="ListParagraph"/>
              <w:numPr>
                <w:ilvl w:val="1"/>
                <w:numId w:val="16"/>
              </w:numPr>
              <w:rPr>
                <w:rFonts w:ascii="Arial" w:hAnsi="Arial" w:cs="Arial"/>
              </w:rPr>
            </w:pPr>
            <w:r>
              <w:rPr>
                <w:rFonts w:ascii="Arial" w:hAnsi="Arial" w:cs="Arial"/>
              </w:rPr>
              <w:t>Resume SRB1</w:t>
            </w:r>
          </w:p>
          <w:p w14:paraId="6C80AF7B" w14:textId="77777777" w:rsidR="00E006CC" w:rsidRDefault="009F2424">
            <w:pPr>
              <w:pStyle w:val="ListParagraph"/>
              <w:numPr>
                <w:ilvl w:val="1"/>
                <w:numId w:val="16"/>
              </w:numPr>
              <w:rPr>
                <w:rFonts w:ascii="Arial" w:hAnsi="Arial" w:cs="Arial"/>
              </w:rPr>
            </w:pPr>
            <w:r>
              <w:rPr>
                <w:rFonts w:ascii="Arial" w:hAnsi="Arial" w:cs="Arial"/>
              </w:rPr>
              <w:t>Generate RRCResumeRequest/RRCResumeRequest1 and submit it to lower layers for transmission</w:t>
            </w:r>
          </w:p>
          <w:p w14:paraId="6C80AF7C" w14:textId="77777777" w:rsidR="00E006CC" w:rsidRDefault="009F2424">
            <w:pPr>
              <w:pStyle w:val="ListParagraph"/>
              <w:numPr>
                <w:ilvl w:val="0"/>
                <w:numId w:val="14"/>
              </w:numPr>
              <w:rPr>
                <w:rFonts w:ascii="Arial" w:hAnsi="Arial" w:cs="Arial"/>
              </w:rPr>
            </w:pPr>
            <w:r>
              <w:rPr>
                <w:rFonts w:ascii="Arial" w:hAnsi="Arial" w:cs="Arial"/>
              </w:rPr>
              <w:t xml:space="preserve">While the resumption is ongoing, T380 expires/RAN paging is received. </w:t>
            </w:r>
          </w:p>
          <w:p w14:paraId="6C80AF7D" w14:textId="77777777" w:rsidR="00E006CC" w:rsidRDefault="009F2424">
            <w:pPr>
              <w:pStyle w:val="ListParagraph"/>
              <w:numPr>
                <w:ilvl w:val="0"/>
                <w:numId w:val="14"/>
              </w:numPr>
              <w:rPr>
                <w:rFonts w:ascii="Arial" w:hAnsi="Arial" w:cs="Arial"/>
              </w:rPr>
            </w:pPr>
            <w:r>
              <w:rPr>
                <w:rFonts w:ascii="Arial" w:hAnsi="Arial" w:cs="Arial"/>
              </w:rPr>
              <w:t>RRC initiates resumption of RRC Connection again according to section 5.3.13.8/5.3.2.3 respectively and</w:t>
            </w:r>
          </w:p>
          <w:p w14:paraId="6C80AF7E" w14:textId="77777777" w:rsidR="00E006CC" w:rsidRDefault="009F2424">
            <w:pPr>
              <w:pStyle w:val="ListParagraph"/>
              <w:numPr>
                <w:ilvl w:val="1"/>
                <w:numId w:val="17"/>
              </w:numPr>
              <w:rPr>
                <w:rFonts w:ascii="Arial" w:hAnsi="Arial" w:cs="Arial"/>
              </w:rPr>
            </w:pPr>
            <w:r>
              <w:rPr>
                <w:rFonts w:ascii="Arial" w:hAnsi="Arial" w:cs="Arial"/>
              </w:rPr>
              <w:t>Apply the default SRB1 config</w:t>
            </w:r>
          </w:p>
          <w:p w14:paraId="6C80AF7F" w14:textId="77777777" w:rsidR="00E006CC" w:rsidRDefault="009F2424">
            <w:pPr>
              <w:pStyle w:val="ListParagraph"/>
              <w:numPr>
                <w:ilvl w:val="1"/>
                <w:numId w:val="17"/>
              </w:numPr>
              <w:rPr>
                <w:rFonts w:ascii="Arial" w:hAnsi="Arial" w:cs="Arial"/>
              </w:rPr>
            </w:pPr>
            <w:r>
              <w:rPr>
                <w:rFonts w:ascii="Arial" w:hAnsi="Arial" w:cs="Arial"/>
              </w:rPr>
              <w:t>Apply the default MAC cell group config</w:t>
            </w:r>
          </w:p>
          <w:p w14:paraId="6C80AF80" w14:textId="77777777" w:rsidR="00E006CC" w:rsidRDefault="009F2424">
            <w:pPr>
              <w:pStyle w:val="ListParagraph"/>
              <w:numPr>
                <w:ilvl w:val="1"/>
                <w:numId w:val="17"/>
              </w:numPr>
              <w:rPr>
                <w:rFonts w:ascii="Arial" w:hAnsi="Arial" w:cs="Arial"/>
              </w:rPr>
            </w:pPr>
            <w:r>
              <w:rPr>
                <w:rFonts w:ascii="Arial" w:hAnsi="Arial" w:cs="Arial"/>
              </w:rPr>
              <w:t>Apply the CCCH config</w:t>
            </w:r>
          </w:p>
          <w:p w14:paraId="6C80AF81" w14:textId="77777777" w:rsidR="00E006CC" w:rsidRDefault="009F2424">
            <w:pPr>
              <w:pStyle w:val="ListParagraph"/>
              <w:numPr>
                <w:ilvl w:val="1"/>
                <w:numId w:val="17"/>
              </w:numPr>
              <w:rPr>
                <w:rFonts w:ascii="Arial" w:hAnsi="Arial" w:cs="Arial"/>
              </w:rPr>
            </w:pPr>
            <w:r>
              <w:rPr>
                <w:rFonts w:ascii="Arial" w:hAnsi="Arial" w:cs="Arial"/>
              </w:rPr>
              <w:t>Re-establish PDCP entity for SRB1</w:t>
            </w:r>
          </w:p>
          <w:p w14:paraId="6C80AF82" w14:textId="77777777" w:rsidR="00E006CC" w:rsidRDefault="009F2424">
            <w:pPr>
              <w:pStyle w:val="ListParagraph"/>
              <w:numPr>
                <w:ilvl w:val="1"/>
                <w:numId w:val="17"/>
              </w:numPr>
              <w:rPr>
                <w:rFonts w:ascii="Arial" w:hAnsi="Arial" w:cs="Arial"/>
              </w:rPr>
            </w:pPr>
            <w:r>
              <w:rPr>
                <w:rFonts w:ascii="Arial" w:hAnsi="Arial" w:cs="Arial"/>
              </w:rPr>
              <w:t>Resume SRB1</w:t>
            </w:r>
          </w:p>
          <w:p w14:paraId="6C80AF83" w14:textId="77777777" w:rsidR="00E006CC" w:rsidRDefault="009F2424">
            <w:pPr>
              <w:pStyle w:val="ListParagraph"/>
              <w:numPr>
                <w:ilvl w:val="1"/>
                <w:numId w:val="17"/>
              </w:numPr>
              <w:rPr>
                <w:rFonts w:ascii="Arial" w:hAnsi="Arial" w:cs="Arial"/>
              </w:rPr>
            </w:pPr>
            <w:r>
              <w:rPr>
                <w:rFonts w:ascii="Arial" w:hAnsi="Arial" w:cs="Arial"/>
              </w:rPr>
              <w:lastRenderedPageBreak/>
              <w:t>Generate RRCResumeRequest/RRCResumeRequest1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ListParagraph"/>
              <w:numPr>
                <w:ilvl w:val="1"/>
                <w:numId w:val="18"/>
              </w:numPr>
              <w:rPr>
                <w:rFonts w:ascii="Arial" w:hAnsi="Arial" w:cs="Arial"/>
              </w:rPr>
            </w:pPr>
            <w:r>
              <w:rPr>
                <w:rFonts w:ascii="Arial" w:hAnsi="Arial" w:cs="Arial"/>
              </w:rPr>
              <w:t>MAC reset</w:t>
            </w:r>
          </w:p>
          <w:p w14:paraId="6C80AF86" w14:textId="77777777" w:rsidR="00E006CC" w:rsidRDefault="009F2424">
            <w:pPr>
              <w:pStyle w:val="ListParagraph"/>
              <w:numPr>
                <w:ilvl w:val="1"/>
                <w:numId w:val="18"/>
              </w:numPr>
              <w:rPr>
                <w:rFonts w:ascii="Malgun Gothic" w:hAnsi="Malgun Gothic" w:cs="Gulim"/>
                <w:lang w:val="fr-FR"/>
              </w:rPr>
            </w:pPr>
            <w:r>
              <w:rPr>
                <w:rFonts w:ascii="Arial" w:hAnsi="Arial" w:cs="Arial"/>
              </w:rPr>
              <w:t>Release RLC entity for SRB 0 (inorder to remove old CCCH message from RLC buffer).</w:t>
            </w:r>
          </w:p>
          <w:p w14:paraId="6C80AF87" w14:textId="77777777" w:rsidR="00E006CC" w:rsidRDefault="00E006CC">
            <w:pPr>
              <w:pStyle w:val="ListParagraph"/>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6C80AF89" w14:textId="77777777" w:rsidR="00E006CC" w:rsidRDefault="009F2424">
            <w:pPr>
              <w:pStyle w:val="ListParagraph"/>
              <w:numPr>
                <w:ilvl w:val="0"/>
                <w:numId w:val="19"/>
              </w:numPr>
              <w:rPr>
                <w:rFonts w:ascii="Arial" w:hAnsi="Arial" w:cs="Arial"/>
              </w:rPr>
            </w:pPr>
            <w:r>
              <w:rPr>
                <w:rFonts w:ascii="Arial" w:hAnsi="Arial" w:cs="Arial"/>
              </w:rPr>
              <w:t>gNB may discard both the messages leading to failure of connection resume.</w:t>
            </w:r>
          </w:p>
          <w:p w14:paraId="6C80AF8A" w14:textId="77777777" w:rsidR="00E006CC" w:rsidRDefault="009F2424">
            <w:pPr>
              <w:pStyle w:val="ListParagraph"/>
              <w:numPr>
                <w:ilvl w:val="0"/>
                <w:numId w:val="19"/>
              </w:numPr>
              <w:tabs>
                <w:tab w:val="left" w:pos="794"/>
              </w:tabs>
              <w:ind w:leftChars="400" w:left="127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6C80AF8B" w14:textId="77777777" w:rsidR="00E006CC" w:rsidRDefault="00E006CC">
            <w:pPr>
              <w:pStyle w:val="BodyText"/>
              <w:spacing w:before="120"/>
              <w:rPr>
                <w:sz w:val="20"/>
                <w:szCs w:val="20"/>
                <w:lang w:val="zh-CN"/>
              </w:rPr>
            </w:pPr>
          </w:p>
        </w:tc>
      </w:tr>
    </w:tbl>
    <w:p w14:paraId="6C80AF8D" w14:textId="77777777" w:rsidR="00E006CC" w:rsidRDefault="00E006CC">
      <w:pPr>
        <w:pStyle w:val="BodyText"/>
        <w:spacing w:before="120"/>
        <w:rPr>
          <w:szCs w:val="20"/>
        </w:rPr>
      </w:pPr>
    </w:p>
    <w:p w14:paraId="6C80AF8E" w14:textId="77777777" w:rsidR="00E006CC" w:rsidRDefault="009F2424">
      <w:pPr>
        <w:pStyle w:val="BodyText"/>
        <w:rPr>
          <w:b/>
          <w:szCs w:val="20"/>
        </w:rPr>
      </w:pPr>
      <w:r>
        <w:rPr>
          <w:b/>
          <w:szCs w:val="20"/>
        </w:rPr>
        <w:t>Q3: Do you agree with the problem identified and the changes in R2-2102715?</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BodyText"/>
              <w:jc w:val="center"/>
              <w:rPr>
                <w:sz w:val="20"/>
                <w:szCs w:val="20"/>
              </w:rPr>
            </w:pPr>
            <w:r>
              <w:rPr>
                <w:sz w:val="20"/>
                <w:szCs w:val="20"/>
              </w:rPr>
              <w:t>Agree?</w:t>
            </w:r>
          </w:p>
          <w:p w14:paraId="6C80AF91"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BodyText"/>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lastRenderedPageBreak/>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lastRenderedPageBreak/>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AFB3"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r>
              <w:rPr>
                <w:i/>
              </w:rPr>
              <w:t>PagingRecord</w:t>
            </w:r>
            <w:r>
              <w:t xml:space="preserve">, if any, included in the </w:t>
            </w:r>
            <w:r>
              <w:rPr>
                <w:i/>
              </w:rPr>
              <w:t>Paging</w:t>
            </w:r>
            <w:r>
              <w:t xml:space="preserve"> message:</w:t>
            </w:r>
          </w:p>
          <w:p w14:paraId="6C80AFB7" w14:textId="77777777" w:rsidR="00E006CC" w:rsidRDefault="009F2424">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rPr>
                    <w:lang w:val="en-US"/>
                  </w:rPr>
                  <w:delText>RRC connection resumption procedure</w:delText>
                </w:r>
              </w:del>
            </w:ins>
            <w:ins w:id="4" w:author="ZTE_Liuyu" w:date="2021-04-13T11:52:00Z">
              <w:r>
                <w:rPr>
                  <w:rFonts w:eastAsia="SimSun" w:hint="eastAsia"/>
                  <w:lang w:val="en-US" w:eastAsia="zh-CN"/>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lang w:val="en-US" w:eastAsia="zh-CN"/>
                </w:rPr>
                <w:t xml:space="preserve"> </w:t>
              </w:r>
            </w:ins>
            <w:ins w:id="7" w:author="아기왈아닐/5G/6G표준Lab(SR)/Principal Engineer/삼성전자" w:date="2021-03-19T10:33:00Z">
              <w:del w:id="8" w:author="ZTE_Liuyu" w:date="2021-04-13T11:52:00Z">
                <w:r>
                  <w:rPr>
                    <w:lang w:val="en-US"/>
                  </w:rPr>
                  <w:delText xml:space="preserve"> ongoing</w:delText>
                </w:r>
              </w:del>
            </w:ins>
            <w:ins w:id="9" w:author="ZTE_Liuyu" w:date="2021-04-13T11:52:00Z">
              <w:r>
                <w:rPr>
                  <w:rFonts w:eastAsia="SimSun" w:hint="eastAsia"/>
                  <w:lang w:val="en-US" w:eastAsia="zh-CN"/>
                </w:rPr>
                <w:t>runnin</w:t>
              </w:r>
            </w:ins>
            <w:ins w:id="10" w:author="ZTE_Liuyu" w:date="2021-04-13T11:53:00Z">
              <w:r>
                <w:rPr>
                  <w:rFonts w:eastAsia="SimSun" w:hint="eastAsia"/>
                  <w:lang w:val="en-US" w:eastAsia="zh-CN"/>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SimSun" w:hint="eastAsia"/>
                  <w:lang w:val="en-US" w:eastAsia="zh-CN"/>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lang w:val="en-US" w:eastAsia="zh-CN"/>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mt-Access</w:t>
            </w:r>
            <w:r>
              <w:t>;</w:t>
            </w:r>
          </w:p>
          <w:p w14:paraId="6C80AFC3" w14:textId="77777777" w:rsidR="00E006CC" w:rsidRDefault="009F2424">
            <w:pPr>
              <w:pStyle w:val="Doc-text2"/>
              <w:ind w:left="0" w:firstLine="0"/>
              <w:rPr>
                <w:rFonts w:eastAsia="SimSun"/>
                <w:lang w:val="en-US"/>
              </w:rPr>
            </w:pPr>
            <w:r>
              <w:rPr>
                <w:rFonts w:eastAsia="SimSun" w:hint="eastAsia"/>
                <w:lang w:val="en-US"/>
              </w:rPr>
              <w:lastRenderedPageBreak/>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Heading4"/>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rPr>
                    <w:lang w:val="en-US"/>
                  </w:rPr>
                  <w:delText>RRC connection resumption procedure</w:delText>
                </w:r>
              </w:del>
            </w:ins>
            <w:ins w:id="25" w:author="ZTE_Liuyu" w:date="2021-04-13T11:52:00Z">
              <w:r>
                <w:rPr>
                  <w:rFonts w:eastAsia="SimSun" w:hint="eastAsia"/>
                  <w:lang w:val="en-US" w:eastAsia="zh-CN"/>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lang w:val="en-US" w:eastAsia="zh-CN"/>
                </w:rPr>
                <w:t xml:space="preserve"> </w:t>
              </w:r>
            </w:ins>
            <w:ins w:id="28" w:author="아기왈아닐/5G/6G표준Lab(SR)/Principal Engineer/삼성전자" w:date="2021-03-19T10:33:00Z">
              <w:del w:id="29" w:author="ZTE_Liuyu" w:date="2021-04-13T11:52:00Z">
                <w:r>
                  <w:rPr>
                    <w:lang w:val="en-US"/>
                  </w:rPr>
                  <w:delText xml:space="preserve"> ongoing</w:delText>
                </w:r>
              </w:del>
            </w:ins>
            <w:ins w:id="30" w:author="ZTE_Liuyu" w:date="2021-04-13T11:52:00Z">
              <w:r>
                <w:rPr>
                  <w:rFonts w:eastAsia="SimSun" w:hint="eastAsia"/>
                  <w:lang w:val="en-US" w:eastAsia="zh-CN"/>
                </w:rPr>
                <w:t>runnin</w:t>
              </w:r>
            </w:ins>
            <w:ins w:id="31" w:author="ZTE_Liuyu" w:date="2021-04-13T11:53:00Z">
              <w:r>
                <w:rPr>
                  <w:rFonts w:eastAsia="SimSun" w:hint="eastAsia"/>
                  <w:lang w:val="en-US" w:eastAsia="zh-CN"/>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lang w:val="en-US" w:eastAsia="zh-CN"/>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lang w:val="en-US" w:eastAsia="zh-CN"/>
                </w:rPr>
                <w:t xml:space="preserve">else </w:t>
              </w:r>
            </w:ins>
            <w:r>
              <w:t xml:space="preserve">initiate RRC connection resume procedure in 5.3.13.2 with </w:t>
            </w:r>
            <w:r>
              <w:rPr>
                <w:i/>
              </w:rPr>
              <w:t>resumeCause</w:t>
            </w:r>
            <w:r>
              <w:t xml:space="preserve"> set to </w:t>
            </w:r>
            <w:r>
              <w:rPr>
                <w:i/>
              </w:rPr>
              <w:t>rna-Update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sz w:val="20"/>
                <w:szCs w:val="20"/>
                <w:lang w:val="en-US" w:eastAsia="zh-CN"/>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SimSun" w:hAnsi="Arial" w:cs="Arial"/>
                <w:sz w:val="20"/>
                <w:szCs w:val="20"/>
                <w:lang w:val="en-US" w:eastAsia="zh-CN"/>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Pr>
                <w:rFonts w:eastAsia="Malgun Gothic" w:cs="Arial"/>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bl>
    <w:p w14:paraId="6C80AFD0" w14:textId="77777777" w:rsidR="00E006CC" w:rsidRDefault="00E006CC">
      <w:pPr>
        <w:pStyle w:val="BodyText"/>
      </w:pPr>
    </w:p>
    <w:p w14:paraId="6C80AFD1" w14:textId="77777777" w:rsidR="00E006CC" w:rsidRDefault="00E006CC">
      <w:pPr>
        <w:pStyle w:val="BodyText"/>
      </w:pPr>
    </w:p>
    <w:p w14:paraId="6C80AFD2" w14:textId="77777777" w:rsidR="00E006CC" w:rsidRDefault="009F2424">
      <w:pPr>
        <w:pStyle w:val="Heading2"/>
      </w:pPr>
      <w:r>
        <w:t>RRC Resume (Resume of measurements)</w:t>
      </w:r>
    </w:p>
    <w:p w14:paraId="6C80AFD3" w14:textId="77777777" w:rsidR="00E006CC" w:rsidRDefault="00D917A9">
      <w:pPr>
        <w:pStyle w:val="Doc-title"/>
      </w:pPr>
      <w:hyperlink r:id="rId18" w:tooltip="D:Documents3GPPtsg_ranWG2TSGR2_113bis-eDocsR2-2103659.zip" w:history="1">
        <w:r w:rsidR="009F2424">
          <w:rPr>
            <w:rStyle w:val="Hyperlink"/>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D917A9">
      <w:pPr>
        <w:pStyle w:val="Doc-title"/>
      </w:pPr>
      <w:hyperlink r:id="rId19" w:tooltip="D:Documents3GPPtsg_ranWG2TSGR2_113bis-eDocsR2-2103660.zip" w:history="1">
        <w:r w:rsidR="009F2424">
          <w:rPr>
            <w:rStyle w:val="Hyperlink"/>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BodyText"/>
      </w:pPr>
    </w:p>
    <w:p w14:paraId="6C80AFD6"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BodyText"/>
              <w:spacing w:before="120"/>
              <w:rPr>
                <w:sz w:val="20"/>
                <w:szCs w:val="20"/>
              </w:rPr>
            </w:pPr>
          </w:p>
        </w:tc>
      </w:tr>
    </w:tbl>
    <w:p w14:paraId="6C80AFE5" w14:textId="77777777" w:rsidR="00E006CC" w:rsidRDefault="00E006CC">
      <w:pPr>
        <w:pStyle w:val="BodyText"/>
        <w:spacing w:before="120"/>
        <w:rPr>
          <w:szCs w:val="20"/>
        </w:rPr>
      </w:pPr>
    </w:p>
    <w:p w14:paraId="6C80AFE6" w14:textId="77777777" w:rsidR="00E006CC" w:rsidRDefault="009F2424">
      <w:pPr>
        <w:pStyle w:val="BodyText"/>
        <w:rPr>
          <w:b/>
          <w:szCs w:val="20"/>
        </w:rPr>
      </w:pPr>
      <w:r>
        <w:rPr>
          <w:b/>
          <w:szCs w:val="20"/>
        </w:rPr>
        <w:t>Q4: Do you agree with the problem identified and the changes in R2-2103659,</w:t>
      </w:r>
      <w:r>
        <w:t xml:space="preserve"> </w:t>
      </w:r>
      <w:r>
        <w:rPr>
          <w:b/>
          <w:szCs w:val="20"/>
        </w:rPr>
        <w:t>R2-2103660?</w:t>
      </w:r>
    </w:p>
    <w:tbl>
      <w:tblPr>
        <w:tblStyle w:val="TableGrid"/>
        <w:tblW w:w="0" w:type="auto"/>
        <w:tblInd w:w="113" w:type="dxa"/>
        <w:tblLayout w:type="fixed"/>
        <w:tblLook w:val="04A0" w:firstRow="1" w:lastRow="0" w:firstColumn="1" w:lastColumn="0" w:noHBand="0" w:noVBand="1"/>
      </w:tblPr>
      <w:tblGrid>
        <w:gridCol w:w="768"/>
        <w:gridCol w:w="730"/>
        <w:gridCol w:w="8244"/>
      </w:tblGrid>
      <w:tr w:rsidR="00E006CC" w14:paraId="6C80AFEB" w14:textId="77777777">
        <w:tc>
          <w:tcPr>
            <w:tcW w:w="768" w:type="dxa"/>
            <w:shd w:val="clear" w:color="auto" w:fill="BFBFBF" w:themeFill="background1" w:themeFillShade="BF"/>
            <w:vAlign w:val="center"/>
          </w:tcPr>
          <w:p w14:paraId="6C80AFE7" w14:textId="77777777" w:rsidR="00E006CC" w:rsidRDefault="009F2424">
            <w:pPr>
              <w:pStyle w:val="BodyText"/>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BodyText"/>
              <w:jc w:val="center"/>
              <w:rPr>
                <w:sz w:val="20"/>
                <w:szCs w:val="20"/>
              </w:rPr>
            </w:pPr>
            <w:r>
              <w:rPr>
                <w:sz w:val="20"/>
                <w:szCs w:val="20"/>
              </w:rPr>
              <w:t>Agree?</w:t>
            </w:r>
          </w:p>
          <w:p w14:paraId="6C80AFE9" w14:textId="77777777" w:rsidR="00E006CC" w:rsidRDefault="009F2424">
            <w:pPr>
              <w:pStyle w:val="BodyText"/>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BodyText"/>
              <w:jc w:val="center"/>
            </w:pPr>
            <w:r>
              <w:rPr>
                <w:sz w:val="20"/>
                <w:szCs w:val="20"/>
              </w:rPr>
              <w:t>Comments</w:t>
            </w:r>
          </w:p>
        </w:tc>
      </w:tr>
      <w:tr w:rsidR="00E006CC" w14:paraId="6C80AFEF" w14:textId="77777777">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This will not work with IDLE mode measurements which start when UE receives the RRCRelease. So if we go this way, the Rel-16 CR has to make clear *which* measurements are suspended. Maybe "measurements configured for RRC_CONNECTED"? Is that the intention of the proposal?</w:t>
            </w:r>
          </w:p>
        </w:tc>
      </w:tr>
      <w:tr w:rsidR="00E006CC" w14:paraId="6C80AFF5" w14:textId="77777777">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This is not essential change. I think the current text is clear that the measurement config is part of Inacitve context.</w:t>
            </w:r>
          </w:p>
        </w:tc>
      </w:tr>
      <w:tr w:rsidR="00E006CC" w14:paraId="6C80B002" w14:textId="77777777">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w:t>
            </w:r>
            <w:r>
              <w:rPr>
                <w:rFonts w:ascii="Arial" w:hAnsi="Arial" w:cs="Arial"/>
                <w:sz w:val="20"/>
                <w:szCs w:val="20"/>
              </w:rPr>
              <w:lastRenderedPageBreak/>
              <w:t>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lastRenderedPageBreak/>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w:t>
            </w:r>
            <w:r>
              <w:rPr>
                <w:rFonts w:ascii="Arial" w:hAnsi="Arial" w:cs="Arial"/>
              </w:rPr>
              <w:lastRenderedPageBreak/>
              <w:t xml:space="preserve">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suspendConfig … can be merged with Rapporteur CR if needed. </w:t>
            </w:r>
          </w:p>
        </w:tc>
      </w:tr>
      <w:tr w:rsidR="00E006CC" w14:paraId="6C80B00A" w14:textId="77777777">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tc>
          <w:tcPr>
            <w:tcW w:w="768" w:type="dxa"/>
            <w:vAlign w:val="center"/>
          </w:tcPr>
          <w:p w14:paraId="6C80B00F"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730" w:type="dxa"/>
            <w:vAlign w:val="center"/>
          </w:tcPr>
          <w:p w14:paraId="6C80B010"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 xml:space="preserve">No </w:t>
            </w:r>
          </w:p>
        </w:tc>
        <w:tc>
          <w:tcPr>
            <w:tcW w:w="8244" w:type="dxa"/>
          </w:tcPr>
          <w:p w14:paraId="6C80B011" w14:textId="77777777" w:rsidR="00E006CC" w:rsidRDefault="00E006CC">
            <w:pPr>
              <w:spacing w:before="60" w:after="0" w:line="240" w:lineRule="auto"/>
              <w:ind w:left="1259" w:hanging="1259"/>
            </w:pPr>
          </w:p>
          <w:p w14:paraId="6C80B012" w14:textId="77777777" w:rsidR="00E006CC" w:rsidRDefault="009F2424">
            <w:pPr>
              <w:tabs>
                <w:tab w:val="left" w:pos="1622"/>
              </w:tabs>
              <w:spacing w:after="0" w:line="240" w:lineRule="auto"/>
            </w:pPr>
            <w:r>
              <w:rPr>
                <w:noProof/>
                <w:lang w:eastAsia="zh-CN"/>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spacing w:after="0" w:line="240" w:lineRule="auto"/>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spacing w:after="0" w:line="240" w:lineRule="auto"/>
              <w:rPr>
                <w:color w:val="C00000"/>
              </w:rPr>
            </w:pPr>
            <w:r>
              <w:rPr>
                <w:color w:val="C00000"/>
              </w:rPr>
              <w:t xml:space="preserve">However, </w:t>
            </w:r>
            <w:r>
              <w:rPr>
                <w:rFonts w:eastAsia="SimSun" w:hint="eastAsia"/>
                <w:color w:val="C00000"/>
                <w:lang w:val="en-US" w:eastAsia="zh-CN"/>
              </w:rPr>
              <w:t>We</w:t>
            </w:r>
            <w:r>
              <w:rPr>
                <w:color w:val="C00000"/>
              </w:rPr>
              <w:t xml:space="preserve"> have following comments to the existing test:</w:t>
            </w:r>
          </w:p>
          <w:p w14:paraId="6C80B015" w14:textId="77777777" w:rsidR="00E006CC" w:rsidRDefault="009F2424">
            <w:pPr>
              <w:numPr>
                <w:ilvl w:val="0"/>
                <w:numId w:val="20"/>
              </w:numPr>
              <w:tabs>
                <w:tab w:val="left" w:pos="1622"/>
              </w:tabs>
              <w:spacing w:after="0" w:line="240" w:lineRule="auto"/>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spacing w:after="0" w:line="240" w:lineRule="auto"/>
              <w:ind w:left="720"/>
              <w:rPr>
                <w:color w:val="C00000"/>
              </w:rPr>
            </w:pPr>
            <w:r>
              <w:rPr>
                <w:noProof/>
                <w:lang w:eastAsia="zh-CN"/>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spacing w:after="0" w:line="240" w:lineRule="auto"/>
              <w:rPr>
                <w:color w:val="C00000"/>
              </w:rPr>
            </w:pPr>
            <w:r>
              <w:rPr>
                <w:color w:val="C00000"/>
              </w:rPr>
              <w:t xml:space="preserve">How does UE handle </w:t>
            </w:r>
            <w:r>
              <w:rPr>
                <w:i/>
                <w:color w:val="C00000"/>
              </w:rPr>
              <w:t>OtherConfig</w:t>
            </w:r>
            <w:r>
              <w:rPr>
                <w:color w:val="C00000"/>
              </w:rPr>
              <w:t>? There is no clear statement in section 5.3.13.4 saying UE will resume OtherConfig, but UE should already suspend OtherConfig after RRCRelease.</w:t>
            </w:r>
          </w:p>
          <w:p w14:paraId="6C80B018" w14:textId="77777777" w:rsidR="00E006CC" w:rsidRDefault="00E006CC">
            <w:pPr>
              <w:rPr>
                <w:rFonts w:ascii="Arial" w:hAnsi="Arial" w:cs="Arial"/>
              </w:rPr>
            </w:pPr>
          </w:p>
        </w:tc>
      </w:tr>
    </w:tbl>
    <w:p w14:paraId="6C80B01A" w14:textId="77777777" w:rsidR="00E006CC" w:rsidRDefault="00E006CC">
      <w:pPr>
        <w:pStyle w:val="BodyText"/>
      </w:pPr>
    </w:p>
    <w:p w14:paraId="6C80B01B" w14:textId="77777777" w:rsidR="00E006CC" w:rsidRDefault="009F2424">
      <w:pPr>
        <w:pStyle w:val="Heading2"/>
      </w:pPr>
      <w:r>
        <w:t>Abortion of RRC connection est</w:t>
      </w:r>
    </w:p>
    <w:p w14:paraId="6C80B01C" w14:textId="77777777" w:rsidR="00E006CC" w:rsidRDefault="00D917A9">
      <w:pPr>
        <w:pStyle w:val="Doc-title"/>
      </w:pPr>
      <w:hyperlink r:id="rId22" w:tooltip="D:Documents3GPPtsg_ranWG2TSGR2_113bis-eDocsR2-2104267.zip" w:history="1">
        <w:r w:rsidR="009F2424">
          <w:rPr>
            <w:rStyle w:val="Hyperlink"/>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D917A9">
      <w:pPr>
        <w:pStyle w:val="Doc-title"/>
      </w:pPr>
      <w:hyperlink r:id="rId23" w:tooltip="D:Documents3GPPtsg_ranWG2TSGR2_113bis-eDocsR2-2104268.zip" w:history="1">
        <w:r w:rsidR="009F2424">
          <w:rPr>
            <w:rStyle w:val="Hyperlink"/>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rFonts w:cs="Times New Roman"/>
                            <w:lang w:val="en-GB" w:eastAsia="en-GB"/>
                          </w:rPr>
                        </w:pPr>
                        <w:r>
                          <w:rPr>
                            <w:lang w:eastAsia="en-GB"/>
                          </w:rPr>
                          <w:lastRenderedPageBreak/>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Default="009F2424">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Default="009F2424">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Default="009F2424">
                        <w:pPr>
                          <w:pStyle w:val="TAL"/>
                          <w:rPr>
                            <w:lang w:eastAsia="en-GB"/>
                          </w:rPr>
                        </w:pPr>
                        <w:r>
                          <w:rPr>
                            <w:lang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Heading4"/>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cs="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ascii="Times New Roman" w:eastAsia="SimSun" w:hAnsi="Times New Roman" w:cs="Times New Roma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BodyText"/>
              <w:spacing w:before="120"/>
              <w:rPr>
                <w:sz w:val="20"/>
                <w:szCs w:val="20"/>
              </w:rPr>
            </w:pPr>
          </w:p>
        </w:tc>
      </w:tr>
    </w:tbl>
    <w:p w14:paraId="6C80B031" w14:textId="77777777" w:rsidR="00E006CC" w:rsidRDefault="00E006CC">
      <w:pPr>
        <w:pStyle w:val="BodyText"/>
        <w:spacing w:before="120"/>
        <w:rPr>
          <w:szCs w:val="20"/>
        </w:rPr>
      </w:pPr>
    </w:p>
    <w:p w14:paraId="6C80B032" w14:textId="77777777" w:rsidR="00E006CC" w:rsidRDefault="009F2424">
      <w:pPr>
        <w:pStyle w:val="BodyText"/>
        <w:rPr>
          <w:b/>
          <w:szCs w:val="20"/>
        </w:rPr>
      </w:pPr>
      <w:r>
        <w:rPr>
          <w:b/>
          <w:szCs w:val="20"/>
        </w:rPr>
        <w:t>Q5: Do you agree with the problem identified and the changes in R2-2104267,</w:t>
      </w:r>
      <w:r>
        <w:t xml:space="preserve"> </w:t>
      </w:r>
      <w:r>
        <w:rPr>
          <w:b/>
          <w:szCs w:val="20"/>
        </w:rPr>
        <w:t>R2-2104268?</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BodyText"/>
              <w:jc w:val="center"/>
              <w:rPr>
                <w:sz w:val="20"/>
                <w:szCs w:val="20"/>
              </w:rPr>
            </w:pPr>
            <w:r>
              <w:rPr>
                <w:sz w:val="20"/>
                <w:szCs w:val="20"/>
              </w:rPr>
              <w:t>Agree?</w:t>
            </w:r>
          </w:p>
          <w:p w14:paraId="6C80B035"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BodyText"/>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lastRenderedPageBreak/>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B055"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SimSun" w:hAnsi="Arial" w:cs="Arial" w:hint="eastAsia"/>
                <w:sz w:val="20"/>
                <w:szCs w:val="20"/>
                <w:lang w:val="en-US" w:eastAsia="zh-CN"/>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SimSun" w:hAnsi="Arial" w:cs="Arial" w:hint="eastAsia"/>
                <w:sz w:val="20"/>
                <w:szCs w:val="20"/>
                <w:lang w:val="en-US" w:eastAsia="zh-CN"/>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RRCResume, RRCSetup, RRCRelease, RRCRelease with suspendConfig or RRCReject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RRCResumeRequest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no </w:t>
            </w:r>
            <w:r w:rsidRPr="00B14F37">
              <w:rPr>
                <w:rFonts w:ascii="Arial" w:hAnsi="Arial" w:cs="Arial"/>
              </w:rPr>
              <w:t xml:space="preserve"> section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bl>
    <w:p w14:paraId="6C80B058" w14:textId="77777777" w:rsidR="00E006CC" w:rsidRDefault="00E006CC">
      <w:pPr>
        <w:pStyle w:val="BodyText"/>
      </w:pPr>
    </w:p>
    <w:p w14:paraId="6C80B059" w14:textId="77777777" w:rsidR="00E006CC" w:rsidRDefault="009F2424">
      <w:pPr>
        <w:pStyle w:val="Heading2"/>
      </w:pPr>
      <w:r>
        <w:t>SCell Index</w:t>
      </w:r>
    </w:p>
    <w:p w14:paraId="6C80B05A" w14:textId="77777777" w:rsidR="00E006CC" w:rsidRDefault="00D917A9">
      <w:pPr>
        <w:pStyle w:val="Doc-title"/>
      </w:pPr>
      <w:hyperlink r:id="rId24" w:tooltip="D:Documents3GPPtsg_ranWG2TSGR2_113bis-eDocsR2-2103752.zip" w:history="1">
        <w:r w:rsidR="009F2424">
          <w:rPr>
            <w:rStyle w:val="Hyperlink"/>
          </w:rPr>
          <w:t>R2-2103752</w:t>
        </w:r>
      </w:hyperlink>
      <w:r w:rsidR="009F2424">
        <w:tab/>
        <w:t>Clarification on SCellIndex and ServCellIndex</w:t>
      </w:r>
      <w:r w:rsidR="009F2424">
        <w:tab/>
        <w:t>NTT DOCOMO, INC.</w:t>
      </w:r>
      <w:r w:rsidR="009F2424">
        <w:tab/>
        <w:t>discussion</w:t>
      </w:r>
      <w:r w:rsidR="009F2424">
        <w:tab/>
        <w:t>Rel-15</w:t>
      </w:r>
    </w:p>
    <w:p w14:paraId="6C80B05B" w14:textId="77777777" w:rsidR="00E006CC" w:rsidRDefault="00D917A9">
      <w:pPr>
        <w:pStyle w:val="Doc-title"/>
      </w:pPr>
      <w:hyperlink r:id="rId25" w:tooltip="D:Documents3GPPtsg_ranWG2TSGR2_113bis-eDocsR2-2103753.zip" w:history="1">
        <w:r w:rsidR="009F2424">
          <w:rPr>
            <w:rStyle w:val="Hyperlink"/>
          </w:rPr>
          <w:t>R2-2103753</w:t>
        </w:r>
      </w:hyperlink>
      <w:r w:rsidR="009F2424">
        <w:tab/>
        <w:t>Clarification on SCellIndex and ServCellIndex</w:t>
      </w:r>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D917A9">
      <w:pPr>
        <w:pStyle w:val="Doc-title"/>
      </w:pPr>
      <w:hyperlink r:id="rId26" w:tooltip="D:Documents3GPPtsg_ranWG2TSGR2_113bis-eDocsR2-2103754.zip" w:history="1">
        <w:r w:rsidR="009F2424">
          <w:rPr>
            <w:rStyle w:val="Hyperlink"/>
          </w:rPr>
          <w:t>R2-2103754</w:t>
        </w:r>
      </w:hyperlink>
      <w:r w:rsidR="009F2424">
        <w:tab/>
        <w:t>Clarification on SCellIndex and ServCellIndex</w:t>
      </w:r>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BodyText"/>
      </w:pPr>
    </w:p>
    <w:p w14:paraId="6C80B05E" w14:textId="77777777" w:rsidR="00E006CC" w:rsidRDefault="009F2424">
      <w:pPr>
        <w:pStyle w:val="BodyText"/>
      </w:pPr>
      <w:r>
        <w:rPr>
          <w:rFonts w:hint="eastAsia"/>
        </w:rPr>
        <w:t>T</w:t>
      </w:r>
      <w:r>
        <w:t xml:space="preserve">here are two issues explained in R2-2103752, and several proposals are provided. </w:t>
      </w:r>
    </w:p>
    <w:p w14:paraId="6C80B05F" w14:textId="77777777" w:rsidR="00E006CC" w:rsidRDefault="009F2424">
      <w:pPr>
        <w:pStyle w:val="BodyText"/>
      </w:pPr>
      <w:r>
        <w:t>Rapporteur would like to first ask companies to provide their views on the following two proposals.</w:t>
      </w:r>
    </w:p>
    <w:p w14:paraId="6C80B060" w14:textId="77777777" w:rsidR="00E006CC" w:rsidRDefault="009F2424">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6C80B061" w14:textId="77777777" w:rsidR="00E006CC" w:rsidRDefault="009F2424">
      <w:pPr>
        <w:rPr>
          <w:b/>
        </w:rPr>
      </w:pPr>
      <w:r>
        <w:rPr>
          <w:b/>
        </w:rPr>
        <w:t>Proposal3: RAN2 to confirm if the duplicate use of servCellIndex happens, it is unclear for UE on which cell (i.e. PSCell or SCell) to multiplex the UCI based on current spec.</w:t>
      </w:r>
    </w:p>
    <w:p w14:paraId="6C80B062" w14:textId="77777777" w:rsidR="00E006CC" w:rsidRDefault="00E006CC">
      <w:pPr>
        <w:pStyle w:val="BodyText"/>
        <w:spacing w:before="120"/>
        <w:rPr>
          <w:szCs w:val="20"/>
        </w:rPr>
      </w:pPr>
    </w:p>
    <w:p w14:paraId="6C80B063" w14:textId="77777777" w:rsidR="00E006CC" w:rsidRDefault="009F2424">
      <w:pPr>
        <w:pStyle w:val="BodyText"/>
        <w:rPr>
          <w:b/>
          <w:szCs w:val="20"/>
        </w:rPr>
      </w:pPr>
      <w:r>
        <w:rPr>
          <w:b/>
          <w:szCs w:val="20"/>
        </w:rPr>
        <w:t>Q6a: What is your understanding on the above two proposals and questions?</w:t>
      </w:r>
    </w:p>
    <w:tbl>
      <w:tblPr>
        <w:tblStyle w:val="TableGri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BodyText"/>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BodyText"/>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lastRenderedPageBreak/>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ur understanding is that servCellIndex and SCellIndex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n MAC spec, only servCellIndex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r>
              <w:rPr>
                <w:rFonts w:ascii="Arial" w:hAnsi="Arial" w:cs="Arial"/>
              </w:rPr>
              <w:t xml:space="preserve">servCellIndex and SCellIndex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We think servCellIndex for PSCell should not be duplicated with SCellIndex for SCell</w:t>
            </w:r>
            <w:r>
              <w:rPr>
                <w:rFonts w:ascii="Arial" w:eastAsia="Malgun Gothic" w:hAnsi="Arial" w:cs="Arial"/>
              </w:rPr>
              <w:t>. We think the problem comes from the description of ServCellIndex.</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r>
              <w:rPr>
                <w:rFonts w:ascii="Arial" w:hAnsi="Arial" w:cs="Arial"/>
                <w:i/>
              </w:rPr>
              <w:t>ServCellIndex</w:t>
            </w:r>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As can be seen, there is no text for PSCell in servCellIndex, and this can result in misinterpretation. We may need to add PSCell in the servCellIndex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7416" w:type="dxa"/>
          </w:tcPr>
          <w:p w14:paraId="6C80B088" w14:textId="77777777" w:rsidR="00E006CC" w:rsidRDefault="009F2424">
            <w:pPr>
              <w:rPr>
                <w:rFonts w:ascii="Arial" w:eastAsia="SimSun" w:hAnsi="Arial" w:cs="Arial"/>
                <w:lang w:eastAsia="zh-CN"/>
              </w:rPr>
            </w:pPr>
            <w:r>
              <w:rPr>
                <w:rFonts w:ascii="Arial" w:eastAsia="SimSun" w:hAnsi="Arial" w:cs="Arial" w:hint="eastAsia"/>
                <w:lang w:val="en-US" w:eastAsia="zh-CN"/>
              </w:rPr>
              <w:t>Network should ensure that servCellIndex for PSCell is different from sCellIndex for SCell.</w:t>
            </w:r>
          </w:p>
        </w:tc>
      </w:tr>
      <w:tr w:rsidR="009A5291" w14:paraId="3CDD7671" w14:textId="77777777">
        <w:tc>
          <w:tcPr>
            <w:tcW w:w="1964" w:type="dxa"/>
            <w:vAlign w:val="center"/>
          </w:tcPr>
          <w:p w14:paraId="68DD9B66" w14:textId="3FE57C30" w:rsidR="009A5291" w:rsidRDefault="009A5291" w:rsidP="009A5291">
            <w:pPr>
              <w:jc w:val="center"/>
              <w:rPr>
                <w:rFonts w:ascii="Arial" w:eastAsia="SimSun" w:hAnsi="Arial" w:cs="Arial" w:hint="eastAsia"/>
                <w:sz w:val="20"/>
                <w:szCs w:val="20"/>
                <w:lang w:val="en-US" w:eastAsia="zh-CN"/>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servCellIndex for PSCell cannot be duplicated with Scells as this causes issues with RRM measurement reporting where we use only servCellIndex in the measResults associated to serving cell, as well as issues in MAC. Such allocation issues can be taken care by the network </w:t>
            </w:r>
            <w:r>
              <w:rPr>
                <w:rFonts w:ascii="Arial" w:hAnsi="Arial" w:cs="Arial"/>
              </w:rPr>
              <w:lastRenderedPageBreak/>
              <w:t xml:space="preserve">(avoiding the allocation of same servCellIndex) and there is no need to explicitly specify anything in the specification.  </w:t>
            </w:r>
          </w:p>
          <w:p w14:paraId="189F932A" w14:textId="77777777" w:rsidR="009A5291" w:rsidRDefault="009A5291" w:rsidP="009A5291">
            <w:pPr>
              <w:rPr>
                <w:rFonts w:ascii="Arial" w:eastAsia="SimSun" w:hAnsi="Arial" w:cs="Arial" w:hint="eastAsia"/>
                <w:lang w:val="en-US" w:eastAsia="zh-CN"/>
              </w:rPr>
            </w:pPr>
          </w:p>
        </w:tc>
      </w:tr>
    </w:tbl>
    <w:p w14:paraId="6C80B08A" w14:textId="77777777" w:rsidR="00E006CC" w:rsidRDefault="00E006CC">
      <w:pPr>
        <w:pStyle w:val="BodyText"/>
      </w:pPr>
    </w:p>
    <w:p w14:paraId="6C80B08B" w14:textId="77777777" w:rsidR="00E006CC" w:rsidRDefault="009F2424">
      <w:pPr>
        <w:pStyle w:val="BodyText"/>
      </w:pPr>
      <w:r>
        <w:rPr>
          <w:rFonts w:hint="eastAsia"/>
        </w:rPr>
        <w:t>C</w:t>
      </w:r>
      <w:r>
        <w:t>ompanies are requested to provide feedbacks on the following two proposals.</w:t>
      </w:r>
    </w:p>
    <w:p w14:paraId="6C80B08C" w14:textId="77777777" w:rsidR="00E006CC" w:rsidRDefault="009F2424">
      <w:pPr>
        <w:rPr>
          <w:rFonts w:ascii="Times New Roman" w:eastAsia="MS Mincho" w:hAnsi="Times New Roman" w:cs="Times New Roman"/>
          <w:b/>
          <w:szCs w:val="20"/>
        </w:rPr>
      </w:pPr>
      <w:r>
        <w:rPr>
          <w:b/>
        </w:rPr>
        <w:t>Proposal1: Correct the SCellIndex description as following</w:t>
      </w:r>
      <w:ins w:id="47"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Proposal4: Add clarification in the ServCellIndex description as following:</w:t>
      </w:r>
    </w:p>
    <w:p w14:paraId="6C80B08F" w14:textId="77777777" w:rsidR="00E006CC" w:rsidRDefault="009F2424">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49"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6C80B090" w14:textId="77777777" w:rsidR="00E006CC" w:rsidRDefault="00E006CC">
      <w:pPr>
        <w:pStyle w:val="BodyText"/>
        <w:rPr>
          <w:b/>
          <w:szCs w:val="20"/>
        </w:rPr>
      </w:pPr>
    </w:p>
    <w:p w14:paraId="6C80B091" w14:textId="77777777" w:rsidR="00E006CC" w:rsidRDefault="009F2424">
      <w:pPr>
        <w:pStyle w:val="BodyText"/>
        <w:rPr>
          <w:b/>
          <w:szCs w:val="20"/>
        </w:rPr>
      </w:pPr>
      <w:r>
        <w:rPr>
          <w:b/>
          <w:szCs w:val="20"/>
        </w:rPr>
        <w:t>Q6b: Do you agree with Proposal 1 and Proposal 4 above?</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BodyText"/>
              <w:jc w:val="center"/>
              <w:rPr>
                <w:sz w:val="20"/>
                <w:szCs w:val="20"/>
              </w:rPr>
            </w:pPr>
            <w:r>
              <w:rPr>
                <w:sz w:val="20"/>
                <w:szCs w:val="20"/>
              </w:rPr>
              <w:t>Agree?</w:t>
            </w:r>
          </w:p>
          <w:p w14:paraId="6C80B094"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BodyText"/>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Our proposal is to add PSCell in the servCellIndex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Note that servCellIndex is used in MAC specification, and it uniquely identifies all serving cells configured in the UE, i.e. PCell, PSCell and SCell. Thus, the Proposals 1/4 are not correct in that it does not allocate servCellIndex for PSCell.</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lastRenderedPageBreak/>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lang w:eastAsia="zh-CN"/>
              </w:rPr>
            </w:pPr>
            <w:r>
              <w:rPr>
                <w:rFonts w:ascii="Arial" w:eastAsia="SimSun" w:hAnsi="Arial" w:cs="Arial" w:hint="eastAsia"/>
                <w:lang w:val="en-US" w:eastAsia="zh-CN"/>
              </w:rPr>
              <w:t>Agree P1.</w:t>
            </w:r>
          </w:p>
          <w:p w14:paraId="6C80B0BA" w14:textId="77777777" w:rsidR="00E006CC" w:rsidRDefault="009F2424">
            <w:pPr>
              <w:rPr>
                <w:rFonts w:ascii="Arial" w:eastAsia="SimSun" w:hAnsi="Arial" w:cs="Arial"/>
                <w:lang w:eastAsia="zh-CN"/>
              </w:rPr>
            </w:pPr>
            <w:r>
              <w:rPr>
                <w:rFonts w:ascii="Arial" w:eastAsia="SimSun" w:hAnsi="Arial" w:cs="Arial" w:hint="eastAsia"/>
                <w:lang w:val="en-US" w:eastAsia="zh-CN"/>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SimSun" w:hAnsi="Arial" w:cs="Arial" w:hint="eastAsia"/>
                <w:sz w:val="20"/>
                <w:szCs w:val="20"/>
                <w:lang w:val="en-US" w:eastAsia="zh-CN"/>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hint="eastAsia"/>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 xml:space="preserve">Agree with Proposal 1. This change is more editorial and can be captured in </w:t>
            </w:r>
            <w:r>
              <w:rPr>
                <w:rFonts w:ascii="Arial" w:hAnsi="Arial" w:cs="Arial"/>
              </w:rPr>
              <w:t xml:space="preserve">TS </w:t>
            </w:r>
            <w:r>
              <w:rPr>
                <w:rFonts w:ascii="Arial" w:hAnsi="Arial" w:cs="Arial"/>
              </w:rPr>
              <w:t>38</w:t>
            </w:r>
            <w:r>
              <w:rPr>
                <w:rFonts w:ascii="Arial" w:hAnsi="Arial" w:cs="Arial"/>
              </w:rPr>
              <w:t>.</w:t>
            </w:r>
            <w:r>
              <w:rPr>
                <w:rFonts w:ascii="Arial" w:hAnsi="Arial" w:cs="Arial"/>
              </w:rPr>
              <w:t>331 Rapp CR</w:t>
            </w:r>
          </w:p>
          <w:p w14:paraId="343D8546" w14:textId="7F4C0047" w:rsidR="009A5291" w:rsidRDefault="009A5291" w:rsidP="009A5291">
            <w:pPr>
              <w:rPr>
                <w:rFonts w:ascii="Arial" w:eastAsia="SimSun" w:hAnsi="Arial" w:cs="Arial" w:hint="eastAsia"/>
                <w:lang w:val="en-US" w:eastAsia="zh-CN"/>
              </w:rPr>
            </w:pPr>
            <w:r>
              <w:rPr>
                <w:rFonts w:ascii="Arial" w:hAnsi="Arial" w:cs="Arial"/>
              </w:rPr>
              <w:t>Proposal 4 is not needed.</w:t>
            </w:r>
          </w:p>
        </w:tc>
      </w:tr>
    </w:tbl>
    <w:p w14:paraId="6C80B0BC" w14:textId="77777777" w:rsidR="00E006CC" w:rsidRDefault="00E006CC">
      <w:pPr>
        <w:pStyle w:val="BodyText"/>
      </w:pPr>
    </w:p>
    <w:p w14:paraId="6C80B0BD" w14:textId="77777777" w:rsidR="00E006CC" w:rsidRDefault="009F2424">
      <w:pPr>
        <w:pStyle w:val="Heading2"/>
      </w:pPr>
      <w:r>
        <w:t>Processing delay</w:t>
      </w:r>
    </w:p>
    <w:p w14:paraId="6C80B0BE" w14:textId="77777777" w:rsidR="00E006CC" w:rsidRDefault="00D917A9">
      <w:pPr>
        <w:pStyle w:val="Doc-title"/>
      </w:pPr>
      <w:hyperlink r:id="rId27"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D917A9">
      <w:pPr>
        <w:pStyle w:val="Doc-title"/>
      </w:pPr>
      <w:hyperlink r:id="rId28"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Default="009F2424">
            <w:pPr>
              <w:pStyle w:val="ListParagraph"/>
              <w:numPr>
                <w:ilvl w:val="1"/>
                <w:numId w:val="17"/>
              </w:numPr>
              <w:rPr>
                <w:rFonts w:ascii="Arial" w:hAnsi="Arial" w:cs="Arial"/>
              </w:rPr>
            </w:pPr>
            <w:r>
              <w:rPr>
                <w:rFonts w:ascii="Arial" w:hAnsi="Arial" w:cs="Arial"/>
                <w:lang w:val="fi-FI"/>
              </w:rPr>
              <w:t>The proposal is NBC and will require checking with RAN4</w:t>
            </w:r>
          </w:p>
          <w:p w14:paraId="6C80B0D0" w14:textId="77777777" w:rsidR="00E006CC" w:rsidRDefault="009F2424">
            <w:pPr>
              <w:pStyle w:val="ListParagraph"/>
              <w:numPr>
                <w:ilvl w:val="1"/>
                <w:numId w:val="17"/>
              </w:numPr>
              <w:rPr>
                <w:rFonts w:ascii="Arial" w:hAnsi="Arial" w:cs="Arial"/>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E006CC" w14:paraId="6C80B0E2" w14:textId="77777777">
        <w:tc>
          <w:tcPr>
            <w:tcW w:w="1964" w:type="dxa"/>
            <w:vAlign w:val="center"/>
          </w:tcPr>
          <w:p w14:paraId="6C80B0DF"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E0"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E1" w14:textId="77777777" w:rsidR="00E006CC" w:rsidRDefault="009F2424">
            <w:pPr>
              <w:rPr>
                <w:rFonts w:ascii="Arial" w:hAnsi="Arial" w:cs="Arial"/>
              </w:rPr>
            </w:pPr>
            <w:r>
              <w:rPr>
                <w:rFonts w:ascii="Arial" w:hAnsi="Arial" w:cs="Arial"/>
              </w:rPr>
              <w:t>Change seems acceptable.</w:t>
            </w:r>
          </w:p>
        </w:tc>
      </w:tr>
      <w:tr w:rsidR="00E006CC" w14:paraId="6C80B0E7" w14:textId="77777777">
        <w:tc>
          <w:tcPr>
            <w:tcW w:w="1964" w:type="dxa"/>
            <w:vAlign w:val="center"/>
          </w:tcPr>
          <w:p w14:paraId="6C80B0E3" w14:textId="77777777" w:rsidR="00E006CC" w:rsidRDefault="009F2424">
            <w:pPr>
              <w:jc w:val="center"/>
              <w:rPr>
                <w:rFonts w:ascii="Arial" w:hAnsi="Arial" w:cs="Arial"/>
                <w:sz w:val="20"/>
                <w:szCs w:val="20"/>
              </w:rPr>
            </w:pPr>
            <w:r>
              <w:rPr>
                <w:rFonts w:ascii="Arial" w:hAnsi="Arial" w:cs="Arial"/>
                <w:sz w:val="20"/>
                <w:szCs w:val="20"/>
              </w:rPr>
              <w:lastRenderedPageBreak/>
              <w:t>MediaTek</w:t>
            </w:r>
          </w:p>
        </w:tc>
        <w:tc>
          <w:tcPr>
            <w:tcW w:w="1269" w:type="dxa"/>
            <w:vAlign w:val="center"/>
          </w:tcPr>
          <w:p w14:paraId="6C80B0E4"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6283" w:type="dxa"/>
          </w:tcPr>
          <w:p w14:paraId="6C80B0E5" w14:textId="77777777" w:rsidR="00E006CC" w:rsidRDefault="009F2424">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lang w:eastAsia="zh-CN"/>
              </w:rPr>
              <w:t>P</w:t>
            </w:r>
            <w:r>
              <w:rPr>
                <w:rFonts w:ascii="Arial" w:eastAsia="SimSun" w:hAnsi="Arial" w:hint="eastAsia"/>
                <w:lang w:eastAsia="zh-CN"/>
              </w:rPr>
              <w:t>C</w:t>
            </w:r>
            <w:r>
              <w:rPr>
                <w:rFonts w:ascii="Arial" w:eastAsia="SimSun" w:hAnsi="Arial"/>
                <w:lang w:eastAsia="zh-CN"/>
              </w:rPr>
              <w:t>ell interruption</w:t>
            </w:r>
            <w:r>
              <w:rPr>
                <w:rFonts w:ascii="Arial" w:hAnsi="Arial" w:cs="Arial"/>
              </w:rPr>
              <w:t xml:space="preserve"> time caused by SCell add/release. </w:t>
            </w:r>
          </w:p>
          <w:p w14:paraId="6C80B0E6" w14:textId="77777777" w:rsidR="00E006CC" w:rsidRDefault="009F2424">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E006CC" w14:paraId="6C80B0EB" w14:textId="77777777">
        <w:tc>
          <w:tcPr>
            <w:tcW w:w="1964" w:type="dxa"/>
            <w:vAlign w:val="center"/>
          </w:tcPr>
          <w:p w14:paraId="6C80B0E8" w14:textId="77777777" w:rsidR="00E006CC" w:rsidRDefault="009F2424">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9" w14:textId="77777777" w:rsidR="00E006CC" w:rsidRDefault="009F2424">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A" w14:textId="77777777" w:rsidR="00E006CC" w:rsidRDefault="009F2424">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E006CC" w14:paraId="6C80B0F0" w14:textId="77777777">
        <w:tc>
          <w:tcPr>
            <w:tcW w:w="1964" w:type="dxa"/>
            <w:vAlign w:val="center"/>
          </w:tcPr>
          <w:p w14:paraId="6C80B0EC"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B0ED"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 but</w:t>
            </w:r>
          </w:p>
        </w:tc>
        <w:tc>
          <w:tcPr>
            <w:tcW w:w="6283" w:type="dxa"/>
          </w:tcPr>
          <w:p w14:paraId="6C80B0EE" w14:textId="77777777" w:rsidR="00E006CC" w:rsidRDefault="009F2424">
            <w:pPr>
              <w:rPr>
                <w:rFonts w:ascii="Arial" w:eastAsia="SimSun" w:hAnsi="Arial" w:cs="Arial"/>
                <w:lang w:eastAsia="zh-CN"/>
              </w:rPr>
            </w:pPr>
            <w:r>
              <w:rPr>
                <w:rFonts w:ascii="Arial" w:eastAsia="SimSun" w:hAnsi="Arial" w:cs="Arial" w:hint="eastAsia"/>
                <w:lang w:val="en-US" w:eastAsia="zh-CN"/>
              </w:rPr>
              <w:t>First, we should clarify UE</w:t>
            </w:r>
            <w:r>
              <w:rPr>
                <w:rFonts w:ascii="Arial" w:eastAsia="SimSun" w:hAnsi="Arial" w:cs="Arial"/>
                <w:lang w:val="en-US" w:eastAsia="zh-CN"/>
              </w:rPr>
              <w:t>’</w:t>
            </w:r>
            <w:r>
              <w:rPr>
                <w:rFonts w:ascii="Arial" w:eastAsia="SimSun" w:hAnsi="Arial" w:cs="Arial" w:hint="eastAsia"/>
                <w:lang w:val="en-US" w:eastAsia="zh-CN"/>
              </w:rPr>
              <w:t xml:space="preserve">s </w:t>
            </w:r>
            <w:r>
              <w:rPr>
                <w:rFonts w:ascii="Arial" w:eastAsia="SimSun" w:hAnsi="Arial" w:cs="Arial" w:hint="eastAsia"/>
                <w:lang w:val="fi-FI" w:eastAsia="zh-CN"/>
              </w:rPr>
              <w:t>performance</w:t>
            </w:r>
            <w:r>
              <w:rPr>
                <w:rFonts w:ascii="Arial" w:eastAsia="SimSun" w:hAnsi="Arial" w:cs="Arial" w:hint="eastAsia"/>
                <w:lang w:val="en-US" w:eastAsia="zh-CN"/>
              </w:rPr>
              <w:t xml:space="preserve"> delay in case </w:t>
            </w:r>
            <w:r>
              <w:rPr>
                <w:rFonts w:ascii="Arial" w:eastAsia="SimSun" w:hAnsi="Arial" w:cs="Arial" w:hint="eastAsia"/>
                <w:lang w:val="en-GB" w:eastAsia="en-GB"/>
              </w:rPr>
              <w:t xml:space="preserve">RRC reconfiguration (scell </w:t>
            </w:r>
            <w:ins w:id="50"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lang w:val="en-US" w:eastAsia="zh-CN"/>
              </w:rPr>
              <w:t>, it is 10ms or 16ms?</w:t>
            </w:r>
          </w:p>
          <w:p w14:paraId="6C80B0EF" w14:textId="77777777" w:rsidR="00E006CC" w:rsidRDefault="009F2424">
            <w:pPr>
              <w:rPr>
                <w:rFonts w:eastAsia="SimSun"/>
                <w:lang w:eastAsia="zh-CN"/>
              </w:rPr>
            </w:pPr>
            <w:r>
              <w:rPr>
                <w:rFonts w:ascii="Arial" w:eastAsia="SimSun" w:hAnsi="Arial" w:cs="Arial" w:hint="eastAsia"/>
                <w:lang w:val="en-US" w:eastAsia="zh-CN"/>
              </w:rPr>
              <w:t xml:space="preserve">Second, if agree with this CR, LTE spec should be modified simultaneously. </w:t>
            </w:r>
          </w:p>
        </w:tc>
      </w:tr>
    </w:tbl>
    <w:p w14:paraId="6C80B0F1" w14:textId="77777777" w:rsidR="00E006CC" w:rsidRDefault="00E006CC">
      <w:pPr>
        <w:pStyle w:val="BodyText"/>
      </w:pPr>
    </w:p>
    <w:p w14:paraId="6C80B0F2" w14:textId="77777777" w:rsidR="00E006CC" w:rsidRDefault="00E006CC">
      <w:pPr>
        <w:pStyle w:val="Doc-text2"/>
        <w:rPr>
          <w:lang w:val="en-GB" w:eastAsia="en-GB"/>
        </w:rPr>
      </w:pPr>
    </w:p>
    <w:p w14:paraId="6C80B0F3" w14:textId="77777777" w:rsidR="00E006CC" w:rsidRDefault="009F2424">
      <w:pPr>
        <w:pStyle w:val="Heading1"/>
      </w:pPr>
      <w:r>
        <w:t>Conclusion</w:t>
      </w:r>
    </w:p>
    <w:p w14:paraId="6C80B0F4" w14:textId="77777777" w:rsidR="00E006CC" w:rsidRDefault="009F2424">
      <w:pPr>
        <w:pStyle w:val="BodyText"/>
      </w:pPr>
      <w:r>
        <w:rPr>
          <w:highlight w:val="yellow"/>
        </w:rPr>
        <w:t>TBD</w:t>
      </w:r>
    </w:p>
    <w:p w14:paraId="6C80B0F5" w14:textId="77777777" w:rsidR="00E006CC" w:rsidRDefault="009F2424">
      <w:pPr>
        <w:pStyle w:val="BodyText"/>
        <w:rPr>
          <w:b/>
          <w:bCs/>
        </w:rPr>
      </w:pPr>
      <w:r>
        <w:rPr>
          <w:b/>
          <w:bCs/>
        </w:rPr>
        <w:t xml:space="preserve"> </w:t>
      </w:r>
    </w:p>
    <w:p w14:paraId="6C80B0F6" w14:textId="77777777" w:rsidR="00E006CC" w:rsidRDefault="009F2424">
      <w:pPr>
        <w:pStyle w:val="Heading1"/>
      </w:pPr>
      <w:bookmarkStart w:id="51" w:name="_In-sequence_SDU_delivery"/>
      <w:bookmarkEnd w:id="51"/>
      <w:r>
        <w:t>References</w:t>
      </w:r>
    </w:p>
    <w:p w14:paraId="6C80B0F7" w14:textId="77777777" w:rsidR="00E006CC" w:rsidRDefault="009F2424">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6C80B0F8" w14:textId="77777777" w:rsidR="00E006CC" w:rsidRDefault="00E006CC">
      <w:pPr>
        <w:pStyle w:val="BodyText"/>
      </w:pPr>
    </w:p>
    <w:sectPr w:rsidR="00E006CC">
      <w:headerReference w:type="even" r:id="rId29"/>
      <w:footerReference w:type="defaul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90B88" w14:textId="77777777" w:rsidR="00D917A9" w:rsidRDefault="00D917A9">
      <w:pPr>
        <w:spacing w:after="0" w:line="240" w:lineRule="auto"/>
      </w:pPr>
      <w:r>
        <w:separator/>
      </w:r>
    </w:p>
  </w:endnote>
  <w:endnote w:type="continuationSeparator" w:id="0">
    <w:p w14:paraId="33C46233" w14:textId="77777777" w:rsidR="00D917A9" w:rsidRDefault="00D9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77777777" w:rsidR="009F2424" w:rsidRDefault="009F24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9C373" w14:textId="77777777" w:rsidR="00D917A9" w:rsidRDefault="00D917A9">
      <w:pPr>
        <w:spacing w:after="0" w:line="240" w:lineRule="auto"/>
      </w:pPr>
      <w:r>
        <w:separator/>
      </w:r>
    </w:p>
  </w:footnote>
  <w:footnote w:type="continuationSeparator" w:id="0">
    <w:p w14:paraId="15D2E61F" w14:textId="77777777" w:rsidR="00D917A9" w:rsidRDefault="00D91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9F2424" w:rsidRDefault="009F24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7E4F"/>
    <w:rsid w:val="00151E23"/>
    <w:rsid w:val="001526E0"/>
    <w:rsid w:val="001551B5"/>
    <w:rsid w:val="001659C1"/>
    <w:rsid w:val="00166ABC"/>
    <w:rsid w:val="00166D93"/>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0AEC8"/>
  <w15:docId w15:val="{A90388F8-5590-4F36-8805-94A9409B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3" w:qFormat="1"/>
    <w:lsdException w:name="Title" w:qFormat="1"/>
    <w:lsdException w:name="Default Paragraph Font" w:semiHidden="1" w:uiPriority="1" w:unhideWhenUsed="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291"/>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9A52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5291"/>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rPr>
      <w:lang w:eastAsia="ja-JP"/>
    </w:r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3535.zip" TargetMode="External"/><Relationship Id="rId18" Type="http://schemas.openxmlformats.org/officeDocument/2006/relationships/hyperlink" Target="file:///D:\Documents\3GPP\tsg_ran\WG2\TSGR2_113bis-e\Docs\R2-2103659.zip" TargetMode="External"/><Relationship Id="rId26" Type="http://schemas.openxmlformats.org/officeDocument/2006/relationships/hyperlink" Target="file:///D:\Documents\3GPP\tsg_ran\WG2\TSGR2_113bis-e\Docs\R2-2103754.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2715.zip" TargetMode="External"/><Relationship Id="rId25" Type="http://schemas.openxmlformats.org/officeDocument/2006/relationships/hyperlink" Target="file:///D:\Documents\3GPP\tsg_ran\WG2\TSGR2_113bis-e\Docs\R2-21037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75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4268.zip" TargetMode="External"/><Relationship Id="rId28" Type="http://schemas.openxmlformats.org/officeDocument/2006/relationships/hyperlink" Target="file:///D:\Documents\3GPP\tsg_ran\WG2\TSGR2_113bis-e\Docs\R2-2103861.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66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536.zip" TargetMode="External"/><Relationship Id="rId22" Type="http://schemas.openxmlformats.org/officeDocument/2006/relationships/hyperlink" Target="file:///D:\Documents\3GPP\tsg_ran\WG2\TSGR2_113bis-e\Docs\R2-2104267.zip" TargetMode="External"/><Relationship Id="rId27" Type="http://schemas.openxmlformats.org/officeDocument/2006/relationships/hyperlink" Target="file:///D:\Documents\3GPP\tsg_ran\WG2\TSGR2_113bis-e\Docs\R2-2103860.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06F7B1-956F-48F2-B16B-4557A8B2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4671</Words>
  <Characters>24760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Pradeepa</cp:lastModifiedBy>
  <cp:revision>7</cp:revision>
  <cp:lastPrinted>2008-01-31T07:09:00Z</cp:lastPrinted>
  <dcterms:created xsi:type="dcterms:W3CDTF">2021-04-13T05:26:00Z</dcterms:created>
  <dcterms:modified xsi:type="dcterms:W3CDTF">2021-04-13T10:59:00Z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