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eastAsia="ja-JP"/>
              </w:rPr>
            </w:pPr>
            <w:r>
              <w:rPr>
                <w:rFonts w:ascii="Arial" w:hAnsi="Arial" w:cs="Arial"/>
                <w:lang w:val="en-GB" w:eastAsia="ja-JP"/>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6C80AEE8" w14:textId="77777777" w:rsidR="00E006CC" w:rsidRDefault="009F2424">
            <w:pPr>
              <w:snapToGrid w:val="0"/>
              <w:spacing w:before="120" w:after="120"/>
              <w:rPr>
                <w:rFonts w:ascii="Arial" w:hAnsi="Arial" w:cs="Arial"/>
                <w:lang w:val="en-GB" w:eastAsia="ja-JP"/>
              </w:rPr>
            </w:pPr>
            <w:r>
              <w:rPr>
                <w:rFonts w:ascii="Arial" w:hAnsi="Arial" w:cs="Arial"/>
                <w:lang w:val="en-GB" w:eastAsia="ja-JP"/>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C80AEEB" w14:textId="77777777" w:rsidR="00E006CC" w:rsidRDefault="009F2424">
            <w:pPr>
              <w:snapToGrid w:val="0"/>
              <w:spacing w:before="120" w:after="120"/>
              <w:rPr>
                <w:rFonts w:ascii="Arial" w:hAnsi="Arial" w:cs="Arial"/>
                <w:lang w:val="en-GB" w:eastAsia="ja-JP"/>
              </w:rPr>
            </w:pPr>
            <w:hyperlink r:id="rId12" w:history="1">
              <w:r>
                <w:rPr>
                  <w:rStyle w:val="Hyperlink"/>
                  <w:rFonts w:ascii="Arial" w:hAnsi="Arial" w:cs="Arial"/>
                  <w:lang w:val="en-GB" w:eastAsia="ja-JP"/>
                </w:rPr>
                <w:t>mambriss@qti.qualcomm.com</w:t>
              </w:r>
            </w:hyperlink>
            <w:r>
              <w:rPr>
                <w:rFonts w:ascii="Arial" w:hAnsi="Arial" w:cs="Arial"/>
                <w:lang w:val="en-GB" w:eastAsia="ja-JP"/>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6C80AEEE" w14:textId="77777777" w:rsidR="00E006CC" w:rsidRDefault="009F2424">
            <w:pPr>
              <w:snapToGrid w:val="0"/>
              <w:spacing w:before="120" w:after="120"/>
              <w:rPr>
                <w:rFonts w:ascii="Arial" w:hAnsi="Arial" w:cs="Arial"/>
                <w:lang w:val="en-GB" w:eastAsia="ja-JP"/>
              </w:rPr>
            </w:pPr>
            <w:r>
              <w:rPr>
                <w:rFonts w:ascii="Arial" w:hAnsi="Arial" w:cs="Arial"/>
                <w:lang w:val="en-GB" w:eastAsia="ja-JP"/>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eastAsia="zh-CN"/>
              </w:rPr>
            </w:pPr>
            <w:r>
              <w:rPr>
                <w:rFonts w:ascii="Arial" w:eastAsia="SimSun" w:hAnsi="Arial" w:cs="Arial" w:hint="eastAsia"/>
                <w:lang w:val="en-US" w:eastAsia="zh-CN"/>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eastAsia="zh-CN"/>
              </w:rPr>
            </w:pPr>
            <w:r>
              <w:rPr>
                <w:rFonts w:ascii="Arial" w:eastAsia="Malgun Gothic" w:hAnsi="Arial" w:cs="Arial" w:hint="eastAsia"/>
                <w:lang w:val="en-US" w:eastAsia="zh-CN"/>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E006CC" w14:paraId="6C80AEF8" w14:textId="77777777">
        <w:tc>
          <w:tcPr>
            <w:tcW w:w="3073" w:type="dxa"/>
            <w:vAlign w:val="bottom"/>
          </w:tcPr>
          <w:p w14:paraId="6C80AEF6" w14:textId="77777777" w:rsidR="00E006CC" w:rsidRDefault="00E006CC">
            <w:pPr>
              <w:snapToGrid w:val="0"/>
              <w:spacing w:before="120" w:after="120"/>
              <w:rPr>
                <w:rFonts w:ascii="Arial" w:eastAsia="SimSun" w:hAnsi="Arial" w:cs="Arial"/>
                <w:lang w:eastAsia="zh-CN"/>
              </w:rPr>
            </w:pPr>
          </w:p>
        </w:tc>
        <w:tc>
          <w:tcPr>
            <w:tcW w:w="6443" w:type="dxa"/>
            <w:vAlign w:val="bottom"/>
          </w:tcPr>
          <w:p w14:paraId="6C80AEF7" w14:textId="77777777" w:rsidR="00E006CC" w:rsidRDefault="00E006CC">
            <w:pPr>
              <w:snapToGrid w:val="0"/>
              <w:spacing w:before="120" w:after="120"/>
              <w:rPr>
                <w:rFonts w:ascii="Arial" w:eastAsia="SimSun" w:hAnsi="Arial" w:cs="Arial"/>
                <w:lang w:eastAsia="zh-CN"/>
              </w:rPr>
            </w:pPr>
          </w:p>
        </w:tc>
      </w:tr>
      <w:tr w:rsidR="009F2424" w14:paraId="79D58D21" w14:textId="77777777">
        <w:tc>
          <w:tcPr>
            <w:tcW w:w="3073" w:type="dxa"/>
            <w:vAlign w:val="bottom"/>
          </w:tcPr>
          <w:p w14:paraId="333F4120" w14:textId="77777777" w:rsidR="009F2424" w:rsidRDefault="009F2424">
            <w:pPr>
              <w:snapToGrid w:val="0"/>
              <w:spacing w:before="120" w:after="120"/>
              <w:rPr>
                <w:rFonts w:ascii="Arial" w:eastAsia="SimSun" w:hAnsi="Arial" w:cs="Arial"/>
                <w:lang w:eastAsia="zh-CN"/>
              </w:rPr>
            </w:pPr>
          </w:p>
        </w:tc>
        <w:tc>
          <w:tcPr>
            <w:tcW w:w="6443" w:type="dxa"/>
            <w:vAlign w:val="bottom"/>
          </w:tcPr>
          <w:p w14:paraId="1CB228D7" w14:textId="77777777" w:rsidR="009F2424" w:rsidRDefault="009F2424">
            <w:pPr>
              <w:snapToGrid w:val="0"/>
              <w:spacing w:before="120" w:after="120"/>
              <w:rPr>
                <w:rFonts w:ascii="Arial" w:eastAsia="SimSun" w:hAnsi="Arial" w:cs="Arial"/>
                <w:lang w:eastAsia="zh-CN"/>
              </w:rPr>
            </w:pPr>
          </w:p>
        </w:tc>
      </w:tr>
    </w:tbl>
    <w:p w14:paraId="6C80AEF9" w14:textId="77777777" w:rsidR="00E006CC" w:rsidRDefault="00E006CC">
      <w:pPr>
        <w:rPr>
          <w:lang w:eastAsia="ja-JP"/>
        </w:rPr>
      </w:pPr>
    </w:p>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t>L2 Parameters</w:t>
      </w:r>
    </w:p>
    <w:p w14:paraId="6C80AEFD" w14:textId="77777777" w:rsidR="00E006CC" w:rsidRDefault="009F2424">
      <w:pPr>
        <w:pStyle w:val="Doc-title"/>
      </w:pPr>
      <w:hyperlink r:id="rId13" w:tooltip="D:Documents3GPPtsg_ranWG2TSGR2_113bis-eDocsR2-2103535.zip" w:history="1">
        <w:r>
          <w:rPr>
            <w:rStyle w:val="Hyperlink"/>
          </w:rPr>
          <w:t>R2-2103535</w:t>
        </w:r>
      </w:hyperlink>
      <w:r>
        <w:tab/>
        <w:t>Correction on contention resolution timer (R15)</w:t>
      </w:r>
      <w:r>
        <w:tab/>
        <w:t xml:space="preserve">Huawei, </w:t>
      </w:r>
      <w:proofErr w:type="spellStart"/>
      <w:r>
        <w:t>HiSilicon</w:t>
      </w:r>
      <w:proofErr w:type="spellEnd"/>
      <w:r>
        <w:tab/>
        <w:t>CR</w:t>
      </w:r>
      <w:r>
        <w:tab/>
        <w:t>Rel-15</w:t>
      </w:r>
      <w:r>
        <w:tab/>
        <w:t>38.331</w:t>
      </w:r>
      <w:r>
        <w:tab/>
        <w:t>15.13.0</w:t>
      </w:r>
      <w:r>
        <w:tab/>
        <w:t>2512</w:t>
      </w:r>
      <w:r>
        <w:tab/>
        <w:t>-</w:t>
      </w:r>
      <w:r>
        <w:tab/>
        <w:t>F</w:t>
      </w:r>
      <w:r>
        <w:tab/>
      </w:r>
      <w:proofErr w:type="spellStart"/>
      <w:r>
        <w:t>NR_newRAT</w:t>
      </w:r>
      <w:proofErr w:type="spellEnd"/>
      <w:r>
        <w:t>-Core</w:t>
      </w:r>
    </w:p>
    <w:p w14:paraId="6C80AEFE" w14:textId="77777777" w:rsidR="00E006CC" w:rsidRDefault="009F2424">
      <w:pPr>
        <w:pStyle w:val="Doc-title"/>
      </w:pPr>
      <w:hyperlink r:id="rId14" w:tooltip="D:Documents3GPPtsg_ranWG2TSGR2_113bis-eDocsR2-2103536.zip" w:history="1">
        <w:r>
          <w:rPr>
            <w:rStyle w:val="Hyperlink"/>
          </w:rPr>
          <w:t>R2-2103536</w:t>
        </w:r>
      </w:hyperlink>
      <w:r>
        <w:tab/>
        <w:t>Correction on contention resolution timer (R16)</w:t>
      </w:r>
      <w:r>
        <w:tab/>
        <w:t xml:space="preserve">Huawei, </w:t>
      </w:r>
      <w:proofErr w:type="spellStart"/>
      <w:r>
        <w:t>HiSilicon</w:t>
      </w:r>
      <w:proofErr w:type="spellEnd"/>
      <w:r>
        <w:tab/>
        <w:t>CR</w:t>
      </w:r>
      <w:r>
        <w:tab/>
        <w:t>Rel-16</w:t>
      </w:r>
      <w:r>
        <w:tab/>
        <w:t>38.331</w:t>
      </w:r>
      <w:r>
        <w:tab/>
        <w:t>16.4.1</w:t>
      </w:r>
      <w:r>
        <w:tab/>
        <w:t>2513</w:t>
      </w:r>
      <w:r>
        <w:tab/>
        <w:t>-</w:t>
      </w:r>
      <w:r>
        <w:tab/>
        <w:t>A</w:t>
      </w:r>
      <w:r>
        <w:tab/>
      </w:r>
      <w:proofErr w:type="spellStart"/>
      <w:r>
        <w:t>NR_newRAT</w:t>
      </w:r>
      <w:proofErr w:type="spellEnd"/>
      <w:r>
        <w: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AF29"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283" w:type="dxa"/>
          </w:tcPr>
          <w:p w14:paraId="6C80AF2A" w14:textId="77777777" w:rsidR="00E006CC" w:rsidRDefault="009F2424">
            <w:pPr>
              <w:rPr>
                <w:rFonts w:ascii="Arial" w:hAnsi="Arial" w:cs="Arial"/>
              </w:rPr>
            </w:pPr>
            <w:r>
              <w:rPr>
                <w:rFonts w:ascii="Arial" w:hAnsi="Arial" w:cs="Arial" w:hint="eastAsia"/>
                <w:lang w:val="en-US" w:eastAsia="zh-CN"/>
              </w:rPr>
              <w:t>Agree to merge this to rapporteur CR.</w:t>
            </w:r>
          </w:p>
        </w:tc>
      </w:tr>
      <w:tr w:rsidR="00E006CC" w14:paraId="6C80AF2F" w14:textId="77777777">
        <w:tc>
          <w:tcPr>
            <w:tcW w:w="1964" w:type="dxa"/>
            <w:vAlign w:val="center"/>
          </w:tcPr>
          <w:p w14:paraId="6C80AF2C" w14:textId="77777777" w:rsidR="00E006CC" w:rsidRDefault="00E006CC">
            <w:pPr>
              <w:jc w:val="center"/>
              <w:rPr>
                <w:rFonts w:ascii="Arial" w:eastAsia="SimSun" w:hAnsi="Arial" w:cs="Arial"/>
                <w:sz w:val="20"/>
                <w:szCs w:val="20"/>
                <w:lang w:eastAsia="zh-CN"/>
              </w:rPr>
            </w:pPr>
          </w:p>
        </w:tc>
        <w:tc>
          <w:tcPr>
            <w:tcW w:w="1269" w:type="dxa"/>
            <w:vAlign w:val="center"/>
          </w:tcPr>
          <w:p w14:paraId="6C80AF2D" w14:textId="77777777" w:rsidR="00E006CC" w:rsidRDefault="00E006CC">
            <w:pPr>
              <w:jc w:val="center"/>
              <w:rPr>
                <w:rFonts w:ascii="Arial" w:eastAsia="SimSun" w:hAnsi="Arial" w:cs="Arial"/>
                <w:sz w:val="20"/>
                <w:szCs w:val="20"/>
                <w:lang w:eastAsia="zh-CN"/>
              </w:rPr>
            </w:pPr>
          </w:p>
        </w:tc>
        <w:tc>
          <w:tcPr>
            <w:tcW w:w="6283" w:type="dxa"/>
          </w:tcPr>
          <w:p w14:paraId="6C80AF2E" w14:textId="77777777" w:rsidR="00E006CC" w:rsidRDefault="00E006CC">
            <w:pPr>
              <w:rPr>
                <w:rFonts w:eastAsia="SimSun"/>
                <w:lang w:eastAsia="zh-CN"/>
              </w:rPr>
            </w:pP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9F2424">
      <w:pPr>
        <w:pStyle w:val="Doc-title"/>
      </w:pPr>
      <w:hyperlink r:id="rId15" w:tooltip="D:Documents3GPPtsg_ranWG2TSGR2_113bis-eDocsR2-2104254.zip" w:history="1">
        <w:r>
          <w:rPr>
            <w:rStyle w:val="Hyperlink"/>
          </w:rPr>
          <w:t>R2-2104254</w:t>
        </w:r>
      </w:hyperlink>
      <w:r>
        <w:tab/>
        <w:t>Correction on T325</w:t>
      </w:r>
      <w:r>
        <w:tab/>
        <w:t>Google Inc.</w:t>
      </w:r>
      <w:r>
        <w:tab/>
        <w:t>CR</w:t>
      </w:r>
      <w:r>
        <w:tab/>
        <w:t>Rel-15</w:t>
      </w:r>
      <w:r>
        <w:tab/>
        <w:t>38.331</w:t>
      </w:r>
      <w:r>
        <w:tab/>
        <w:t>15.13.0</w:t>
      </w:r>
      <w:r>
        <w:tab/>
        <w:t>2563</w:t>
      </w:r>
      <w:r>
        <w:tab/>
        <w:t>-</w:t>
      </w:r>
      <w:r>
        <w:tab/>
        <w:t>F</w:t>
      </w:r>
      <w:r>
        <w:tab/>
      </w:r>
      <w:proofErr w:type="spellStart"/>
      <w:r>
        <w:t>NR_newRAT</w:t>
      </w:r>
      <w:proofErr w:type="spellEnd"/>
      <w:r>
        <w:t>-Core</w:t>
      </w:r>
    </w:p>
    <w:p w14:paraId="6C80AF33" w14:textId="77777777" w:rsidR="00E006CC" w:rsidRDefault="009F2424">
      <w:pPr>
        <w:pStyle w:val="Doc-title"/>
      </w:pPr>
      <w:hyperlink r:id="rId16" w:tooltip="D:Documents3GPPtsg_ranWG2TSGR2_113bis-eDocsR2-2104255.zip" w:history="1">
        <w:r>
          <w:rPr>
            <w:rStyle w:val="Hyperlink"/>
          </w:rPr>
          <w:t>R2-2104255</w:t>
        </w:r>
      </w:hyperlink>
      <w:r>
        <w:tab/>
        <w:t>Correction on T325</w:t>
      </w:r>
      <w:r>
        <w:tab/>
        <w:t>Google Inc.</w:t>
      </w:r>
      <w:r>
        <w:tab/>
        <w:t>CR</w:t>
      </w:r>
      <w:r>
        <w:tab/>
        <w:t>Rel-16</w:t>
      </w:r>
      <w:r>
        <w:tab/>
        <w:t>38.331</w:t>
      </w:r>
      <w:r>
        <w:tab/>
        <w:t>16.4.1</w:t>
      </w:r>
      <w:r>
        <w:tab/>
        <w:t>2564</w:t>
      </w:r>
      <w:r>
        <w:tab/>
        <w:t>-</w:t>
      </w:r>
      <w:r>
        <w:tab/>
        <w:t>F</w:t>
      </w:r>
      <w:r>
        <w:tab/>
      </w:r>
      <w:proofErr w:type="spellStart"/>
      <w:r>
        <w:t>NR_newRAT</w:t>
      </w:r>
      <w:proofErr w:type="spellEnd"/>
      <w:r>
        <w: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887" w:type="dxa"/>
            <w:vAlign w:val="center"/>
          </w:tcPr>
          <w:p w14:paraId="6C80AF62"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5665" w:type="dxa"/>
          </w:tcPr>
          <w:p w14:paraId="6C80AF63" w14:textId="77777777" w:rsidR="00E006CC" w:rsidRDefault="009F2424">
            <w:pPr>
              <w:rPr>
                <w:rFonts w:ascii="Arial" w:eastAsia="Malgun Gothic" w:hAnsi="Arial" w:cs="Arial"/>
                <w:lang w:eastAsia="zh-CN"/>
              </w:rPr>
            </w:pPr>
            <w:r>
              <w:rPr>
                <w:rFonts w:ascii="Arial" w:eastAsia="Malgun Gothic" w:hAnsi="Arial" w:cs="Arial" w:hint="eastAsia"/>
                <w:lang w:val="en-US" w:eastAsia="zh-CN"/>
              </w:rPr>
              <w:t xml:space="preserve">Agree. In 38331 chapter 7.1.1 , there is no stop case for T325. </w:t>
            </w:r>
          </w:p>
          <w:p w14:paraId="6C80AF64" w14:textId="77777777" w:rsidR="00E006CC" w:rsidRDefault="009F2424">
            <w:pPr>
              <w:rPr>
                <w:rFonts w:ascii="Arial" w:eastAsia="Malgun Gothic" w:hAnsi="Arial" w:cs="Arial"/>
                <w:lang w:eastAsia="zh-CN"/>
              </w:rPr>
            </w:pPr>
            <w:r>
              <w:rPr>
                <w:rFonts w:ascii="Arial" w:eastAsia="Malgun Gothic" w:hAnsi="Arial" w:cs="Arial" w:hint="eastAsia"/>
                <w:lang w:val="en-US" w:eastAsia="zh-CN"/>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lang w:val="en-US" w:eastAsia="zh-CN"/>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lang w:val="en-US" w:eastAsia="zh-CN"/>
              </w:rPr>
              <w:t xml:space="preserve"> when handover to a RAT cell, so we support this CR.</w:t>
            </w:r>
          </w:p>
          <w:p w14:paraId="6C80AF65" w14:textId="77777777" w:rsidR="00E006CC" w:rsidRDefault="009F2424">
            <w:pPr>
              <w:rPr>
                <w:rFonts w:eastAsia="SimSun"/>
                <w:lang w:eastAsia="zh-CN"/>
              </w:rPr>
            </w:pPr>
            <w:r>
              <w:rPr>
                <w:rFonts w:eastAsia="SimSun" w:hint="eastAsia"/>
                <w:lang w:val="en-US" w:eastAsia="zh-CN"/>
              </w:rPr>
              <w:t>------</w:t>
            </w:r>
          </w:p>
          <w:p w14:paraId="6C80AF66" w14:textId="77777777" w:rsidR="00E006CC" w:rsidRDefault="009F2424">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t>
            </w:r>
            <w:r>
              <w:rPr>
                <w:color w:val="FF0000"/>
              </w:rPr>
              <w:t xml:space="preserve">while </w:t>
            </w:r>
            <w:r>
              <w:rPr>
                <w:color w:val="FF0000"/>
                <w:lang w:eastAsia="zh-CN"/>
              </w:rPr>
              <w:t>T325 is running irrespective of camped RAT</w:t>
            </w:r>
            <w:r>
              <w:rPr>
                <w:lang w:eastAsia="zh-CN"/>
              </w:rPr>
              <w:t>.</w:t>
            </w:r>
            <w:r>
              <w:t xml:space="preserve"> The UE shall delete the stored deprioritisation request(s) when a PLMN selection is performed on request by NAS (TS 23.122 [9]).</w:t>
            </w:r>
          </w:p>
          <w:p w14:paraId="6C80AF67" w14:textId="77777777" w:rsidR="00E006CC" w:rsidRDefault="009F2424">
            <w:pPr>
              <w:rPr>
                <w:rFonts w:eastAsia="SimSun"/>
                <w:color w:val="00B050"/>
                <w:lang w:eastAsia="zh-CN"/>
              </w:rPr>
            </w:pPr>
            <w:r>
              <w:rPr>
                <w:rFonts w:eastAsia="SimSun" w:hint="eastAsia"/>
                <w:lang w:val="en-US" w:eastAsia="zh-CN"/>
              </w:rPr>
              <w:t>------</w:t>
            </w:r>
          </w:p>
        </w:tc>
      </w:tr>
    </w:tbl>
    <w:p w14:paraId="6C80AF69" w14:textId="77777777" w:rsidR="00E006CC" w:rsidRDefault="00E006CC">
      <w:pPr>
        <w:pStyle w:val="BodyText"/>
      </w:pPr>
    </w:p>
    <w:p w14:paraId="6C80AF6A" w14:textId="77777777" w:rsidR="00E006CC" w:rsidRDefault="009F2424">
      <w:pPr>
        <w:pStyle w:val="Heading2"/>
      </w:pPr>
      <w:r>
        <w:lastRenderedPageBreak/>
        <w:t>RRC Resume (initialization upon reception of RAN paging and T380 Expiry)</w:t>
      </w:r>
    </w:p>
    <w:p w14:paraId="6C80AF6B" w14:textId="77777777" w:rsidR="00E006CC" w:rsidRDefault="009F2424">
      <w:pPr>
        <w:pStyle w:val="Doc-title"/>
      </w:pPr>
      <w:hyperlink r:id="rId17" w:tooltip="D:Documents3GPPtsg_ranWG2TSGR2_113bis-eDocsR2-2102715.zip" w:history="1">
        <w:r>
          <w:rPr>
            <w:rStyle w:val="Hyperlink"/>
          </w:rPr>
          <w:t>R2-2102715</w:t>
        </w:r>
      </w:hyperlink>
      <w:r>
        <w:tab/>
        <w:t>Corrections to initiation upon reception of RAN paging and T380 Expiry</w:t>
      </w:r>
      <w:r>
        <w:tab/>
        <w:t>Samsung Electronics Co., Ltd</w:t>
      </w:r>
      <w:r>
        <w:tab/>
        <w:t>CR</w:t>
      </w:r>
      <w:r>
        <w:tab/>
        <w:t>Rel-15</w:t>
      </w:r>
      <w:r>
        <w:tab/>
        <w:t>38.331</w:t>
      </w:r>
      <w:r>
        <w:tab/>
        <w:t>15.13.0</w:t>
      </w:r>
      <w:r>
        <w:tab/>
        <w:t>2476</w:t>
      </w:r>
      <w:r>
        <w:tab/>
        <w:t>-</w:t>
      </w:r>
      <w:r>
        <w:tab/>
        <w:t>F</w:t>
      </w:r>
      <w:r>
        <w:tab/>
      </w:r>
      <w:proofErr w:type="spellStart"/>
      <w:r>
        <w:t>NR_newRAT</w:t>
      </w:r>
      <w:proofErr w:type="spellEnd"/>
      <w:r>
        <w: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Pr>
                <w:rFonts w:ascii="Arial" w:hAnsi="Arial" w:cs="Arial"/>
              </w:rPr>
              <w:t>UE is in RRC Connected. UE receives RRCRelease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Default="009F2424">
            <w:pPr>
              <w:pStyle w:val="ListParagraph"/>
              <w:numPr>
                <w:ilvl w:val="1"/>
                <w:numId w:val="15"/>
              </w:numPr>
              <w:rPr>
                <w:rFonts w:ascii="Arial" w:hAnsi="Arial" w:cs="Arial"/>
              </w:rPr>
            </w:pPr>
            <w:r>
              <w:rPr>
                <w:rFonts w:ascii="Arial" w:hAnsi="Arial" w:cs="Arial"/>
              </w:rPr>
              <w:t>Re-establish RLC entities of SRB1</w:t>
            </w:r>
          </w:p>
          <w:p w14:paraId="6C80AF73" w14:textId="77777777" w:rsidR="00E006CC" w:rsidRDefault="009F2424">
            <w:pPr>
              <w:pStyle w:val="ListParagraph"/>
              <w:numPr>
                <w:ilvl w:val="1"/>
                <w:numId w:val="15"/>
              </w:numPr>
              <w:rPr>
                <w:rFonts w:ascii="Arial" w:hAnsi="Arial" w:cs="Arial"/>
              </w:rPr>
            </w:pPr>
            <w:r>
              <w:rPr>
                <w:rFonts w:ascii="Arial" w:hAnsi="Arial" w:cs="Arial"/>
              </w:rPr>
              <w:t>Suspend all SRBs and DRB(s) except SRB 0</w:t>
            </w:r>
          </w:p>
          <w:p w14:paraId="6C80AF74" w14:textId="77777777" w:rsidR="00E006CC" w:rsidRDefault="009F2424">
            <w:pPr>
              <w:pStyle w:val="ListParagraph"/>
              <w:numPr>
                <w:ilvl w:val="1"/>
                <w:numId w:val="15"/>
              </w:numPr>
              <w:rPr>
                <w:rFonts w:ascii="Arial" w:hAnsi="Arial" w:cs="Arial"/>
              </w:rPr>
            </w:pPr>
            <w:r>
              <w:rPr>
                <w:rFonts w:ascii="Arial" w:hAnsi="Arial" w:cs="Arial"/>
              </w:rPr>
              <w:t>Indicate PDCP suspend to lower layer for all DRBs</w:t>
            </w:r>
          </w:p>
          <w:p w14:paraId="6C80AF75" w14:textId="77777777" w:rsidR="00E006CC" w:rsidRDefault="009F2424">
            <w:pPr>
              <w:pStyle w:val="ListParagraph"/>
              <w:numPr>
                <w:ilvl w:val="0"/>
                <w:numId w:val="14"/>
              </w:numPr>
              <w:rPr>
                <w:rFonts w:ascii="Arial" w:hAnsi="Arial" w:cs="Arial"/>
              </w:rPr>
            </w:pPr>
            <w:r>
              <w:rPr>
                <w:rFonts w:ascii="Arial" w:hAnsi="Arial" w:cs="Arial"/>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Default="009F2424">
            <w:pPr>
              <w:pStyle w:val="ListParagraph"/>
              <w:numPr>
                <w:ilvl w:val="1"/>
                <w:numId w:val="16"/>
              </w:numPr>
              <w:rPr>
                <w:rFonts w:ascii="Arial" w:hAnsi="Arial" w:cs="Arial"/>
              </w:rPr>
            </w:pPr>
            <w:r>
              <w:rPr>
                <w:rFonts w:ascii="Arial" w:hAnsi="Arial" w:cs="Arial"/>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Default="009F2424">
            <w:pPr>
              <w:pStyle w:val="ListParagraph"/>
              <w:numPr>
                <w:ilvl w:val="1"/>
                <w:numId w:val="16"/>
              </w:numPr>
              <w:rPr>
                <w:rFonts w:ascii="Arial" w:hAnsi="Arial" w:cs="Arial"/>
              </w:rPr>
            </w:pPr>
            <w:r>
              <w:rPr>
                <w:rFonts w:ascii="Arial" w:hAnsi="Arial" w:cs="Arial"/>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Default="009F2424">
            <w:pPr>
              <w:pStyle w:val="ListParagraph"/>
              <w:numPr>
                <w:ilvl w:val="1"/>
                <w:numId w:val="16"/>
              </w:numPr>
              <w:rPr>
                <w:rFonts w:ascii="Arial" w:hAnsi="Arial" w:cs="Arial"/>
              </w:rPr>
            </w:pPr>
            <w:r>
              <w:rPr>
                <w:rFonts w:ascii="Arial" w:hAnsi="Arial" w:cs="Arial"/>
              </w:rPr>
              <w:t>Generate RRCResumeRequest/RRCResumeRequest1 and submit it to lower layers for transmission</w:t>
            </w:r>
          </w:p>
          <w:p w14:paraId="6C80AF7C" w14:textId="77777777" w:rsidR="00E006CC" w:rsidRDefault="009F2424">
            <w:pPr>
              <w:pStyle w:val="ListParagraph"/>
              <w:numPr>
                <w:ilvl w:val="0"/>
                <w:numId w:val="14"/>
              </w:numPr>
              <w:rPr>
                <w:rFonts w:ascii="Arial" w:hAnsi="Arial" w:cs="Arial"/>
              </w:rPr>
            </w:pPr>
            <w:r>
              <w:rPr>
                <w:rFonts w:ascii="Arial" w:hAnsi="Arial" w:cs="Arial"/>
              </w:rPr>
              <w:t xml:space="preserve">While the resumption is ongoing, T380 expires/RAN paging is received. </w:t>
            </w:r>
          </w:p>
          <w:p w14:paraId="6C80AF7D" w14:textId="77777777" w:rsidR="00E006CC" w:rsidRDefault="009F2424">
            <w:pPr>
              <w:pStyle w:val="ListParagraph"/>
              <w:numPr>
                <w:ilvl w:val="0"/>
                <w:numId w:val="14"/>
              </w:numPr>
              <w:rPr>
                <w:rFonts w:ascii="Arial" w:hAnsi="Arial" w:cs="Arial"/>
              </w:rPr>
            </w:pPr>
            <w:r>
              <w:rPr>
                <w:rFonts w:ascii="Arial" w:hAnsi="Arial" w:cs="Arial"/>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Default="009F2424">
            <w:pPr>
              <w:pStyle w:val="ListParagraph"/>
              <w:numPr>
                <w:ilvl w:val="1"/>
                <w:numId w:val="17"/>
              </w:numPr>
              <w:rPr>
                <w:rFonts w:ascii="Arial" w:hAnsi="Arial" w:cs="Arial"/>
              </w:rPr>
            </w:pPr>
            <w:r>
              <w:rPr>
                <w:rFonts w:ascii="Arial" w:hAnsi="Arial" w:cs="Arial"/>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Default="009F2424">
            <w:pPr>
              <w:pStyle w:val="ListParagraph"/>
              <w:numPr>
                <w:ilvl w:val="1"/>
                <w:numId w:val="17"/>
              </w:numPr>
              <w:rPr>
                <w:rFonts w:ascii="Arial" w:hAnsi="Arial" w:cs="Arial"/>
              </w:rPr>
            </w:pPr>
            <w:r>
              <w:rPr>
                <w:rFonts w:ascii="Arial" w:hAnsi="Arial" w:cs="Arial"/>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Default="009F2424">
            <w:pPr>
              <w:pStyle w:val="ListParagraph"/>
              <w:numPr>
                <w:ilvl w:val="1"/>
                <w:numId w:val="17"/>
              </w:numPr>
              <w:rPr>
                <w:rFonts w:ascii="Arial" w:hAnsi="Arial" w:cs="Arial"/>
              </w:rPr>
            </w:pPr>
            <w:r>
              <w:rPr>
                <w:rFonts w:ascii="Arial" w:hAnsi="Arial" w:cs="Arial"/>
              </w:rPr>
              <w:lastRenderedPageBreak/>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Pr>
                <w:rFonts w:ascii="Arial" w:hAnsi="Arial" w:cs="Arial"/>
              </w:rPr>
              <w:t>Release RLC entity for SRB 0 (inorder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Default="009F2424">
            <w:pPr>
              <w:pStyle w:val="ListParagraph"/>
              <w:numPr>
                <w:ilvl w:val="0"/>
                <w:numId w:val="19"/>
              </w:numPr>
              <w:rPr>
                <w:rFonts w:ascii="Arial" w:hAnsi="Arial" w:cs="Arial"/>
              </w:rPr>
            </w:pPr>
            <w:r>
              <w:rPr>
                <w:rFonts w:ascii="Arial" w:hAnsi="Arial" w:cs="Arial"/>
              </w:rPr>
              <w:t>gNB may discard both the messages leading to failure of connection resume.</w:t>
            </w:r>
          </w:p>
          <w:p w14:paraId="6C80AF8A" w14:textId="77777777" w:rsidR="00E006CC" w:rsidRDefault="009F2424">
            <w:pPr>
              <w:pStyle w:val="ListParagraph"/>
              <w:numPr>
                <w:ilvl w:val="0"/>
                <w:numId w:val="19"/>
              </w:numPr>
              <w:tabs>
                <w:tab w:val="left" w:pos="794"/>
              </w:tabs>
              <w:ind w:leftChars="400" w:left="127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Default="00E006CC">
            <w:pPr>
              <w:pStyle w:val="BodyText"/>
              <w:spacing w:before="120"/>
              <w:rPr>
                <w:sz w:val="20"/>
                <w:szCs w:val="20"/>
                <w:lang w:val="zh-CN"/>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lastRenderedPageBreak/>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AFB3"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rPr>
                    <w:lang w:val="en-US"/>
                  </w:rPr>
                  <w:delText>RRC connection resumption procedure</w:delText>
                </w:r>
              </w:del>
            </w:ins>
            <w:ins w:id="4" w:author="ZTE_Liuyu" w:date="2021-04-13T11:52:00Z">
              <w:r>
                <w:rPr>
                  <w:rFonts w:eastAsia="SimSun" w:hint="eastAsia"/>
                  <w:lang w:val="en-US"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val="en-US" w:eastAsia="zh-CN"/>
                </w:rPr>
                <w:t xml:space="preserve"> </w:t>
              </w:r>
            </w:ins>
            <w:ins w:id="7" w:author="아기왈아닐/5G/6G표준Lab(SR)/Principal Engineer/삼성전자" w:date="2021-03-19T10:33:00Z">
              <w:del w:id="8" w:author="ZTE_Liuyu" w:date="2021-04-13T11:52:00Z">
                <w:r>
                  <w:rPr>
                    <w:lang w:val="en-US"/>
                  </w:rPr>
                  <w:delText xml:space="preserve"> ongoing</w:delText>
                </w:r>
              </w:del>
            </w:ins>
            <w:ins w:id="9" w:author="ZTE_Liuyu" w:date="2021-04-13T11:52:00Z">
              <w:r>
                <w:rPr>
                  <w:rFonts w:eastAsia="SimSun" w:hint="eastAsia"/>
                  <w:lang w:val="en-US" w:eastAsia="zh-CN"/>
                </w:rPr>
                <w:t>runnin</w:t>
              </w:r>
            </w:ins>
            <w:ins w:id="10" w:author="ZTE_Liuyu" w:date="2021-04-13T11:53:00Z">
              <w:r>
                <w:rPr>
                  <w:rFonts w:eastAsia="SimSun" w:hint="eastAsia"/>
                  <w:lang w:val="en-US"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val="en-US"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val="en-US"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lastRenderedPageBreak/>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rPr>
                    <w:lang w:val="en-US"/>
                  </w:rPr>
                  <w:delText>RRC connection resumption procedure</w:delText>
                </w:r>
              </w:del>
            </w:ins>
            <w:ins w:id="25" w:author="ZTE_Liuyu" w:date="2021-04-13T11:52:00Z">
              <w:r>
                <w:rPr>
                  <w:rFonts w:eastAsia="SimSun" w:hint="eastAsia"/>
                  <w:lang w:val="en-US"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val="en-US" w:eastAsia="zh-CN"/>
                </w:rPr>
                <w:t xml:space="preserve"> </w:t>
              </w:r>
            </w:ins>
            <w:ins w:id="28" w:author="아기왈아닐/5G/6G표준Lab(SR)/Principal Engineer/삼성전자" w:date="2021-03-19T10:33:00Z">
              <w:del w:id="29" w:author="ZTE_Liuyu" w:date="2021-04-13T11:52:00Z">
                <w:r>
                  <w:rPr>
                    <w:lang w:val="en-US"/>
                  </w:rPr>
                  <w:delText xml:space="preserve"> ongoing</w:delText>
                </w:r>
              </w:del>
            </w:ins>
            <w:ins w:id="30" w:author="ZTE_Liuyu" w:date="2021-04-13T11:52:00Z">
              <w:r>
                <w:rPr>
                  <w:rFonts w:eastAsia="SimSun" w:hint="eastAsia"/>
                  <w:lang w:val="en-US" w:eastAsia="zh-CN"/>
                </w:rPr>
                <w:t>runnin</w:t>
              </w:r>
            </w:ins>
            <w:ins w:id="31" w:author="ZTE_Liuyu" w:date="2021-04-13T11:53:00Z">
              <w:r>
                <w:rPr>
                  <w:rFonts w:eastAsia="SimSun" w:hint="eastAsia"/>
                  <w:lang w:val="en-US"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val="en-US"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val="en-US"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hint="eastAsia"/>
                <w:sz w:val="20"/>
                <w:szCs w:val="20"/>
                <w:lang w:val="en-US" w:eastAsia="zh-CN"/>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hint="eastAsia"/>
                <w:sz w:val="20"/>
                <w:szCs w:val="20"/>
                <w:lang w:val="en-US" w:eastAsia="zh-CN"/>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Pr>
                <w:rFonts w:eastAsia="Malgun Gothic" w:cs="Arial"/>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hint="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9F2424">
      <w:pPr>
        <w:pStyle w:val="Doc-title"/>
      </w:pPr>
      <w:hyperlink r:id="rId18" w:tooltip="D:Documents3GPPtsg_ranWG2TSGR2_113bis-eDocsR2-2103659.zip" w:history="1">
        <w:r>
          <w:rPr>
            <w:rStyle w:val="Hyperlink"/>
          </w:rPr>
          <w:t>R2-2103659</w:t>
        </w:r>
      </w:hyperlink>
      <w:r>
        <w:tab/>
        <w:t>Resume of measurements during the RRC resume procedure</w:t>
      </w:r>
      <w:r>
        <w:tab/>
        <w:t>Ericsson</w:t>
      </w:r>
      <w:r>
        <w:tab/>
        <w:t>CR</w:t>
      </w:r>
      <w:r>
        <w:tab/>
        <w:t>Rel-15</w:t>
      </w:r>
      <w:r>
        <w:tab/>
        <w:t>38.331</w:t>
      </w:r>
      <w:r>
        <w:tab/>
        <w:t>15.13.0</w:t>
      </w:r>
      <w:r>
        <w:tab/>
        <w:t>2524</w:t>
      </w:r>
      <w:r>
        <w:tab/>
        <w:t>-</w:t>
      </w:r>
      <w:r>
        <w:tab/>
        <w:t>F</w:t>
      </w:r>
      <w:r>
        <w:tab/>
      </w:r>
      <w:proofErr w:type="spellStart"/>
      <w:r>
        <w:t>NR_newRAT</w:t>
      </w:r>
      <w:proofErr w:type="spellEnd"/>
      <w:r>
        <w:t>-Core</w:t>
      </w:r>
    </w:p>
    <w:p w14:paraId="6C80AFD4" w14:textId="77777777" w:rsidR="00E006CC" w:rsidRDefault="009F2424">
      <w:pPr>
        <w:pStyle w:val="Doc-title"/>
      </w:pPr>
      <w:hyperlink r:id="rId19" w:tooltip="D:Documents3GPPtsg_ranWG2TSGR2_113bis-eDocsR2-2103660.zip" w:history="1">
        <w:r>
          <w:rPr>
            <w:rStyle w:val="Hyperlink"/>
          </w:rPr>
          <w:t>R2-2103660</w:t>
        </w:r>
      </w:hyperlink>
      <w:r>
        <w:tab/>
        <w:t>Resume of measurements during the RRC resume procedure</w:t>
      </w:r>
      <w:r>
        <w:tab/>
        <w:t>Ericsson</w:t>
      </w:r>
      <w:r>
        <w:tab/>
        <w:t>CR</w:t>
      </w:r>
      <w:r>
        <w:tab/>
        <w:t>Rel-16</w:t>
      </w:r>
      <w:r>
        <w:tab/>
        <w:t>38.331</w:t>
      </w:r>
      <w:r>
        <w:tab/>
        <w:t>16.4.1</w:t>
      </w:r>
      <w:r>
        <w:tab/>
        <w:t>2525</w:t>
      </w:r>
      <w:r>
        <w:tab/>
        <w:t>-</w:t>
      </w:r>
      <w:r>
        <w:tab/>
        <w:t>A</w:t>
      </w:r>
      <w:r>
        <w:tab/>
      </w:r>
      <w:proofErr w:type="spellStart"/>
      <w:r>
        <w:t>NR_newRAT</w:t>
      </w:r>
      <w:proofErr w:type="spellEnd"/>
      <w:r>
        <w: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rFonts w:eastAsia="Calibri"/>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rFonts w:eastAsia="Calibri"/>
                <w:lang w:val="en-US"/>
              </w:rPr>
            </w:pPr>
          </w:p>
          <w:p w14:paraId="6C80AFD9" w14:textId="77777777" w:rsidR="00E006CC" w:rsidRDefault="009F2424">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rFonts w:eastAsia="Calibri"/>
                <w:lang w:val="en-US"/>
              </w:rPr>
            </w:pPr>
          </w:p>
          <w:p w14:paraId="6C80AFDD" w14:textId="77777777" w:rsidR="00E006CC" w:rsidRDefault="009F2424">
            <w:pPr>
              <w:pStyle w:val="CRCoverPage"/>
              <w:spacing w:after="0"/>
              <w:jc w:val="both"/>
              <w:rPr>
                <w:rFonts w:eastAsia="Calibri"/>
                <w:lang w:val="en-US"/>
              </w:rPr>
            </w:pPr>
            <w:r>
              <w:rPr>
                <w:rFonts w:eastAsia="Calibri"/>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rFonts w:eastAsia="Calibri"/>
                <w:lang w:val="en-US"/>
              </w:rPr>
            </w:pPr>
          </w:p>
          <w:p w14:paraId="6C80AFDF" w14:textId="77777777" w:rsidR="00E006CC" w:rsidRDefault="009F2424">
            <w:pPr>
              <w:pStyle w:val="CRCoverPage"/>
              <w:spacing w:after="0"/>
              <w:jc w:val="both"/>
              <w:rPr>
                <w:rFonts w:eastAsia="Calibri"/>
              </w:rPr>
            </w:pPr>
            <w:r>
              <w:rPr>
                <w:rFonts w:eastAsia="Calibri"/>
                <w:lang w:val="en-US"/>
              </w:rPr>
              <w:t xml:space="preserve">Further, another issue is that when the UE is released, it should store in the UE Inactive AS Context all the RRC configuration (including the </w:t>
            </w:r>
            <w:proofErr w:type="spellStart"/>
            <w:r>
              <w:rPr>
                <w:rFonts w:eastAsia="Calibri"/>
                <w:lang w:val="en-US"/>
              </w:rPr>
              <w:t>measConfig</w:t>
            </w:r>
            <w:proofErr w:type="spellEnd"/>
            <w:r>
              <w:rPr>
                <w:rFonts w:eastAsia="Calibri"/>
                <w:lang w:val="en-US"/>
              </w:rPr>
              <w:t>). However, this is not clear from the procedural text as it says that the UE stores “</w:t>
            </w:r>
            <w:r>
              <w:rPr>
                <w:rFonts w:eastAsia="Calibri"/>
                <w:lang w:val="de-DE"/>
              </w:rPr>
              <w:t>all other parameters configured”. It is not clear if “parameters” refer also to the measurement configuration.</w:t>
            </w:r>
          </w:p>
          <w:p w14:paraId="6C80AFE0" w14:textId="77777777" w:rsidR="00E006CC" w:rsidRDefault="00E006CC">
            <w:pPr>
              <w:pStyle w:val="CRCoverPage"/>
              <w:spacing w:after="0"/>
              <w:jc w:val="both"/>
              <w:rPr>
                <w:rFonts w:eastAsia="Calibri"/>
                <w:lang w:val="de-DE"/>
              </w:rPr>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rFonts w:eastAsia="Calibri"/>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0" w:type="auto"/>
        <w:tblInd w:w="113" w:type="dxa"/>
        <w:tblLayout w:type="fixed"/>
        <w:tblLook w:val="04A0" w:firstRow="1" w:lastRow="0" w:firstColumn="1" w:lastColumn="0" w:noHBand="0" w:noVBand="1"/>
      </w:tblPr>
      <w:tblGrid>
        <w:gridCol w:w="768"/>
        <w:gridCol w:w="730"/>
        <w:gridCol w:w="8244"/>
      </w:tblGrid>
      <w:tr w:rsidR="00E006CC" w14:paraId="6C80AFEB" w14:textId="77777777">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w:t>
            </w:r>
            <w:r>
              <w:rPr>
                <w:rFonts w:ascii="Arial" w:hAnsi="Arial" w:cs="Arial"/>
                <w:sz w:val="20"/>
                <w:szCs w:val="20"/>
              </w:rPr>
              <w:lastRenderedPageBreak/>
              <w:t>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lastRenderedPageBreak/>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w:t>
            </w:r>
            <w:r>
              <w:rPr>
                <w:rFonts w:ascii="Arial" w:hAnsi="Arial" w:cs="Arial"/>
              </w:rPr>
              <w:lastRenderedPageBreak/>
              <w:t xml:space="preserve">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tc>
          <w:tcPr>
            <w:tcW w:w="768" w:type="dxa"/>
            <w:vAlign w:val="center"/>
          </w:tcPr>
          <w:p w14:paraId="6C80B00F"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30" w:type="dxa"/>
            <w:vAlign w:val="center"/>
          </w:tcPr>
          <w:p w14:paraId="6C80B010"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 xml:space="preserve">No </w:t>
            </w:r>
          </w:p>
        </w:tc>
        <w:tc>
          <w:tcPr>
            <w:tcW w:w="8244" w:type="dxa"/>
          </w:tcPr>
          <w:p w14:paraId="6C80B011" w14:textId="77777777" w:rsidR="00E006CC" w:rsidRDefault="00E006CC">
            <w:pPr>
              <w:spacing w:before="60" w:after="0" w:line="240" w:lineRule="auto"/>
              <w:ind w:left="1259" w:hanging="1259"/>
            </w:pPr>
          </w:p>
          <w:p w14:paraId="6C80B012" w14:textId="77777777" w:rsidR="00E006CC" w:rsidRDefault="009F2424">
            <w:pPr>
              <w:tabs>
                <w:tab w:val="left" w:pos="1622"/>
              </w:tabs>
              <w:spacing w:after="0" w:line="240" w:lineRule="auto"/>
            </w:pPr>
            <w:r>
              <w:rPr>
                <w:noProof/>
                <w:lang w:eastAsia="zh-CN"/>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spacing w:after="0" w:line="240" w:lineRule="auto"/>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spacing w:after="0" w:line="240" w:lineRule="auto"/>
              <w:rPr>
                <w:color w:val="C00000"/>
              </w:rPr>
            </w:pPr>
            <w:r>
              <w:rPr>
                <w:color w:val="C00000"/>
              </w:rPr>
              <w:t xml:space="preserve">However, </w:t>
            </w:r>
            <w:r>
              <w:rPr>
                <w:rFonts w:eastAsia="SimSun" w:hint="eastAsia"/>
                <w:color w:val="C00000"/>
                <w:lang w:val="en-US" w:eastAsia="zh-CN"/>
              </w:rPr>
              <w:t>We</w:t>
            </w:r>
            <w:r>
              <w:rPr>
                <w:color w:val="C00000"/>
              </w:rPr>
              <w:t xml:space="preserve"> have following comments to the existing test:</w:t>
            </w:r>
          </w:p>
          <w:p w14:paraId="6C80B015" w14:textId="77777777" w:rsidR="00E006CC" w:rsidRDefault="009F2424">
            <w:pPr>
              <w:numPr>
                <w:ilvl w:val="0"/>
                <w:numId w:val="20"/>
              </w:numPr>
              <w:tabs>
                <w:tab w:val="left" w:pos="1622"/>
              </w:tabs>
              <w:spacing w:after="0" w:line="240" w:lineRule="auto"/>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spacing w:after="0" w:line="240" w:lineRule="auto"/>
              <w:ind w:left="720"/>
              <w:rPr>
                <w:color w:val="C00000"/>
              </w:rPr>
            </w:pPr>
            <w:r>
              <w:rPr>
                <w:noProof/>
                <w:lang w:eastAsia="zh-CN"/>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spacing w:after="0" w:line="240" w:lineRule="auto"/>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bl>
    <w:p w14:paraId="6C80B01A" w14:textId="77777777" w:rsidR="00E006CC" w:rsidRDefault="00E006CC">
      <w:pPr>
        <w:pStyle w:val="BodyText"/>
      </w:pPr>
    </w:p>
    <w:p w14:paraId="6C80B01B" w14:textId="77777777" w:rsidR="00E006CC" w:rsidRDefault="009F2424">
      <w:pPr>
        <w:pStyle w:val="Heading2"/>
      </w:pPr>
      <w:r>
        <w:t xml:space="preserve">Abortion of RRC connection </w:t>
      </w:r>
      <w:proofErr w:type="spellStart"/>
      <w:r>
        <w:t>est</w:t>
      </w:r>
      <w:proofErr w:type="spellEnd"/>
    </w:p>
    <w:p w14:paraId="6C80B01C" w14:textId="77777777" w:rsidR="00E006CC" w:rsidRDefault="009F2424">
      <w:pPr>
        <w:pStyle w:val="Doc-title"/>
      </w:pPr>
      <w:hyperlink r:id="rId22" w:tooltip="D:Documents3GPPtsg_ranWG2TSGR2_113bis-eDocsR2-2104267.zip" w:history="1">
        <w:r>
          <w:rPr>
            <w:rStyle w:val="Hyperlink"/>
          </w:rPr>
          <w:t>R2-2104267</w:t>
        </w:r>
      </w:hyperlink>
      <w:r>
        <w:tab/>
        <w:t>Clarification on the abortion of RRC connection establishment</w:t>
      </w:r>
      <w:r>
        <w:tab/>
        <w:t xml:space="preserve">Huawei, </w:t>
      </w:r>
      <w:proofErr w:type="spellStart"/>
      <w:r>
        <w:t>HiSilicon</w:t>
      </w:r>
      <w:proofErr w:type="spellEnd"/>
      <w:r>
        <w:tab/>
        <w:t>CR</w:t>
      </w:r>
      <w:r>
        <w:tab/>
        <w:t>Rel-15</w:t>
      </w:r>
      <w:r>
        <w:tab/>
        <w:t>38.331</w:t>
      </w:r>
      <w:r>
        <w:tab/>
        <w:t>15.13.0</w:t>
      </w:r>
      <w:r>
        <w:tab/>
        <w:t>2566</w:t>
      </w:r>
      <w:r>
        <w:tab/>
        <w:t>-</w:t>
      </w:r>
      <w:r>
        <w:tab/>
        <w:t>F</w:t>
      </w:r>
      <w:r>
        <w:tab/>
      </w:r>
      <w:proofErr w:type="spellStart"/>
      <w:r>
        <w:t>NR_newRAT</w:t>
      </w:r>
      <w:proofErr w:type="spellEnd"/>
      <w:r>
        <w:t>-Core</w:t>
      </w:r>
    </w:p>
    <w:p w14:paraId="6C80B01D" w14:textId="77777777" w:rsidR="00E006CC" w:rsidRDefault="009F2424">
      <w:pPr>
        <w:pStyle w:val="Doc-title"/>
      </w:pPr>
      <w:hyperlink r:id="rId23" w:tooltip="D:Documents3GPPtsg_ranWG2TSGR2_113bis-eDocsR2-2104268.zip" w:history="1">
        <w:r>
          <w:rPr>
            <w:rStyle w:val="Hyperlink"/>
          </w:rPr>
          <w:t>R2-2104268</w:t>
        </w:r>
      </w:hyperlink>
      <w:r>
        <w:tab/>
        <w:t>Clarification on the abortion of RRC connection establishment</w:t>
      </w:r>
      <w:r>
        <w:tab/>
        <w:t xml:space="preserve">Huawei, </w:t>
      </w:r>
      <w:proofErr w:type="spellStart"/>
      <w:r>
        <w:t>HiSilicon</w:t>
      </w:r>
      <w:proofErr w:type="spellEnd"/>
      <w:r>
        <w:tab/>
        <w:t>CR</w:t>
      </w:r>
      <w:r>
        <w:tab/>
        <w:t>Rel-16</w:t>
      </w:r>
      <w:r>
        <w:tab/>
        <w:t>38.331</w:t>
      </w:r>
      <w:r>
        <w:tab/>
        <w:t>16.4.1</w:t>
      </w:r>
      <w:r>
        <w:tab/>
        <w:t>2567</w:t>
      </w:r>
      <w:r>
        <w:tab/>
        <w:t>-</w:t>
      </w:r>
      <w:r>
        <w:tab/>
        <w:t>A</w:t>
      </w:r>
      <w:r>
        <w:tab/>
      </w:r>
      <w:proofErr w:type="spellStart"/>
      <w:r>
        <w:t>NR_newRAT</w:t>
      </w:r>
      <w:proofErr w:type="spellEnd"/>
      <w:r>
        <w: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lastRenderedPageBreak/>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Default="009F2424">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Default="009F2424">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Default="009F2424">
                        <w:pPr>
                          <w:pStyle w:val="TAL"/>
                          <w:rPr>
                            <w:lang w:eastAsia="en-GB"/>
                          </w:rPr>
                        </w:pPr>
                        <w:r>
                          <w:rPr>
                            <w:lang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lastRenderedPageBreak/>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B055"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283" w:type="dxa"/>
          </w:tcPr>
          <w:p w14:paraId="6C80B056" w14:textId="77777777" w:rsidR="00E006CC" w:rsidRDefault="00E006CC">
            <w:pPr>
              <w:rPr>
                <w:rFonts w:ascii="Arial" w:eastAsia="Malgun Gothic" w:hAnsi="Arial" w:cs="Arial"/>
              </w:rPr>
            </w:pP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9F2424">
      <w:pPr>
        <w:pStyle w:val="Doc-title"/>
      </w:pPr>
      <w:hyperlink r:id="rId24" w:tooltip="D:Documents3GPPtsg_ranWG2TSGR2_113bis-eDocsR2-2103752.zip" w:history="1">
        <w:r>
          <w:rPr>
            <w:rStyle w:val="Hyperlink"/>
          </w:rPr>
          <w:t>R2-2103752</w:t>
        </w:r>
      </w:hyperlink>
      <w:r>
        <w:tab/>
        <w:t xml:space="preserve">Clarification on </w:t>
      </w:r>
      <w:proofErr w:type="spellStart"/>
      <w:r>
        <w:t>SCellIndex</w:t>
      </w:r>
      <w:proofErr w:type="spellEnd"/>
      <w:r>
        <w:t xml:space="preserve"> and </w:t>
      </w:r>
      <w:proofErr w:type="spellStart"/>
      <w:r>
        <w:t>ServCellIndex</w:t>
      </w:r>
      <w:proofErr w:type="spellEnd"/>
      <w:r>
        <w:tab/>
        <w:t>NTT DOCOMO, INC.</w:t>
      </w:r>
      <w:r>
        <w:tab/>
        <w:t>discussion</w:t>
      </w:r>
      <w:r>
        <w:tab/>
        <w:t>Rel-15</w:t>
      </w:r>
    </w:p>
    <w:p w14:paraId="6C80B05B" w14:textId="77777777" w:rsidR="00E006CC" w:rsidRDefault="009F2424">
      <w:pPr>
        <w:pStyle w:val="Doc-title"/>
      </w:pPr>
      <w:hyperlink r:id="rId25" w:tooltip="D:Documents3GPPtsg_ranWG2TSGR2_113bis-eDocsR2-2103753.zip" w:history="1">
        <w:r>
          <w:rPr>
            <w:rStyle w:val="Hyperlink"/>
          </w:rPr>
          <w:t>R2-2103753</w:t>
        </w:r>
      </w:hyperlink>
      <w:r>
        <w:tab/>
        <w:t xml:space="preserve">Clarification on </w:t>
      </w:r>
      <w:proofErr w:type="spellStart"/>
      <w:r>
        <w:t>SCellIndex</w:t>
      </w:r>
      <w:proofErr w:type="spellEnd"/>
      <w:r>
        <w:t xml:space="preserve"> and </w:t>
      </w:r>
      <w:proofErr w:type="spellStart"/>
      <w:r>
        <w:t>ServCellIndex</w:t>
      </w:r>
      <w:proofErr w:type="spellEnd"/>
      <w:r>
        <w:tab/>
        <w:t>NTT DOCOMO, INC.</w:t>
      </w:r>
      <w:r>
        <w:tab/>
        <w:t>CR</w:t>
      </w:r>
      <w:r>
        <w:tab/>
        <w:t>Rel-15</w:t>
      </w:r>
      <w:r>
        <w:tab/>
        <w:t>38.331</w:t>
      </w:r>
      <w:r>
        <w:tab/>
        <w:t>15.13.0</w:t>
      </w:r>
      <w:r>
        <w:tab/>
        <w:t>2526</w:t>
      </w:r>
      <w:r>
        <w:tab/>
        <w:t>-</w:t>
      </w:r>
      <w:r>
        <w:tab/>
        <w:t>F</w:t>
      </w:r>
      <w:r>
        <w:tab/>
      </w:r>
      <w:proofErr w:type="spellStart"/>
      <w:r>
        <w:t>NR_newRAT</w:t>
      </w:r>
      <w:proofErr w:type="spellEnd"/>
      <w:r>
        <w:t>-Core</w:t>
      </w:r>
    </w:p>
    <w:p w14:paraId="6C80B05C" w14:textId="77777777" w:rsidR="00E006CC" w:rsidRDefault="009F2424">
      <w:pPr>
        <w:pStyle w:val="Doc-title"/>
      </w:pPr>
      <w:hyperlink r:id="rId26" w:tooltip="D:Documents3GPPtsg_ranWG2TSGR2_113bis-eDocsR2-2103754.zip" w:history="1">
        <w:r>
          <w:rPr>
            <w:rStyle w:val="Hyperlink"/>
          </w:rPr>
          <w:t>R2-2103754</w:t>
        </w:r>
      </w:hyperlink>
      <w:r>
        <w:tab/>
        <w:t xml:space="preserve">Clarification on </w:t>
      </w:r>
      <w:proofErr w:type="spellStart"/>
      <w:r>
        <w:t>SCellIndex</w:t>
      </w:r>
      <w:proofErr w:type="spellEnd"/>
      <w:r>
        <w:t xml:space="preserve"> and </w:t>
      </w:r>
      <w:proofErr w:type="spellStart"/>
      <w:r>
        <w:t>ServCellIndex</w:t>
      </w:r>
      <w:proofErr w:type="spellEnd"/>
      <w:r>
        <w:tab/>
        <w:t>NTT DOCOMO, INC.</w:t>
      </w:r>
      <w:r>
        <w:tab/>
        <w:t>CR</w:t>
      </w:r>
      <w:r>
        <w:tab/>
        <w:t>Rel-16</w:t>
      </w:r>
      <w:r>
        <w:tab/>
        <w:t>38.331</w:t>
      </w:r>
      <w:r>
        <w:tab/>
        <w:t>16.4.1</w:t>
      </w:r>
      <w:r>
        <w:tab/>
        <w:t>2527</w:t>
      </w:r>
      <w:r>
        <w:tab/>
        <w:t>-</w:t>
      </w:r>
      <w:r>
        <w:tab/>
        <w:t>A</w:t>
      </w:r>
      <w:r>
        <w:tab/>
      </w:r>
      <w:proofErr w:type="spellStart"/>
      <w:r>
        <w:t>NR_newRAT</w:t>
      </w:r>
      <w:proofErr w:type="spellEnd"/>
      <w:r>
        <w: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416" w:type="dxa"/>
          </w:tcPr>
          <w:p w14:paraId="6C80B088" w14:textId="77777777" w:rsidR="00E006CC" w:rsidRDefault="009F2424">
            <w:pPr>
              <w:rPr>
                <w:rFonts w:ascii="Arial" w:eastAsia="SimSun" w:hAnsi="Arial" w:cs="Arial"/>
                <w:lang w:eastAsia="zh-CN"/>
              </w:rPr>
            </w:pPr>
            <w:r>
              <w:rPr>
                <w:rFonts w:ascii="Arial" w:eastAsia="SimSun" w:hAnsi="Arial" w:cs="Arial" w:hint="eastAsia"/>
                <w:lang w:val="en-US" w:eastAsia="zh-CN"/>
              </w:rPr>
              <w:t xml:space="preserve">Network should ensure that </w:t>
            </w:r>
            <w:proofErr w:type="spellStart"/>
            <w:r>
              <w:rPr>
                <w:rFonts w:ascii="Arial" w:eastAsia="SimSun" w:hAnsi="Arial" w:cs="Arial" w:hint="eastAsia"/>
                <w:lang w:val="en-US" w:eastAsia="zh-CN"/>
              </w:rPr>
              <w:t>servCellIndex</w:t>
            </w:r>
            <w:proofErr w:type="spellEnd"/>
            <w:r>
              <w:rPr>
                <w:rFonts w:ascii="Arial" w:eastAsia="SimSun" w:hAnsi="Arial" w:cs="Arial" w:hint="eastAsia"/>
                <w:lang w:val="en-US" w:eastAsia="zh-CN"/>
              </w:rPr>
              <w:t xml:space="preserve"> for </w:t>
            </w:r>
            <w:proofErr w:type="spellStart"/>
            <w:r>
              <w:rPr>
                <w:rFonts w:ascii="Arial" w:eastAsia="SimSun" w:hAnsi="Arial" w:cs="Arial" w:hint="eastAsia"/>
                <w:lang w:val="en-US" w:eastAsia="zh-CN"/>
              </w:rPr>
              <w:t>PSCell</w:t>
            </w:r>
            <w:proofErr w:type="spellEnd"/>
            <w:r>
              <w:rPr>
                <w:rFonts w:ascii="Arial" w:eastAsia="SimSun" w:hAnsi="Arial" w:cs="Arial" w:hint="eastAsia"/>
                <w:lang w:val="en-US" w:eastAsia="zh-CN"/>
              </w:rPr>
              <w:t xml:space="preserve"> is different from </w:t>
            </w:r>
            <w:proofErr w:type="spellStart"/>
            <w:r>
              <w:rPr>
                <w:rFonts w:ascii="Arial" w:eastAsia="SimSun" w:hAnsi="Arial" w:cs="Arial" w:hint="eastAsia"/>
                <w:lang w:val="en-US" w:eastAsia="zh-CN"/>
              </w:rPr>
              <w:t>sCellIndex</w:t>
            </w:r>
            <w:proofErr w:type="spellEnd"/>
            <w:r>
              <w:rPr>
                <w:rFonts w:ascii="Arial" w:eastAsia="SimSun" w:hAnsi="Arial" w:cs="Arial" w:hint="eastAsia"/>
                <w:lang w:val="en-US" w:eastAsia="zh-CN"/>
              </w:rPr>
              <w:t xml:space="preserve"> for SCell.</w:t>
            </w: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 xml:space="preserve">Proposal1: Correct the </w:t>
      </w:r>
      <w:proofErr w:type="spellStart"/>
      <w:r>
        <w:rPr>
          <w:b/>
        </w:rPr>
        <w:t>SCellIndex</w:t>
      </w:r>
      <w:proofErr w:type="spellEnd"/>
      <w:r>
        <w:rPr>
          <w:b/>
        </w:rPr>
        <w:t xml:space="preserve"> description as following</w:t>
      </w:r>
      <w:ins w:id="47" w:author="NTTDOCOMO" w:date="2021-03-23T12:49:00Z">
        <w:r>
          <w:rPr>
            <w:b/>
          </w:rPr>
          <w:t>:</w:t>
        </w:r>
      </w:ins>
    </w:p>
    <w:p w14:paraId="6C80B08D" w14:textId="77777777" w:rsidR="00E006CC" w:rsidRDefault="009F2424">
      <w:pPr>
        <w:rPr>
          <w:b/>
        </w:rPr>
      </w:pPr>
      <w:r>
        <w:rPr>
          <w:b/>
        </w:rPr>
        <w:t xml:space="preserve">The IE </w:t>
      </w:r>
      <w:proofErr w:type="spellStart"/>
      <w:r>
        <w:rPr>
          <w:b/>
          <w:i/>
        </w:rPr>
        <w:t>SCellIndex</w:t>
      </w:r>
      <w:proofErr w:type="spellEnd"/>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an SCell).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SCells.</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lastRenderedPageBreak/>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lang w:eastAsia="zh-CN"/>
              </w:rPr>
            </w:pPr>
            <w:r>
              <w:rPr>
                <w:rFonts w:ascii="Arial" w:eastAsia="SimSun" w:hAnsi="Arial" w:cs="Arial" w:hint="eastAsia"/>
                <w:lang w:val="en-US" w:eastAsia="zh-CN"/>
              </w:rPr>
              <w:t>Agree P1.</w:t>
            </w:r>
          </w:p>
          <w:p w14:paraId="6C80B0BA" w14:textId="77777777" w:rsidR="00E006CC" w:rsidRDefault="009F2424">
            <w:pPr>
              <w:rPr>
                <w:rFonts w:ascii="Arial" w:eastAsia="SimSun" w:hAnsi="Arial" w:cs="Arial"/>
                <w:lang w:eastAsia="zh-CN"/>
              </w:rPr>
            </w:pPr>
            <w:r>
              <w:rPr>
                <w:rFonts w:ascii="Arial" w:eastAsia="SimSun" w:hAnsi="Arial" w:cs="Arial" w:hint="eastAsia"/>
                <w:lang w:val="en-US" w:eastAsia="zh-CN"/>
              </w:rPr>
              <w:t>For P4, it is ok to capture something in chairman notes if needed.</w:t>
            </w: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9F2424">
      <w:pPr>
        <w:pStyle w:val="Doc-title"/>
      </w:pPr>
      <w:hyperlink r:id="rId27" w:tooltip="D:Documents3GPPtsg_ranWG2TSGR2_113bis-eDocsR2-2103860.zip" w:history="1">
        <w:r>
          <w:rPr>
            <w:rStyle w:val="Hyperlink"/>
          </w:rPr>
          <w:t>R2-2103860</w:t>
        </w:r>
      </w:hyperlink>
      <w:r>
        <w:tab/>
        <w:t>Clarification on the RRC Processing Delay</w:t>
      </w:r>
      <w:r>
        <w:tab/>
        <w:t>Apple</w:t>
      </w:r>
      <w:r>
        <w:tab/>
      </w:r>
      <w:proofErr w:type="spellStart"/>
      <w:r>
        <w:t>draftCR</w:t>
      </w:r>
      <w:proofErr w:type="spellEnd"/>
      <w:r>
        <w:tab/>
        <w:t>Rel-15</w:t>
      </w:r>
      <w:r>
        <w:tab/>
        <w:t>38.331</w:t>
      </w:r>
      <w:r>
        <w:tab/>
        <w:t>15.13.0</w:t>
      </w:r>
      <w:r>
        <w:tab/>
        <w:t>F</w:t>
      </w:r>
      <w:r>
        <w:tab/>
      </w:r>
      <w:proofErr w:type="spellStart"/>
      <w:r>
        <w:t>NR_newRAT</w:t>
      </w:r>
      <w:proofErr w:type="spellEnd"/>
      <w:r>
        <w:t>-Core, TEI15</w:t>
      </w:r>
    </w:p>
    <w:p w14:paraId="6C80B0BF" w14:textId="77777777" w:rsidR="00E006CC" w:rsidRDefault="009F2424">
      <w:pPr>
        <w:pStyle w:val="Doc-title"/>
      </w:pPr>
      <w:hyperlink r:id="rId28" w:tooltip="D:Documents3GPPtsg_ranWG2TSGR2_113bis-eDocsR2-2103861.zip" w:history="1">
        <w:r>
          <w:rPr>
            <w:rStyle w:val="Hyperlink"/>
          </w:rPr>
          <w:t>R2-2103861</w:t>
        </w:r>
      </w:hyperlink>
      <w:r>
        <w:tab/>
        <w:t>Clarification on the RRC Processing Delay</w:t>
      </w:r>
      <w:r>
        <w:tab/>
        <w:t>Apple</w:t>
      </w:r>
      <w:r>
        <w:tab/>
      </w:r>
      <w:proofErr w:type="spellStart"/>
      <w:r>
        <w:t>draftCR</w:t>
      </w:r>
      <w:proofErr w:type="spellEnd"/>
      <w:r>
        <w:tab/>
        <w:t>Rel-16</w:t>
      </w:r>
      <w:r>
        <w:tab/>
        <w:t>38.331</w:t>
      </w:r>
      <w:r>
        <w:tab/>
        <w:t>16.4.1</w:t>
      </w:r>
      <w:r>
        <w:tab/>
        <w:t>A</w:t>
      </w:r>
      <w:r>
        <w:tab/>
      </w:r>
      <w:proofErr w:type="spellStart"/>
      <w:r>
        <w:t>NR_newRAT</w:t>
      </w:r>
      <w:proofErr w:type="spellEnd"/>
      <w:r>
        <w: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lastRenderedPageBreak/>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Default="009F2424">
            <w:pPr>
              <w:pStyle w:val="ListParagraph"/>
              <w:numPr>
                <w:ilvl w:val="1"/>
                <w:numId w:val="17"/>
              </w:numPr>
              <w:rPr>
                <w:rFonts w:ascii="Arial" w:hAnsi="Arial" w:cs="Arial"/>
              </w:rPr>
            </w:pPr>
            <w:r>
              <w:rPr>
                <w:rFonts w:ascii="Arial" w:hAnsi="Arial" w:cs="Arial"/>
                <w:lang w:val="fi-FI"/>
              </w:rPr>
              <w:t>The proposal is NBC and will require checking with RAN4</w:t>
            </w:r>
          </w:p>
          <w:p w14:paraId="6C80B0D0" w14:textId="77777777" w:rsidR="00E006CC" w:rsidRDefault="009F2424">
            <w:pPr>
              <w:pStyle w:val="ListParagraph"/>
              <w:numPr>
                <w:ilvl w:val="1"/>
                <w:numId w:val="17"/>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E006CC" w14:paraId="6C80B0E2" w14:textId="77777777">
        <w:tc>
          <w:tcPr>
            <w:tcW w:w="1964" w:type="dxa"/>
            <w:vAlign w:val="center"/>
          </w:tcPr>
          <w:p w14:paraId="6C80B0DF"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E0"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E1" w14:textId="77777777" w:rsidR="00E006CC" w:rsidRDefault="009F2424">
            <w:pPr>
              <w:rPr>
                <w:rFonts w:ascii="Arial" w:hAnsi="Arial" w:cs="Arial"/>
              </w:rPr>
            </w:pPr>
            <w:r>
              <w:rPr>
                <w:rFonts w:ascii="Arial" w:hAnsi="Arial" w:cs="Arial"/>
              </w:rPr>
              <w:t>Change seems acceptable.</w:t>
            </w:r>
          </w:p>
        </w:tc>
      </w:tr>
      <w:tr w:rsidR="00E006CC" w14:paraId="6C80B0E7" w14:textId="77777777">
        <w:tc>
          <w:tcPr>
            <w:tcW w:w="1964" w:type="dxa"/>
            <w:vAlign w:val="center"/>
          </w:tcPr>
          <w:p w14:paraId="6C80B0E3"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E4"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6283" w:type="dxa"/>
          </w:tcPr>
          <w:p w14:paraId="6C80B0E5" w14:textId="77777777" w:rsidR="00E006CC" w:rsidRDefault="009F2424">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lang w:eastAsia="zh-CN"/>
              </w:rPr>
              <w:t>P</w:t>
            </w:r>
            <w:r>
              <w:rPr>
                <w:rFonts w:ascii="Arial" w:eastAsia="SimSun" w:hAnsi="Arial" w:hint="eastAsia"/>
                <w:lang w:eastAsia="zh-CN"/>
              </w:rPr>
              <w:t>C</w:t>
            </w:r>
            <w:r>
              <w:rPr>
                <w:rFonts w:ascii="Arial" w:eastAsia="SimSun" w:hAnsi="Arial"/>
                <w:lang w:eastAsia="zh-CN"/>
              </w:rPr>
              <w:t>ell interruption</w:t>
            </w:r>
            <w:r>
              <w:rPr>
                <w:rFonts w:ascii="Arial" w:hAnsi="Arial" w:cs="Arial"/>
              </w:rPr>
              <w:t xml:space="preserve"> time caused by SCell add/release. </w:t>
            </w:r>
          </w:p>
          <w:p w14:paraId="6C80B0E6" w14:textId="77777777" w:rsidR="00E006CC" w:rsidRDefault="009F2424">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E006CC" w14:paraId="6C80B0EB" w14:textId="77777777">
        <w:tc>
          <w:tcPr>
            <w:tcW w:w="1964" w:type="dxa"/>
            <w:vAlign w:val="center"/>
          </w:tcPr>
          <w:p w14:paraId="6C80B0E8" w14:textId="77777777" w:rsidR="00E006CC" w:rsidRDefault="009F2424">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9" w14:textId="77777777" w:rsidR="00E006CC" w:rsidRDefault="009F2424">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A" w14:textId="77777777" w:rsidR="00E006CC" w:rsidRDefault="009F2424">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E006CC" w14:paraId="6C80B0F0" w14:textId="77777777">
        <w:tc>
          <w:tcPr>
            <w:tcW w:w="1964" w:type="dxa"/>
            <w:vAlign w:val="center"/>
          </w:tcPr>
          <w:p w14:paraId="6C80B0EC"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269" w:type="dxa"/>
            <w:vAlign w:val="center"/>
          </w:tcPr>
          <w:p w14:paraId="6C80B0ED" w14:textId="77777777" w:rsidR="00E006CC" w:rsidRDefault="009F2424">
            <w:pPr>
              <w:jc w:val="center"/>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6283" w:type="dxa"/>
          </w:tcPr>
          <w:p w14:paraId="6C80B0EE" w14:textId="77777777" w:rsidR="00E006CC" w:rsidRDefault="009F2424">
            <w:pPr>
              <w:rPr>
                <w:rFonts w:ascii="Arial" w:eastAsia="SimSun" w:hAnsi="Arial" w:cs="Arial"/>
                <w:lang w:eastAsia="zh-CN"/>
              </w:rPr>
            </w:pPr>
            <w:r>
              <w:rPr>
                <w:rFonts w:ascii="Arial" w:eastAsia="SimSun" w:hAnsi="Arial" w:cs="Arial" w:hint="eastAsia"/>
                <w:lang w:val="en-US" w:eastAsia="zh-CN"/>
              </w:rPr>
              <w:t>First, we should clarify UE</w:t>
            </w:r>
            <w:r>
              <w:rPr>
                <w:rFonts w:ascii="Arial" w:eastAsia="SimSun" w:hAnsi="Arial" w:cs="Arial"/>
                <w:lang w:val="en-US" w:eastAsia="zh-CN"/>
              </w:rPr>
              <w:t>’</w:t>
            </w:r>
            <w:r>
              <w:rPr>
                <w:rFonts w:ascii="Arial" w:eastAsia="SimSun" w:hAnsi="Arial" w:cs="Arial" w:hint="eastAsia"/>
                <w:lang w:val="en-US" w:eastAsia="zh-CN"/>
              </w:rPr>
              <w:t xml:space="preserve">s </w:t>
            </w:r>
            <w:r>
              <w:rPr>
                <w:rFonts w:ascii="Arial" w:eastAsia="SimSun" w:hAnsi="Arial" w:cs="Arial" w:hint="eastAsia"/>
                <w:lang w:val="fi-FI" w:eastAsia="zh-CN"/>
              </w:rPr>
              <w:t>performance</w:t>
            </w:r>
            <w:r>
              <w:rPr>
                <w:rFonts w:ascii="Arial" w:eastAsia="SimSun" w:hAnsi="Arial" w:cs="Arial" w:hint="eastAsia"/>
                <w:lang w:val="en-US" w:eastAsia="zh-CN"/>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w:t>
            </w:r>
            <w:ins w:id="50"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lang w:val="en-US" w:eastAsia="zh-CN"/>
              </w:rPr>
              <w:t>, it is 10ms or 16ms?</w:t>
            </w:r>
          </w:p>
          <w:p w14:paraId="6C80B0EF" w14:textId="77777777" w:rsidR="00E006CC" w:rsidRDefault="009F2424">
            <w:pPr>
              <w:rPr>
                <w:rFonts w:eastAsia="SimSun"/>
                <w:lang w:eastAsia="zh-CN"/>
              </w:rPr>
            </w:pPr>
            <w:r>
              <w:rPr>
                <w:rFonts w:ascii="Arial" w:eastAsia="SimSun" w:hAnsi="Arial" w:cs="Arial" w:hint="eastAsia"/>
                <w:lang w:val="en-US" w:eastAsia="zh-CN"/>
              </w:rPr>
              <w:t xml:space="preserve">Second, if agree with this CR, LTE spec should be modified simultaneously. </w:t>
            </w: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1" w:name="_In-sequence_SDU_delivery"/>
      <w:bookmarkEnd w:id="51"/>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BodyText"/>
      </w:pPr>
    </w:p>
    <w:sectPr w:rsidR="00E006CC">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0B103" w14:textId="77777777" w:rsidR="009F2424" w:rsidRDefault="009F2424">
      <w:pPr>
        <w:spacing w:after="0" w:line="240" w:lineRule="auto"/>
      </w:pPr>
      <w:r>
        <w:separator/>
      </w:r>
    </w:p>
  </w:endnote>
  <w:endnote w:type="continuationSeparator" w:id="0">
    <w:p w14:paraId="6C80B105" w14:textId="77777777" w:rsidR="009F2424" w:rsidRDefault="009F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B00002AF" w:usb1="69D77CFB" w:usb2="00000030" w:usb3="00000000" w:csb0="4008009F" w:csb1="DFD70000"/>
  </w:font>
  <w:font w:name="Gulim">
    <w:altName w:val="굴림"/>
    <w:panose1 w:val="020B0600000101010101"/>
    <w:charset w:val="81"/>
    <w:family w:val="modern"/>
    <w:pitch w:val="default"/>
    <w:sig w:usb0="B00002AF" w:usb1="69D77CFB" w:usb2="00000030" w:usb3="00000000" w:csb0="4008009F" w:csb1="DFD7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77777777" w:rsidR="009F2424" w:rsidRDefault="009F24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0B0FF" w14:textId="77777777" w:rsidR="009F2424" w:rsidRDefault="009F2424">
      <w:pPr>
        <w:spacing w:after="0" w:line="240" w:lineRule="auto"/>
      </w:pPr>
      <w:r>
        <w:separator/>
      </w:r>
    </w:p>
  </w:footnote>
  <w:footnote w:type="continuationSeparator" w:id="0">
    <w:p w14:paraId="6C80B101" w14:textId="77777777" w:rsidR="009F2424" w:rsidRDefault="009F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9F2424" w:rsidRDefault="009F24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AEC8"/>
  <w15:docId w15:val="{A90388F8-5590-4F36-8805-94A9409B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3" w:qFormat="1"/>
    <w:lsdException w:name="Title" w:qFormat="1"/>
    <w:lsdException w:name="Default Paragraph Font" w:semiHidden="1" w:uiPriority="1" w:unhideWhenUsed="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424"/>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9F24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42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rPr>
      <w:lang w:eastAsia="ja-JP"/>
    </w:r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A206F7B1-956F-48F2-B16B-4557A8B28542}">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4091</Words>
  <Characters>23893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6</cp:revision>
  <cp:lastPrinted>2008-01-31T07:09:00Z</cp:lastPrinted>
  <dcterms:created xsi:type="dcterms:W3CDTF">2021-04-13T05:26:00Z</dcterms:created>
  <dcterms:modified xsi:type="dcterms:W3CDTF">2021-04-13T08:33:00Z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