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AC761A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5B31BCE1" w:rsidR="00A042E1" w:rsidRPr="00A042E1" w:rsidRDefault="00A042E1" w:rsidP="00A042E1">
            <w:pPr>
              <w:snapToGrid w:val="0"/>
              <w:spacing w:before="120" w:after="120"/>
              <w:rPr>
                <w:rFonts w:ascii="Arial" w:hAnsi="Arial" w:cs="Arial"/>
                <w:lang w:val="en-GB" w:eastAsia="ja-JP"/>
              </w:rPr>
            </w:pPr>
          </w:p>
        </w:tc>
        <w:tc>
          <w:tcPr>
            <w:tcW w:w="6443" w:type="dxa"/>
            <w:vAlign w:val="bottom"/>
          </w:tcPr>
          <w:p w14:paraId="2B4DF054" w14:textId="1034F899" w:rsidR="00A042E1" w:rsidRPr="00A042E1" w:rsidRDefault="00A042E1" w:rsidP="00A042E1">
            <w:pPr>
              <w:snapToGrid w:val="0"/>
              <w:spacing w:before="120" w:after="120"/>
              <w:rPr>
                <w:rFonts w:ascii="Arial" w:hAnsi="Arial" w:cs="Arial"/>
                <w:lang w:val="en-GB" w:eastAsia="ja-JP"/>
              </w:rPr>
            </w:pP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E030E2" w:rsidP="00016CFB">
      <w:pPr>
        <w:pStyle w:val="Doc-title"/>
      </w:pPr>
      <w:hyperlink r:id="rId11"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E030E2" w:rsidP="00016CFB">
      <w:pPr>
        <w:pStyle w:val="Doc-title"/>
      </w:pPr>
      <w:hyperlink r:id="rId12"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 w:val="20"/>
          <w:szCs w:val="20"/>
        </w:rPr>
      </w:pPr>
    </w:p>
    <w:p w14:paraId="1A64F0ED" w14:textId="527BD330"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w:t>
      </w:r>
      <w:r w:rsidR="002E1BD5">
        <w:rPr>
          <w:b/>
          <w:sz w:val="20"/>
          <w:szCs w:val="20"/>
        </w:rPr>
        <w:t>the problem identified</w:t>
      </w:r>
      <w:r w:rsidRPr="00A96FEE">
        <w:rPr>
          <w:b/>
          <w:sz w:val="20"/>
          <w:szCs w:val="20"/>
        </w:rPr>
        <w:t xml:space="preserve"> and the changes in </w:t>
      </w:r>
      <w:r w:rsidR="002E1BD5" w:rsidRPr="002E1BD5">
        <w:rPr>
          <w:b/>
          <w:sz w:val="20"/>
          <w:szCs w:val="20"/>
        </w:rPr>
        <w:t>R2-2103535</w:t>
      </w:r>
      <w:r w:rsidRPr="00A96FEE">
        <w:rPr>
          <w:b/>
          <w:sz w:val="20"/>
          <w:szCs w:val="20"/>
        </w:rPr>
        <w:t>,</w:t>
      </w:r>
      <w:r w:rsidR="002E1BD5" w:rsidRPr="002E1BD5">
        <w:t xml:space="preserve"> </w:t>
      </w:r>
      <w:r w:rsidR="002E1BD5" w:rsidRPr="002E1BD5">
        <w:rPr>
          <w:b/>
          <w:sz w:val="20"/>
          <w:szCs w:val="20"/>
        </w:rPr>
        <w:t>R2-2103536</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0147F7DA" w:rsidR="00773EF0" w:rsidRPr="0001732F" w:rsidRDefault="00773EF0" w:rsidP="00906E6E">
            <w:pPr>
              <w:jc w:val="center"/>
              <w:rPr>
                <w:rFonts w:ascii="Arial" w:hAnsi="Arial" w:cs="Arial"/>
                <w:sz w:val="20"/>
                <w:szCs w:val="20"/>
              </w:rPr>
            </w:pPr>
          </w:p>
        </w:tc>
        <w:tc>
          <w:tcPr>
            <w:tcW w:w="1269" w:type="dxa"/>
            <w:vAlign w:val="center"/>
          </w:tcPr>
          <w:p w14:paraId="1A1DCD8F" w14:textId="5A1F63E4" w:rsidR="00773EF0" w:rsidRPr="0001732F" w:rsidRDefault="00773EF0" w:rsidP="00906E6E">
            <w:pPr>
              <w:jc w:val="center"/>
              <w:rPr>
                <w:rFonts w:ascii="Arial" w:hAnsi="Arial" w:cs="Arial"/>
                <w:sz w:val="20"/>
                <w:szCs w:val="20"/>
              </w:rPr>
            </w:pP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1FB44CB7" w:rsidR="00773EF0" w:rsidRPr="0001732F" w:rsidRDefault="00773EF0" w:rsidP="00906E6E">
            <w:pPr>
              <w:jc w:val="center"/>
              <w:rPr>
                <w:rFonts w:ascii="Arial" w:hAnsi="Arial" w:cs="Arial"/>
                <w:sz w:val="20"/>
                <w:szCs w:val="20"/>
              </w:rPr>
            </w:pPr>
          </w:p>
        </w:tc>
        <w:tc>
          <w:tcPr>
            <w:tcW w:w="1269" w:type="dxa"/>
            <w:vAlign w:val="center"/>
          </w:tcPr>
          <w:p w14:paraId="060DAD86" w14:textId="40FC0764" w:rsidR="00773EF0" w:rsidRPr="0001732F" w:rsidRDefault="00773EF0" w:rsidP="00906E6E">
            <w:pPr>
              <w:jc w:val="center"/>
              <w:rPr>
                <w:rFonts w:ascii="Arial" w:hAnsi="Arial" w:cs="Arial"/>
                <w:sz w:val="20"/>
                <w:szCs w:val="20"/>
              </w:rPr>
            </w:pP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E030E2" w:rsidP="00501BA5">
      <w:pPr>
        <w:pStyle w:val="Doc-title"/>
      </w:pPr>
      <w:hyperlink r:id="rId13"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E030E2" w:rsidP="00501BA5">
      <w:pPr>
        <w:pStyle w:val="Doc-title"/>
      </w:pPr>
      <w:hyperlink r:id="rId14"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 w:val="20"/>
          <w:szCs w:val="20"/>
        </w:rPr>
      </w:pPr>
    </w:p>
    <w:p w14:paraId="2293B10C" w14:textId="7EFEF7D5"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Do </w:t>
      </w:r>
      <w:r>
        <w:rPr>
          <w:b/>
          <w:sz w:val="20"/>
          <w:szCs w:val="20"/>
        </w:rPr>
        <w:t>you</w:t>
      </w:r>
      <w:r w:rsidRPr="00A96FEE">
        <w:rPr>
          <w:b/>
          <w:sz w:val="20"/>
          <w:szCs w:val="20"/>
        </w:rPr>
        <w:t xml:space="preserve"> agree with </w:t>
      </w:r>
      <w:r>
        <w:rPr>
          <w:b/>
          <w:sz w:val="20"/>
          <w:szCs w:val="20"/>
        </w:rPr>
        <w:t>the problem identified</w:t>
      </w:r>
      <w:r w:rsidRPr="00A96FEE">
        <w:rPr>
          <w:b/>
          <w:sz w:val="20"/>
          <w:szCs w:val="20"/>
        </w:rPr>
        <w:t xml:space="preserve"> and the changes in </w:t>
      </w:r>
      <w:r w:rsidRPr="00501BA5">
        <w:rPr>
          <w:b/>
          <w:sz w:val="20"/>
          <w:szCs w:val="20"/>
        </w:rPr>
        <w:t>R2-2104254</w:t>
      </w:r>
      <w:r w:rsidRPr="00A96FEE">
        <w:rPr>
          <w:b/>
          <w:sz w:val="20"/>
          <w:szCs w:val="20"/>
        </w:rPr>
        <w:t>,</w:t>
      </w:r>
      <w:r w:rsidRPr="002E1BD5">
        <w:t xml:space="preserve"> </w:t>
      </w:r>
      <w:r w:rsidR="008B3828">
        <w:rPr>
          <w:b/>
          <w:sz w:val="20"/>
          <w:szCs w:val="20"/>
        </w:rPr>
        <w:t>R2-2104255</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01BA5" w14:paraId="58157FC1" w14:textId="77777777" w:rsidTr="005E517D">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5E517D">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6283"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5E517D">
        <w:tc>
          <w:tcPr>
            <w:tcW w:w="1964" w:type="dxa"/>
            <w:vAlign w:val="center"/>
          </w:tcPr>
          <w:p w14:paraId="43511028" w14:textId="77777777" w:rsidR="00501BA5" w:rsidRPr="0001732F" w:rsidRDefault="00501BA5" w:rsidP="005E517D">
            <w:pPr>
              <w:jc w:val="center"/>
              <w:rPr>
                <w:rFonts w:ascii="Arial" w:hAnsi="Arial" w:cs="Arial"/>
                <w:sz w:val="20"/>
                <w:szCs w:val="20"/>
              </w:rPr>
            </w:pPr>
          </w:p>
        </w:tc>
        <w:tc>
          <w:tcPr>
            <w:tcW w:w="1269" w:type="dxa"/>
            <w:vAlign w:val="center"/>
          </w:tcPr>
          <w:p w14:paraId="17E59FD5" w14:textId="77777777" w:rsidR="00501BA5" w:rsidRPr="0001732F" w:rsidRDefault="00501BA5" w:rsidP="005E517D">
            <w:pPr>
              <w:jc w:val="center"/>
              <w:rPr>
                <w:rFonts w:ascii="Arial" w:hAnsi="Arial" w:cs="Arial"/>
                <w:sz w:val="20"/>
                <w:szCs w:val="20"/>
              </w:rPr>
            </w:pPr>
          </w:p>
        </w:tc>
        <w:tc>
          <w:tcPr>
            <w:tcW w:w="6283" w:type="dxa"/>
          </w:tcPr>
          <w:p w14:paraId="5F3164ED" w14:textId="77777777" w:rsidR="00501BA5" w:rsidRPr="0001732F" w:rsidRDefault="00501BA5" w:rsidP="005E517D">
            <w:pPr>
              <w:rPr>
                <w:rFonts w:ascii="Arial" w:hAnsi="Arial" w:cs="Arial"/>
              </w:rPr>
            </w:pPr>
          </w:p>
        </w:tc>
      </w:tr>
      <w:tr w:rsidR="00501BA5" w14:paraId="782DF7C8" w14:textId="77777777" w:rsidTr="005E517D">
        <w:tc>
          <w:tcPr>
            <w:tcW w:w="1964" w:type="dxa"/>
            <w:vAlign w:val="center"/>
          </w:tcPr>
          <w:p w14:paraId="7B850656" w14:textId="77777777" w:rsidR="00501BA5" w:rsidRPr="0001732F" w:rsidRDefault="00501BA5" w:rsidP="005E517D">
            <w:pPr>
              <w:jc w:val="center"/>
              <w:rPr>
                <w:rFonts w:ascii="Arial" w:hAnsi="Arial" w:cs="Arial"/>
                <w:sz w:val="20"/>
                <w:szCs w:val="20"/>
              </w:rPr>
            </w:pPr>
          </w:p>
        </w:tc>
        <w:tc>
          <w:tcPr>
            <w:tcW w:w="1269" w:type="dxa"/>
            <w:vAlign w:val="center"/>
          </w:tcPr>
          <w:p w14:paraId="39511531" w14:textId="77777777" w:rsidR="00501BA5" w:rsidRPr="0001732F" w:rsidRDefault="00501BA5" w:rsidP="005E517D">
            <w:pPr>
              <w:jc w:val="center"/>
              <w:rPr>
                <w:rFonts w:ascii="Arial" w:hAnsi="Arial" w:cs="Arial"/>
                <w:sz w:val="20"/>
                <w:szCs w:val="20"/>
              </w:rPr>
            </w:pPr>
          </w:p>
        </w:tc>
        <w:tc>
          <w:tcPr>
            <w:tcW w:w="6283" w:type="dxa"/>
          </w:tcPr>
          <w:p w14:paraId="76A6CDB1" w14:textId="77777777" w:rsidR="00501BA5" w:rsidRPr="0001732F" w:rsidRDefault="00501BA5" w:rsidP="005E517D">
            <w:pPr>
              <w:rPr>
                <w:rFonts w:ascii="Arial" w:hAnsi="Arial" w:cs="Arial"/>
              </w:rPr>
            </w:pPr>
          </w:p>
        </w:tc>
      </w:tr>
      <w:tr w:rsidR="00501BA5" w14:paraId="4BDE910C" w14:textId="77777777" w:rsidTr="005E517D">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269" w:type="dxa"/>
            <w:vAlign w:val="center"/>
          </w:tcPr>
          <w:p w14:paraId="6F7ECB7E" w14:textId="77777777" w:rsidR="00501BA5" w:rsidRPr="0001732F" w:rsidRDefault="00501BA5" w:rsidP="005E517D">
            <w:pPr>
              <w:jc w:val="center"/>
              <w:rPr>
                <w:rFonts w:ascii="Arial" w:hAnsi="Arial" w:cs="Arial"/>
                <w:sz w:val="20"/>
                <w:szCs w:val="20"/>
              </w:rPr>
            </w:pPr>
          </w:p>
        </w:tc>
        <w:tc>
          <w:tcPr>
            <w:tcW w:w="6283" w:type="dxa"/>
          </w:tcPr>
          <w:p w14:paraId="6E519C1A" w14:textId="77777777" w:rsidR="00501BA5" w:rsidRPr="0001732F" w:rsidRDefault="00501BA5" w:rsidP="005E517D">
            <w:pPr>
              <w:rPr>
                <w:rFonts w:ascii="Arial" w:hAnsi="Arial" w:cs="Arial"/>
              </w:rPr>
            </w:pPr>
          </w:p>
        </w:tc>
      </w:tr>
      <w:tr w:rsidR="00501BA5" w14:paraId="03A8967A" w14:textId="77777777" w:rsidTr="005E517D">
        <w:tc>
          <w:tcPr>
            <w:tcW w:w="1964" w:type="dxa"/>
            <w:vAlign w:val="center"/>
          </w:tcPr>
          <w:p w14:paraId="346F6016" w14:textId="77777777" w:rsidR="00501BA5" w:rsidRDefault="00501BA5" w:rsidP="005E517D">
            <w:pPr>
              <w:jc w:val="center"/>
              <w:rPr>
                <w:rFonts w:ascii="Arial" w:hAnsi="Arial" w:cs="Arial"/>
                <w:sz w:val="20"/>
                <w:szCs w:val="20"/>
              </w:rPr>
            </w:pPr>
          </w:p>
        </w:tc>
        <w:tc>
          <w:tcPr>
            <w:tcW w:w="1269" w:type="dxa"/>
            <w:vAlign w:val="center"/>
          </w:tcPr>
          <w:p w14:paraId="2FC606F5" w14:textId="77777777" w:rsidR="00501BA5" w:rsidRDefault="00501BA5" w:rsidP="005E517D">
            <w:pPr>
              <w:jc w:val="center"/>
              <w:rPr>
                <w:rFonts w:ascii="Arial" w:hAnsi="Arial" w:cs="Arial"/>
                <w:sz w:val="20"/>
                <w:szCs w:val="20"/>
              </w:rPr>
            </w:pPr>
          </w:p>
        </w:tc>
        <w:tc>
          <w:tcPr>
            <w:tcW w:w="6283" w:type="dxa"/>
          </w:tcPr>
          <w:p w14:paraId="5B05AC1C" w14:textId="77777777" w:rsidR="00501BA5" w:rsidRPr="0001732F" w:rsidRDefault="00501BA5" w:rsidP="005E517D">
            <w:pPr>
              <w:rPr>
                <w:rFonts w:ascii="Arial" w:hAnsi="Arial" w:cs="Arial"/>
              </w:rPr>
            </w:pPr>
          </w:p>
        </w:tc>
      </w:tr>
      <w:tr w:rsidR="00501BA5" w14:paraId="34CCAC1B" w14:textId="77777777" w:rsidTr="005E517D">
        <w:tc>
          <w:tcPr>
            <w:tcW w:w="1964" w:type="dxa"/>
            <w:vAlign w:val="center"/>
          </w:tcPr>
          <w:p w14:paraId="75A173CD" w14:textId="77777777" w:rsidR="00501BA5" w:rsidRDefault="00501BA5" w:rsidP="005E517D">
            <w:pPr>
              <w:jc w:val="center"/>
              <w:rPr>
                <w:rFonts w:ascii="Arial" w:hAnsi="Arial" w:cs="Arial"/>
                <w:sz w:val="20"/>
                <w:szCs w:val="20"/>
              </w:rPr>
            </w:pPr>
          </w:p>
        </w:tc>
        <w:tc>
          <w:tcPr>
            <w:tcW w:w="1269" w:type="dxa"/>
            <w:vAlign w:val="center"/>
          </w:tcPr>
          <w:p w14:paraId="4DE46320" w14:textId="77777777" w:rsidR="00501BA5" w:rsidRDefault="00501BA5" w:rsidP="005E517D">
            <w:pPr>
              <w:jc w:val="center"/>
              <w:rPr>
                <w:rFonts w:ascii="Arial" w:hAnsi="Arial" w:cs="Arial"/>
                <w:sz w:val="20"/>
                <w:szCs w:val="20"/>
              </w:rPr>
            </w:pPr>
          </w:p>
        </w:tc>
        <w:tc>
          <w:tcPr>
            <w:tcW w:w="6283"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E030E2" w:rsidP="00501BA5">
      <w:pPr>
        <w:pStyle w:val="Doc-title"/>
      </w:pPr>
      <w:hyperlink r:id="rId15"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lang w:eastAsia="ko-KR"/>
              </w:rPr>
            </w:pPr>
            <w:r>
              <w:rPr>
                <w:rFonts w:ascii="Arial" w:hAnsi="Arial" w:cs="Arial"/>
              </w:rPr>
              <w:t>Scenario:</w:t>
            </w:r>
          </w:p>
          <w:p w14:paraId="465319A3" w14:textId="77777777" w:rsidR="007E5A6B" w:rsidRDefault="007E5A6B" w:rsidP="007E5A6B">
            <w:pPr>
              <w:pStyle w:val="ListParagraph"/>
              <w:numPr>
                <w:ilvl w:val="0"/>
                <w:numId w:val="33"/>
              </w:numPr>
              <w:wordWrap w:val="0"/>
              <w:autoSpaceDE w:val="0"/>
              <w:autoSpaceDN w:val="0"/>
              <w:rPr>
                <w:rFonts w:ascii="Arial" w:hAnsi="Arial" w:cs="Arial"/>
                <w:lang w:val="en-US" w:eastAsia="ko-KR"/>
              </w:rPr>
            </w:pPr>
            <w:r>
              <w:rPr>
                <w:rFonts w:ascii="Arial" w:hAnsi="Arial" w:cs="Arial"/>
              </w:rPr>
              <w:t>UE is in RRC Connected. UE receives RRCRelease with suspend config</w:t>
            </w:r>
          </w:p>
          <w:p w14:paraId="7D0B6AA9"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lastRenderedPageBreak/>
              <w:t>UE enters RRC_INACTIVE</w:t>
            </w:r>
          </w:p>
          <w:p w14:paraId="3A07DD8A"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wordWrap w:val="0"/>
              <w:autoSpaceDE w:val="0"/>
              <w:autoSpaceDN w:val="0"/>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wordWrap w:val="0"/>
              <w:autoSpaceDE w:val="0"/>
              <w:autoSpaceDN w:val="0"/>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wordWrap w:val="0"/>
              <w:autoSpaceDE w:val="0"/>
              <w:autoSpaceDN w:val="0"/>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wordWrap w:val="0"/>
              <w:autoSpaceDE w:val="0"/>
              <w:autoSpaceDN w:val="0"/>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autoSpaceDE w:val="0"/>
              <w:autoSpaceDN w:val="0"/>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autoSpaceDE w:val="0"/>
              <w:autoSpaceDN w:val="0"/>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numPr>
                <w:ilvl w:val="0"/>
                <w:numId w:val="38"/>
              </w:numPr>
              <w:wordWrap w:val="0"/>
              <w:autoSpaceDE w:val="0"/>
              <w:autoSpaceDN w:val="0"/>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wordWrap w:val="0"/>
              <w:autoSpaceDE w:val="0"/>
              <w:autoSpaceDN w:val="0"/>
              <w:ind w:leftChars="400" w:left="1277" w:hanging="397"/>
              <w:rPr>
                <w:rFonts w:ascii="Arial" w:hAnsi="Arial" w:cs="Arial"/>
              </w:rPr>
            </w:pPr>
            <w:r>
              <w:rPr>
                <w:rFonts w:ascii="Arial" w:hAnsi="Arial" w:cs="Arial"/>
              </w:rPr>
              <w:lastRenderedPageBreak/>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 w:val="20"/>
          <w:szCs w:val="20"/>
        </w:rPr>
      </w:pPr>
    </w:p>
    <w:p w14:paraId="25E57F4E" w14:textId="08F7010C"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R2-2102715</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f resumption is ongoing and periodic RAN update expires why would UE start another resumption procedure. Wouldn't it be better just continue with existing one?</w:t>
            </w:r>
          </w:p>
        </w:tc>
      </w:tr>
      <w:tr w:rsidR="007E5A6B" w14:paraId="09712D7C" w14:textId="77777777" w:rsidTr="005E517D">
        <w:tc>
          <w:tcPr>
            <w:tcW w:w="1964" w:type="dxa"/>
            <w:vAlign w:val="center"/>
          </w:tcPr>
          <w:p w14:paraId="21BD3CE8" w14:textId="77777777" w:rsidR="007E5A6B" w:rsidRPr="0001732F" w:rsidRDefault="007E5A6B" w:rsidP="005E517D">
            <w:pPr>
              <w:jc w:val="center"/>
              <w:rPr>
                <w:rFonts w:ascii="Arial" w:hAnsi="Arial" w:cs="Arial"/>
                <w:sz w:val="20"/>
                <w:szCs w:val="20"/>
              </w:rPr>
            </w:pPr>
          </w:p>
        </w:tc>
        <w:tc>
          <w:tcPr>
            <w:tcW w:w="1269" w:type="dxa"/>
            <w:vAlign w:val="center"/>
          </w:tcPr>
          <w:p w14:paraId="73D65789" w14:textId="77777777" w:rsidR="007E5A6B" w:rsidRPr="0001732F" w:rsidRDefault="007E5A6B" w:rsidP="005E517D">
            <w:pPr>
              <w:jc w:val="center"/>
              <w:rPr>
                <w:rFonts w:ascii="Arial" w:hAnsi="Arial" w:cs="Arial"/>
                <w:sz w:val="20"/>
                <w:szCs w:val="20"/>
              </w:rPr>
            </w:pPr>
          </w:p>
        </w:tc>
        <w:tc>
          <w:tcPr>
            <w:tcW w:w="6283" w:type="dxa"/>
          </w:tcPr>
          <w:p w14:paraId="00E91903" w14:textId="77777777" w:rsidR="007E5A6B" w:rsidRPr="0001732F" w:rsidRDefault="007E5A6B" w:rsidP="005E517D">
            <w:pPr>
              <w:rPr>
                <w:rFonts w:ascii="Arial" w:hAnsi="Arial" w:cs="Arial"/>
              </w:rPr>
            </w:pPr>
          </w:p>
        </w:tc>
      </w:tr>
      <w:tr w:rsidR="007E5A6B" w14:paraId="78790BDB" w14:textId="77777777" w:rsidTr="005E517D">
        <w:tc>
          <w:tcPr>
            <w:tcW w:w="1964" w:type="dxa"/>
            <w:vAlign w:val="center"/>
          </w:tcPr>
          <w:p w14:paraId="55EA93A9" w14:textId="77777777" w:rsidR="007E5A6B" w:rsidRPr="0001732F" w:rsidRDefault="007E5A6B" w:rsidP="005E517D">
            <w:pPr>
              <w:jc w:val="center"/>
              <w:rPr>
                <w:rFonts w:ascii="Arial" w:hAnsi="Arial" w:cs="Arial"/>
                <w:sz w:val="20"/>
                <w:szCs w:val="20"/>
              </w:rPr>
            </w:pPr>
          </w:p>
        </w:tc>
        <w:tc>
          <w:tcPr>
            <w:tcW w:w="1269" w:type="dxa"/>
            <w:vAlign w:val="center"/>
          </w:tcPr>
          <w:p w14:paraId="232FA6C8" w14:textId="77777777" w:rsidR="007E5A6B" w:rsidRPr="0001732F" w:rsidRDefault="007E5A6B" w:rsidP="005E517D">
            <w:pPr>
              <w:jc w:val="center"/>
              <w:rPr>
                <w:rFonts w:ascii="Arial" w:hAnsi="Arial" w:cs="Arial"/>
                <w:sz w:val="20"/>
                <w:szCs w:val="20"/>
              </w:rPr>
            </w:pPr>
          </w:p>
        </w:tc>
        <w:tc>
          <w:tcPr>
            <w:tcW w:w="6283" w:type="dxa"/>
          </w:tcPr>
          <w:p w14:paraId="761E037F" w14:textId="77777777" w:rsidR="007E5A6B" w:rsidRPr="0001732F" w:rsidRDefault="007E5A6B" w:rsidP="005E517D">
            <w:pPr>
              <w:rPr>
                <w:rFonts w:ascii="Arial" w:hAnsi="Arial" w:cs="Arial"/>
              </w:rPr>
            </w:pP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E030E2" w:rsidP="00501BA5">
      <w:pPr>
        <w:pStyle w:val="Doc-title"/>
      </w:pPr>
      <w:hyperlink r:id="rId16"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E030E2" w:rsidP="00501BA5">
      <w:pPr>
        <w:pStyle w:val="Doc-title"/>
      </w:pPr>
      <w:hyperlink r:id="rId17"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 w:val="20"/>
          <w:szCs w:val="20"/>
        </w:rPr>
      </w:pPr>
    </w:p>
    <w:p w14:paraId="60E9F102" w14:textId="0509B13B"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R2-2103659</w:t>
      </w:r>
      <w:r w:rsidR="007E5A6B" w:rsidRPr="00A96FEE">
        <w:rPr>
          <w:b/>
          <w:sz w:val="20"/>
          <w:szCs w:val="20"/>
        </w:rPr>
        <w:t>,</w:t>
      </w:r>
      <w:r w:rsidR="007E5A6B" w:rsidRPr="002E1BD5">
        <w:t xml:space="preserve"> </w:t>
      </w:r>
      <w:r w:rsidR="005E517D" w:rsidRPr="005E517D">
        <w:rPr>
          <w:b/>
          <w:sz w:val="20"/>
          <w:szCs w:val="20"/>
        </w:rPr>
        <w:t>R2-2103660</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77777777" w:rsidR="007E5A6B" w:rsidRPr="0001732F" w:rsidRDefault="007E5A6B" w:rsidP="005E517D">
            <w:pPr>
              <w:jc w:val="center"/>
              <w:rPr>
                <w:rFonts w:ascii="Arial" w:hAnsi="Arial" w:cs="Arial"/>
                <w:sz w:val="20"/>
                <w:szCs w:val="20"/>
              </w:rPr>
            </w:pPr>
          </w:p>
        </w:tc>
        <w:tc>
          <w:tcPr>
            <w:tcW w:w="1269" w:type="dxa"/>
            <w:vAlign w:val="center"/>
          </w:tcPr>
          <w:p w14:paraId="3A29918D" w14:textId="77777777" w:rsidR="007E5A6B" w:rsidRPr="0001732F" w:rsidRDefault="007E5A6B" w:rsidP="005E517D">
            <w:pPr>
              <w:jc w:val="center"/>
              <w:rPr>
                <w:rFonts w:ascii="Arial" w:hAnsi="Arial" w:cs="Arial"/>
                <w:sz w:val="20"/>
                <w:szCs w:val="20"/>
              </w:rPr>
            </w:pPr>
          </w:p>
        </w:tc>
        <w:tc>
          <w:tcPr>
            <w:tcW w:w="6283" w:type="dxa"/>
          </w:tcPr>
          <w:p w14:paraId="67C1AA15" w14:textId="77777777" w:rsidR="007E5A6B" w:rsidRPr="0001732F" w:rsidRDefault="007E5A6B" w:rsidP="005E517D">
            <w:pPr>
              <w:rPr>
                <w:rFonts w:ascii="Arial" w:hAnsi="Arial" w:cs="Arial"/>
              </w:rPr>
            </w:pPr>
          </w:p>
        </w:tc>
      </w:tr>
      <w:tr w:rsidR="007E5A6B" w14:paraId="10B95A4B" w14:textId="77777777" w:rsidTr="005E517D">
        <w:tc>
          <w:tcPr>
            <w:tcW w:w="1964" w:type="dxa"/>
            <w:vAlign w:val="center"/>
          </w:tcPr>
          <w:p w14:paraId="1B527C7D" w14:textId="77777777" w:rsidR="007E5A6B" w:rsidRPr="0001732F" w:rsidRDefault="007E5A6B" w:rsidP="005E517D">
            <w:pPr>
              <w:jc w:val="center"/>
              <w:rPr>
                <w:rFonts w:ascii="Arial" w:hAnsi="Arial" w:cs="Arial"/>
                <w:sz w:val="20"/>
                <w:szCs w:val="20"/>
              </w:rPr>
            </w:pPr>
          </w:p>
        </w:tc>
        <w:tc>
          <w:tcPr>
            <w:tcW w:w="1269" w:type="dxa"/>
            <w:vAlign w:val="center"/>
          </w:tcPr>
          <w:p w14:paraId="467E7963" w14:textId="77777777" w:rsidR="007E5A6B" w:rsidRPr="0001732F" w:rsidRDefault="007E5A6B" w:rsidP="005E517D">
            <w:pPr>
              <w:jc w:val="center"/>
              <w:rPr>
                <w:rFonts w:ascii="Arial" w:hAnsi="Arial" w:cs="Arial"/>
                <w:sz w:val="20"/>
                <w:szCs w:val="20"/>
              </w:rPr>
            </w:pPr>
          </w:p>
        </w:tc>
        <w:tc>
          <w:tcPr>
            <w:tcW w:w="6283" w:type="dxa"/>
          </w:tcPr>
          <w:p w14:paraId="7D03AAB8" w14:textId="77777777" w:rsidR="007E5A6B" w:rsidRPr="0001732F" w:rsidRDefault="007E5A6B" w:rsidP="005E517D">
            <w:pPr>
              <w:rPr>
                <w:rFonts w:ascii="Arial" w:hAnsi="Arial" w:cs="Arial"/>
              </w:rPr>
            </w:pPr>
          </w:p>
        </w:tc>
      </w:tr>
      <w:tr w:rsidR="007E5A6B" w14:paraId="73A1C586" w14:textId="77777777" w:rsidTr="005E517D">
        <w:tc>
          <w:tcPr>
            <w:tcW w:w="1964" w:type="dxa"/>
            <w:vAlign w:val="center"/>
          </w:tcPr>
          <w:p w14:paraId="31C9B60E" w14:textId="77777777" w:rsidR="007E5A6B" w:rsidRPr="0001732F" w:rsidRDefault="007E5A6B" w:rsidP="005E517D">
            <w:pPr>
              <w:jc w:val="center"/>
              <w:rPr>
                <w:rFonts w:ascii="Arial" w:hAnsi="Arial" w:cs="Arial"/>
                <w:sz w:val="20"/>
                <w:szCs w:val="20"/>
              </w:rPr>
            </w:pPr>
          </w:p>
        </w:tc>
        <w:tc>
          <w:tcPr>
            <w:tcW w:w="1269" w:type="dxa"/>
            <w:vAlign w:val="center"/>
          </w:tcPr>
          <w:p w14:paraId="225A0384" w14:textId="77777777" w:rsidR="007E5A6B" w:rsidRPr="0001732F" w:rsidRDefault="007E5A6B" w:rsidP="005E517D">
            <w:pPr>
              <w:jc w:val="center"/>
              <w:rPr>
                <w:rFonts w:ascii="Arial" w:hAnsi="Arial" w:cs="Arial"/>
                <w:sz w:val="20"/>
                <w:szCs w:val="20"/>
              </w:rPr>
            </w:pPr>
          </w:p>
        </w:tc>
        <w:tc>
          <w:tcPr>
            <w:tcW w:w="6283" w:type="dxa"/>
          </w:tcPr>
          <w:p w14:paraId="72459CEB" w14:textId="77777777" w:rsidR="007E5A6B" w:rsidRPr="0001732F" w:rsidRDefault="007E5A6B" w:rsidP="005E517D">
            <w:pPr>
              <w:rPr>
                <w:rFonts w:ascii="Arial" w:hAnsi="Arial" w:cs="Arial"/>
              </w:rPr>
            </w:pP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Abortion of RRC connection est</w:t>
      </w:r>
    </w:p>
    <w:p w14:paraId="278E96CB" w14:textId="77777777" w:rsidR="005E517D" w:rsidRPr="00260650" w:rsidRDefault="00E030E2" w:rsidP="005E517D">
      <w:pPr>
        <w:pStyle w:val="Doc-title"/>
      </w:pPr>
      <w:hyperlink r:id="rId18"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E030E2" w:rsidP="005E517D">
      <w:pPr>
        <w:pStyle w:val="Doc-title"/>
      </w:pPr>
      <w:hyperlink r:id="rId19"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 w:val="20"/>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 w:val="20"/>
                      <w:szCs w:val="20"/>
                      <w:lang w:val="en-GB"/>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1" w:name="_Toc60776752"/>
                        <w:bookmarkStart w:id="2" w:name="_Toc60867533"/>
                        <w:bookmarkEnd w:id="1"/>
                        <w:bookmarkEnd w:id="2"/>
                        <w:r>
                          <w:rPr>
                            <w:rFonts w:eastAsia="Times New Roman" w:cs="Arial"/>
                            <w:szCs w:val="24"/>
                          </w:rPr>
                          <w:lastRenderedPageBreak/>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 w:val="20"/>
                            <w:szCs w:val="20"/>
                            <w:lang w:val="en-GB"/>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lang w:val="en-GB"/>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 w:val="20"/>
          <w:szCs w:val="20"/>
        </w:rPr>
      </w:pPr>
    </w:p>
    <w:p w14:paraId="3A8D4009" w14:textId="05D9C668" w:rsidR="005E517D" w:rsidRPr="00A96FEE" w:rsidRDefault="00001012" w:rsidP="005E517D">
      <w:pPr>
        <w:pStyle w:val="BodyText"/>
        <w:rPr>
          <w:b/>
          <w:sz w:val="20"/>
          <w:szCs w:val="20"/>
        </w:rPr>
      </w:pPr>
      <w:r>
        <w:rPr>
          <w:b/>
          <w:sz w:val="20"/>
          <w:szCs w:val="20"/>
        </w:rPr>
        <w:t>Q5</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5E517D" w:rsidRPr="00A96FEE">
        <w:rPr>
          <w:b/>
          <w:sz w:val="20"/>
          <w:szCs w:val="20"/>
        </w:rPr>
        <w:t xml:space="preserve"> and the changes in </w:t>
      </w:r>
      <w:r w:rsidR="005E517D" w:rsidRPr="005E517D">
        <w:rPr>
          <w:b/>
          <w:sz w:val="20"/>
          <w:szCs w:val="20"/>
        </w:rPr>
        <w:t>R2-2104267</w:t>
      </w:r>
      <w:r w:rsidR="005E517D" w:rsidRPr="00A96FEE">
        <w:rPr>
          <w:b/>
          <w:sz w:val="20"/>
          <w:szCs w:val="20"/>
        </w:rPr>
        <w:t>,</w:t>
      </w:r>
      <w:r w:rsidR="005E517D" w:rsidRPr="002E1BD5">
        <w:t xml:space="preserve"> </w:t>
      </w:r>
      <w:r w:rsidR="005E517D" w:rsidRPr="005E517D">
        <w:rPr>
          <w:b/>
          <w:sz w:val="20"/>
          <w:szCs w:val="20"/>
        </w:rPr>
        <w:t>R2-2104268</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77777777" w:rsidR="005E517D" w:rsidRPr="0001732F" w:rsidRDefault="005E517D" w:rsidP="005E517D">
            <w:pPr>
              <w:jc w:val="center"/>
              <w:rPr>
                <w:rFonts w:ascii="Arial" w:hAnsi="Arial" w:cs="Arial"/>
                <w:sz w:val="20"/>
                <w:szCs w:val="20"/>
              </w:rPr>
            </w:pPr>
          </w:p>
        </w:tc>
        <w:tc>
          <w:tcPr>
            <w:tcW w:w="1269" w:type="dxa"/>
            <w:vAlign w:val="center"/>
          </w:tcPr>
          <w:p w14:paraId="2F97885B" w14:textId="77777777" w:rsidR="005E517D" w:rsidRPr="0001732F" w:rsidRDefault="005E517D" w:rsidP="005E517D">
            <w:pPr>
              <w:jc w:val="center"/>
              <w:rPr>
                <w:rFonts w:ascii="Arial" w:hAnsi="Arial" w:cs="Arial"/>
                <w:sz w:val="20"/>
                <w:szCs w:val="20"/>
              </w:rPr>
            </w:pPr>
          </w:p>
        </w:tc>
        <w:tc>
          <w:tcPr>
            <w:tcW w:w="6283" w:type="dxa"/>
          </w:tcPr>
          <w:p w14:paraId="6356D6E2" w14:textId="77777777" w:rsidR="005E517D" w:rsidRPr="0001732F" w:rsidRDefault="005E517D" w:rsidP="005E517D">
            <w:pPr>
              <w:rPr>
                <w:rFonts w:ascii="Arial" w:hAnsi="Arial" w:cs="Arial"/>
              </w:rPr>
            </w:pPr>
          </w:p>
        </w:tc>
      </w:tr>
      <w:tr w:rsidR="005E517D" w14:paraId="3C87E66E" w14:textId="77777777" w:rsidTr="005E517D">
        <w:tc>
          <w:tcPr>
            <w:tcW w:w="1964" w:type="dxa"/>
            <w:vAlign w:val="center"/>
          </w:tcPr>
          <w:p w14:paraId="3436B9E8" w14:textId="77777777" w:rsidR="005E517D" w:rsidRPr="0001732F" w:rsidRDefault="005E517D" w:rsidP="005E517D">
            <w:pPr>
              <w:jc w:val="center"/>
              <w:rPr>
                <w:rFonts w:ascii="Arial" w:hAnsi="Arial" w:cs="Arial"/>
                <w:sz w:val="20"/>
                <w:szCs w:val="20"/>
              </w:rPr>
            </w:pPr>
          </w:p>
        </w:tc>
        <w:tc>
          <w:tcPr>
            <w:tcW w:w="1269" w:type="dxa"/>
            <w:vAlign w:val="center"/>
          </w:tcPr>
          <w:p w14:paraId="3286CE2D" w14:textId="77777777" w:rsidR="005E517D" w:rsidRPr="0001732F" w:rsidRDefault="005E517D" w:rsidP="005E517D">
            <w:pPr>
              <w:jc w:val="center"/>
              <w:rPr>
                <w:rFonts w:ascii="Arial" w:hAnsi="Arial" w:cs="Arial"/>
                <w:sz w:val="20"/>
                <w:szCs w:val="20"/>
              </w:rPr>
            </w:pPr>
          </w:p>
        </w:tc>
        <w:tc>
          <w:tcPr>
            <w:tcW w:w="6283" w:type="dxa"/>
          </w:tcPr>
          <w:p w14:paraId="78A06677" w14:textId="77777777" w:rsidR="005E517D" w:rsidRPr="0001732F" w:rsidRDefault="005E517D" w:rsidP="005E517D">
            <w:pPr>
              <w:rPr>
                <w:rFonts w:ascii="Arial" w:hAnsi="Arial" w:cs="Arial"/>
              </w:rPr>
            </w:pP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r w:rsidRPr="00260650">
        <w:t>SCell Index</w:t>
      </w:r>
    </w:p>
    <w:p w14:paraId="5AC4942E" w14:textId="77777777" w:rsidR="005E517D" w:rsidRPr="00260650" w:rsidRDefault="00E030E2" w:rsidP="005E517D">
      <w:pPr>
        <w:pStyle w:val="Doc-title"/>
      </w:pPr>
      <w:hyperlink r:id="rId20"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E030E2" w:rsidP="005E517D">
      <w:pPr>
        <w:pStyle w:val="Doc-title"/>
      </w:pPr>
      <w:hyperlink r:id="rId21"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E030E2" w:rsidP="005E517D">
      <w:pPr>
        <w:pStyle w:val="Doc-title"/>
      </w:pPr>
      <w:hyperlink r:id="rId22"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 w:val="20"/>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lastRenderedPageBreak/>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 w:val="20"/>
          <w:szCs w:val="20"/>
        </w:rPr>
      </w:pPr>
    </w:p>
    <w:p w14:paraId="0B5A4965" w14:textId="5F77B0A1" w:rsidR="00513980" w:rsidRPr="00A96FEE" w:rsidRDefault="00001012" w:rsidP="00513980">
      <w:pPr>
        <w:pStyle w:val="BodyText"/>
        <w:rPr>
          <w:b/>
          <w:sz w:val="20"/>
          <w:szCs w:val="20"/>
        </w:rPr>
      </w:pPr>
      <w:r>
        <w:rPr>
          <w:b/>
          <w:sz w:val="20"/>
          <w:szCs w:val="20"/>
        </w:rPr>
        <w:t>Q6a</w:t>
      </w:r>
      <w:r w:rsidR="00513980" w:rsidRPr="00A96FEE">
        <w:rPr>
          <w:b/>
          <w:sz w:val="20"/>
          <w:szCs w:val="20"/>
        </w:rPr>
        <w:t>:</w:t>
      </w:r>
      <w:r w:rsidR="00513980">
        <w:rPr>
          <w:b/>
          <w:sz w:val="20"/>
          <w:szCs w:val="20"/>
        </w:rPr>
        <w:t xml:space="preserve"> What is your understanding on the above two proposals </w:t>
      </w:r>
      <w:r w:rsidR="008B3828">
        <w:rPr>
          <w:b/>
          <w:sz w:val="20"/>
          <w:szCs w:val="20"/>
        </w:rPr>
        <w:t>and</w:t>
      </w:r>
      <w:r w:rsidR="00513980">
        <w:rPr>
          <w:b/>
          <w:sz w:val="20"/>
          <w:szCs w:val="20"/>
        </w:rPr>
        <w:t xml:space="preserve"> questions</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77777777" w:rsidR="00513980" w:rsidRPr="0001732F" w:rsidRDefault="00513980" w:rsidP="00D804A5">
            <w:pPr>
              <w:jc w:val="center"/>
              <w:rPr>
                <w:rFonts w:ascii="Arial" w:hAnsi="Arial" w:cs="Arial"/>
                <w:sz w:val="20"/>
                <w:szCs w:val="20"/>
              </w:rPr>
            </w:pPr>
          </w:p>
        </w:tc>
        <w:tc>
          <w:tcPr>
            <w:tcW w:w="7416" w:type="dxa"/>
          </w:tcPr>
          <w:p w14:paraId="63F5874C" w14:textId="77777777" w:rsidR="00513980" w:rsidRPr="0001732F" w:rsidRDefault="00513980" w:rsidP="00D804A5">
            <w:pPr>
              <w:rPr>
                <w:rFonts w:ascii="Arial" w:hAnsi="Arial" w:cs="Arial"/>
              </w:rPr>
            </w:pPr>
          </w:p>
        </w:tc>
      </w:tr>
      <w:tr w:rsidR="00513980" w14:paraId="4FDE81FC" w14:textId="77777777" w:rsidTr="00513980">
        <w:tc>
          <w:tcPr>
            <w:tcW w:w="1964" w:type="dxa"/>
            <w:vAlign w:val="center"/>
          </w:tcPr>
          <w:p w14:paraId="091DEAE8" w14:textId="77777777" w:rsidR="00513980" w:rsidRPr="0001732F" w:rsidRDefault="00513980" w:rsidP="00D804A5">
            <w:pPr>
              <w:jc w:val="center"/>
              <w:rPr>
                <w:rFonts w:ascii="Arial" w:hAnsi="Arial" w:cs="Arial"/>
                <w:sz w:val="20"/>
                <w:szCs w:val="20"/>
              </w:rPr>
            </w:pPr>
          </w:p>
        </w:tc>
        <w:tc>
          <w:tcPr>
            <w:tcW w:w="7416" w:type="dxa"/>
          </w:tcPr>
          <w:p w14:paraId="5948908E" w14:textId="77777777" w:rsidR="00513980" w:rsidRPr="0001732F" w:rsidRDefault="00513980" w:rsidP="00D804A5">
            <w:pPr>
              <w:rPr>
                <w:rFonts w:ascii="Arial" w:hAnsi="Arial" w:cs="Arial"/>
              </w:rPr>
            </w:pPr>
          </w:p>
        </w:tc>
      </w:tr>
      <w:tr w:rsidR="00513980" w14:paraId="298BB03C" w14:textId="77777777" w:rsidTr="00513980">
        <w:tc>
          <w:tcPr>
            <w:tcW w:w="1964" w:type="dxa"/>
            <w:vAlign w:val="center"/>
          </w:tcPr>
          <w:p w14:paraId="262D77B1" w14:textId="77777777" w:rsidR="00513980" w:rsidRPr="0001732F" w:rsidRDefault="00513980" w:rsidP="00D804A5">
            <w:pPr>
              <w:jc w:val="center"/>
              <w:rPr>
                <w:rFonts w:ascii="Arial" w:hAnsi="Arial" w:cs="Arial"/>
                <w:sz w:val="20"/>
                <w:szCs w:val="20"/>
              </w:rPr>
            </w:pPr>
          </w:p>
        </w:tc>
        <w:tc>
          <w:tcPr>
            <w:tcW w:w="7416" w:type="dxa"/>
          </w:tcPr>
          <w:p w14:paraId="1FDAD78B" w14:textId="77777777" w:rsidR="00513980" w:rsidRPr="0001732F" w:rsidRDefault="00513980" w:rsidP="00D804A5">
            <w:pPr>
              <w:rPr>
                <w:rFonts w:ascii="Arial" w:hAnsi="Arial" w:cs="Arial"/>
              </w:rPr>
            </w:pP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 w:val="20"/>
          <w:szCs w:val="20"/>
        </w:rPr>
      </w:pPr>
      <w:r>
        <w:rPr>
          <w:b/>
        </w:rPr>
        <w:t>Proposal1: Correct the SCellIndex description as following</w:t>
      </w:r>
      <w:ins w:id="3" w:author="NTTDOCOMO" w:date="2021-03-23T12:49:00Z">
        <w:r>
          <w:rPr>
            <w:b/>
          </w:rPr>
          <w:t>:</w:t>
        </w:r>
      </w:ins>
    </w:p>
    <w:p w14:paraId="6ACC2C28" w14:textId="77777777" w:rsidR="00513980" w:rsidRDefault="00513980" w:rsidP="00513980">
      <w:pPr>
        <w:rPr>
          <w:b/>
          <w:lang w:val="en-GB"/>
        </w:rPr>
      </w:pPr>
      <w:r>
        <w:rPr>
          <w:b/>
        </w:rPr>
        <w:t xml:space="preserve">The IE </w:t>
      </w:r>
      <w:r>
        <w:rPr>
          <w:b/>
          <w:i/>
        </w:rPr>
        <w:t>SCellIndex</w:t>
      </w:r>
      <w:r>
        <w:rPr>
          <w:b/>
        </w:rPr>
        <w:t xml:space="preserve"> concerns a short identity, used to identify an SCell</w:t>
      </w:r>
      <w:del w:id="4"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lang w:val="en-G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5"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 w:val="20"/>
          <w:szCs w:val="20"/>
        </w:rPr>
      </w:pPr>
    </w:p>
    <w:p w14:paraId="1A5CAEA1" w14:textId="560CE95C" w:rsidR="00513980" w:rsidRPr="00A96FEE" w:rsidRDefault="00001012" w:rsidP="00513980">
      <w:pPr>
        <w:pStyle w:val="BodyText"/>
        <w:rPr>
          <w:b/>
          <w:sz w:val="20"/>
          <w:szCs w:val="20"/>
        </w:rPr>
      </w:pPr>
      <w:r>
        <w:rPr>
          <w:b/>
          <w:sz w:val="20"/>
          <w:szCs w:val="20"/>
        </w:rPr>
        <w:t>Q6b</w:t>
      </w:r>
      <w:r w:rsidR="00513980" w:rsidRPr="00A96FEE">
        <w:rPr>
          <w:b/>
          <w:sz w:val="20"/>
          <w:szCs w:val="20"/>
        </w:rPr>
        <w:t xml:space="preserve">: Do </w:t>
      </w:r>
      <w:r w:rsidR="00513980">
        <w:rPr>
          <w:b/>
          <w:sz w:val="20"/>
          <w:szCs w:val="20"/>
        </w:rPr>
        <w:t>you</w:t>
      </w:r>
      <w:r w:rsidR="00513980" w:rsidRPr="00A96FEE">
        <w:rPr>
          <w:b/>
          <w:sz w:val="20"/>
          <w:szCs w:val="20"/>
        </w:rPr>
        <w:t xml:space="preserve"> agree with </w:t>
      </w:r>
      <w:r w:rsidR="00513980">
        <w:rPr>
          <w:b/>
          <w:sz w:val="20"/>
          <w:szCs w:val="20"/>
        </w:rPr>
        <w:t>Proposal 1 and Proposal 4 above</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77777777" w:rsidR="00513980" w:rsidRPr="0001732F" w:rsidRDefault="00513980" w:rsidP="00D804A5">
            <w:pPr>
              <w:jc w:val="center"/>
              <w:rPr>
                <w:rFonts w:ascii="Arial" w:hAnsi="Arial" w:cs="Arial"/>
                <w:sz w:val="20"/>
                <w:szCs w:val="20"/>
              </w:rPr>
            </w:pPr>
          </w:p>
        </w:tc>
        <w:tc>
          <w:tcPr>
            <w:tcW w:w="1269" w:type="dxa"/>
            <w:vAlign w:val="center"/>
          </w:tcPr>
          <w:p w14:paraId="1403CF43" w14:textId="77777777" w:rsidR="00513980" w:rsidRPr="0001732F" w:rsidRDefault="00513980" w:rsidP="00D804A5">
            <w:pPr>
              <w:jc w:val="center"/>
              <w:rPr>
                <w:rFonts w:ascii="Arial" w:hAnsi="Arial" w:cs="Arial"/>
                <w:sz w:val="20"/>
                <w:szCs w:val="20"/>
              </w:rPr>
            </w:pPr>
          </w:p>
        </w:tc>
        <w:tc>
          <w:tcPr>
            <w:tcW w:w="6283" w:type="dxa"/>
          </w:tcPr>
          <w:p w14:paraId="7132F622" w14:textId="77777777" w:rsidR="00513980" w:rsidRPr="0001732F" w:rsidRDefault="00513980" w:rsidP="00D804A5">
            <w:pPr>
              <w:rPr>
                <w:rFonts w:ascii="Arial" w:hAnsi="Arial" w:cs="Arial"/>
              </w:rPr>
            </w:pPr>
          </w:p>
        </w:tc>
      </w:tr>
      <w:tr w:rsidR="00513980" w14:paraId="6915410D" w14:textId="77777777" w:rsidTr="00D804A5">
        <w:tc>
          <w:tcPr>
            <w:tcW w:w="1964" w:type="dxa"/>
            <w:vAlign w:val="center"/>
          </w:tcPr>
          <w:p w14:paraId="29144C49" w14:textId="77777777" w:rsidR="00513980" w:rsidRPr="0001732F" w:rsidRDefault="00513980" w:rsidP="00D804A5">
            <w:pPr>
              <w:jc w:val="center"/>
              <w:rPr>
                <w:rFonts w:ascii="Arial" w:hAnsi="Arial" w:cs="Arial"/>
                <w:sz w:val="20"/>
                <w:szCs w:val="20"/>
              </w:rPr>
            </w:pPr>
          </w:p>
        </w:tc>
        <w:tc>
          <w:tcPr>
            <w:tcW w:w="1269" w:type="dxa"/>
            <w:vAlign w:val="center"/>
          </w:tcPr>
          <w:p w14:paraId="0ABF55F4" w14:textId="77777777" w:rsidR="00513980" w:rsidRPr="0001732F" w:rsidRDefault="00513980" w:rsidP="00D804A5">
            <w:pPr>
              <w:jc w:val="center"/>
              <w:rPr>
                <w:rFonts w:ascii="Arial" w:hAnsi="Arial" w:cs="Arial"/>
                <w:sz w:val="20"/>
                <w:szCs w:val="20"/>
              </w:rPr>
            </w:pPr>
          </w:p>
        </w:tc>
        <w:tc>
          <w:tcPr>
            <w:tcW w:w="6283" w:type="dxa"/>
          </w:tcPr>
          <w:p w14:paraId="6951256A" w14:textId="77777777" w:rsidR="00513980" w:rsidRPr="0001732F" w:rsidRDefault="00513980" w:rsidP="00D804A5">
            <w:pPr>
              <w:rPr>
                <w:rFonts w:ascii="Arial" w:hAnsi="Arial" w:cs="Arial"/>
              </w:rPr>
            </w:pPr>
          </w:p>
        </w:tc>
      </w:tr>
      <w:tr w:rsidR="00513980" w14:paraId="6EBA6567" w14:textId="77777777" w:rsidTr="00D804A5">
        <w:tc>
          <w:tcPr>
            <w:tcW w:w="1964" w:type="dxa"/>
            <w:vAlign w:val="center"/>
          </w:tcPr>
          <w:p w14:paraId="6F6D7EFD" w14:textId="77777777" w:rsidR="00513980" w:rsidRPr="0001732F" w:rsidRDefault="00513980" w:rsidP="00D804A5">
            <w:pPr>
              <w:jc w:val="center"/>
              <w:rPr>
                <w:rFonts w:ascii="Arial" w:hAnsi="Arial" w:cs="Arial"/>
                <w:sz w:val="20"/>
                <w:szCs w:val="20"/>
              </w:rPr>
            </w:pPr>
          </w:p>
        </w:tc>
        <w:tc>
          <w:tcPr>
            <w:tcW w:w="1269" w:type="dxa"/>
            <w:vAlign w:val="center"/>
          </w:tcPr>
          <w:p w14:paraId="56ADA5FF" w14:textId="77777777" w:rsidR="00513980" w:rsidRPr="0001732F" w:rsidRDefault="00513980" w:rsidP="00D804A5">
            <w:pPr>
              <w:jc w:val="center"/>
              <w:rPr>
                <w:rFonts w:ascii="Arial" w:hAnsi="Arial" w:cs="Arial"/>
                <w:sz w:val="20"/>
                <w:szCs w:val="20"/>
              </w:rPr>
            </w:pPr>
          </w:p>
        </w:tc>
        <w:tc>
          <w:tcPr>
            <w:tcW w:w="6283" w:type="dxa"/>
          </w:tcPr>
          <w:p w14:paraId="5EC60BAA" w14:textId="77777777" w:rsidR="00513980" w:rsidRPr="0001732F" w:rsidRDefault="00513980" w:rsidP="00D804A5">
            <w:pPr>
              <w:rPr>
                <w:rFonts w:ascii="Arial" w:hAnsi="Arial" w:cs="Arial"/>
              </w:rPr>
            </w:pP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E030E2" w:rsidP="00BE1BC2">
      <w:pPr>
        <w:pStyle w:val="Doc-title"/>
      </w:pPr>
      <w:hyperlink r:id="rId23"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E030E2" w:rsidP="00BE1BC2">
      <w:pPr>
        <w:pStyle w:val="Doc-title"/>
      </w:pPr>
      <w:hyperlink r:id="rId24"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 w:val="20"/>
          <w:szCs w:val="20"/>
        </w:rPr>
      </w:pPr>
    </w:p>
    <w:p w14:paraId="4438934B" w14:textId="7C923605" w:rsidR="00BE1BC2" w:rsidRPr="00A96FEE" w:rsidRDefault="00001012" w:rsidP="00BE1BC2">
      <w:pPr>
        <w:pStyle w:val="BodyText"/>
        <w:rPr>
          <w:b/>
          <w:sz w:val="20"/>
          <w:szCs w:val="20"/>
        </w:rPr>
      </w:pPr>
      <w:r>
        <w:rPr>
          <w:b/>
          <w:sz w:val="20"/>
          <w:szCs w:val="20"/>
        </w:rPr>
        <w:t>Q7</w:t>
      </w:r>
      <w:r w:rsidR="00BE1BC2" w:rsidRPr="00A96FEE">
        <w:rPr>
          <w:b/>
          <w:sz w:val="20"/>
          <w:szCs w:val="20"/>
        </w:rPr>
        <w:t xml:space="preserve">: Do </w:t>
      </w:r>
      <w:r w:rsidR="00BE1BC2">
        <w:rPr>
          <w:b/>
          <w:sz w:val="20"/>
          <w:szCs w:val="20"/>
        </w:rPr>
        <w:t>you</w:t>
      </w:r>
      <w:r w:rsidR="00BE1BC2" w:rsidRPr="00A96FEE">
        <w:rPr>
          <w:b/>
          <w:sz w:val="20"/>
          <w:szCs w:val="20"/>
        </w:rPr>
        <w:t xml:space="preserve"> agree with </w:t>
      </w:r>
      <w:r w:rsidR="00BE1BC2">
        <w:rPr>
          <w:b/>
          <w:sz w:val="20"/>
          <w:szCs w:val="20"/>
        </w:rPr>
        <w:t>the problem identified</w:t>
      </w:r>
      <w:r w:rsidR="00BE1BC2" w:rsidRPr="00A96FEE">
        <w:rPr>
          <w:b/>
          <w:sz w:val="20"/>
          <w:szCs w:val="20"/>
        </w:rPr>
        <w:t xml:space="preserve"> and the changes in </w:t>
      </w:r>
      <w:r w:rsidR="00BE1BC2" w:rsidRPr="00BE1BC2">
        <w:rPr>
          <w:b/>
          <w:sz w:val="20"/>
          <w:szCs w:val="20"/>
        </w:rPr>
        <w:t>R2-2103860</w:t>
      </w:r>
      <w:r w:rsidR="00BE1BC2" w:rsidRPr="00A96FEE">
        <w:rPr>
          <w:b/>
          <w:sz w:val="20"/>
          <w:szCs w:val="20"/>
        </w:rPr>
        <w:t>,</w:t>
      </w:r>
      <w:r w:rsidR="00BE1BC2" w:rsidRPr="002E1BD5">
        <w:t xml:space="preserve"> </w:t>
      </w:r>
      <w:r w:rsidR="00BE1BC2" w:rsidRPr="00BE1BC2">
        <w:rPr>
          <w:b/>
          <w:sz w:val="20"/>
          <w:szCs w:val="20"/>
        </w:rPr>
        <w:t>R2-2103861</w:t>
      </w:r>
      <w:r w:rsidR="00BE1BC2"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77777777" w:rsidR="00BE1BC2" w:rsidRPr="0001732F" w:rsidRDefault="00BE1BC2" w:rsidP="00D804A5">
            <w:pPr>
              <w:jc w:val="center"/>
              <w:rPr>
                <w:rFonts w:ascii="Arial" w:hAnsi="Arial" w:cs="Arial"/>
                <w:sz w:val="20"/>
                <w:szCs w:val="20"/>
              </w:rPr>
            </w:pPr>
          </w:p>
        </w:tc>
        <w:tc>
          <w:tcPr>
            <w:tcW w:w="1269" w:type="dxa"/>
            <w:vAlign w:val="center"/>
          </w:tcPr>
          <w:p w14:paraId="038A6AAF" w14:textId="77777777" w:rsidR="00BE1BC2" w:rsidRPr="0001732F" w:rsidRDefault="00BE1BC2" w:rsidP="00D804A5">
            <w:pPr>
              <w:jc w:val="center"/>
              <w:rPr>
                <w:rFonts w:ascii="Arial" w:hAnsi="Arial" w:cs="Arial"/>
                <w:sz w:val="20"/>
                <w:szCs w:val="20"/>
              </w:rPr>
            </w:pPr>
          </w:p>
        </w:tc>
        <w:tc>
          <w:tcPr>
            <w:tcW w:w="6283" w:type="dxa"/>
          </w:tcPr>
          <w:p w14:paraId="702B7172" w14:textId="77777777" w:rsidR="00BE1BC2" w:rsidRPr="0001732F" w:rsidRDefault="00BE1BC2" w:rsidP="00D804A5">
            <w:pPr>
              <w:rPr>
                <w:rFonts w:ascii="Arial" w:hAnsi="Arial" w:cs="Arial"/>
              </w:rPr>
            </w:pPr>
          </w:p>
        </w:tc>
      </w:tr>
      <w:tr w:rsidR="00BE1BC2" w14:paraId="76564D73" w14:textId="77777777" w:rsidTr="00D804A5">
        <w:tc>
          <w:tcPr>
            <w:tcW w:w="1964" w:type="dxa"/>
            <w:vAlign w:val="center"/>
          </w:tcPr>
          <w:p w14:paraId="5D6B93BB" w14:textId="77777777" w:rsidR="00BE1BC2" w:rsidRPr="0001732F" w:rsidRDefault="00BE1BC2" w:rsidP="00D804A5">
            <w:pPr>
              <w:jc w:val="center"/>
              <w:rPr>
                <w:rFonts w:ascii="Arial" w:hAnsi="Arial" w:cs="Arial"/>
                <w:sz w:val="20"/>
                <w:szCs w:val="20"/>
              </w:rPr>
            </w:pPr>
          </w:p>
        </w:tc>
        <w:tc>
          <w:tcPr>
            <w:tcW w:w="1269" w:type="dxa"/>
            <w:vAlign w:val="center"/>
          </w:tcPr>
          <w:p w14:paraId="030F5517" w14:textId="77777777" w:rsidR="00BE1BC2" w:rsidRPr="0001732F" w:rsidRDefault="00BE1BC2" w:rsidP="00D804A5">
            <w:pPr>
              <w:jc w:val="center"/>
              <w:rPr>
                <w:rFonts w:ascii="Arial" w:hAnsi="Arial" w:cs="Arial"/>
                <w:sz w:val="20"/>
                <w:szCs w:val="20"/>
              </w:rPr>
            </w:pPr>
          </w:p>
        </w:tc>
        <w:tc>
          <w:tcPr>
            <w:tcW w:w="6283" w:type="dxa"/>
          </w:tcPr>
          <w:p w14:paraId="7E3FF2E6" w14:textId="77777777" w:rsidR="00BE1BC2" w:rsidRPr="0001732F" w:rsidRDefault="00BE1BC2" w:rsidP="00D804A5">
            <w:pPr>
              <w:rPr>
                <w:rFonts w:ascii="Arial" w:hAnsi="Arial" w:cs="Arial"/>
              </w:rPr>
            </w:pPr>
          </w:p>
        </w:tc>
      </w:tr>
      <w:tr w:rsidR="00BE1BC2" w14:paraId="2942176D" w14:textId="77777777" w:rsidTr="00D804A5">
        <w:tc>
          <w:tcPr>
            <w:tcW w:w="1964" w:type="dxa"/>
            <w:vAlign w:val="center"/>
          </w:tcPr>
          <w:p w14:paraId="67E63B46" w14:textId="77777777" w:rsidR="00BE1BC2" w:rsidRPr="0001732F" w:rsidRDefault="00BE1BC2" w:rsidP="00D804A5">
            <w:pPr>
              <w:jc w:val="center"/>
              <w:rPr>
                <w:rFonts w:ascii="Arial" w:hAnsi="Arial" w:cs="Arial"/>
                <w:sz w:val="20"/>
                <w:szCs w:val="20"/>
              </w:rPr>
            </w:pPr>
          </w:p>
        </w:tc>
        <w:tc>
          <w:tcPr>
            <w:tcW w:w="1269" w:type="dxa"/>
            <w:vAlign w:val="center"/>
          </w:tcPr>
          <w:p w14:paraId="067CC812" w14:textId="77777777" w:rsidR="00BE1BC2" w:rsidRPr="0001732F" w:rsidRDefault="00BE1BC2" w:rsidP="00D804A5">
            <w:pPr>
              <w:jc w:val="center"/>
              <w:rPr>
                <w:rFonts w:ascii="Arial" w:hAnsi="Arial" w:cs="Arial"/>
                <w:sz w:val="20"/>
                <w:szCs w:val="20"/>
              </w:rPr>
            </w:pPr>
          </w:p>
        </w:tc>
        <w:tc>
          <w:tcPr>
            <w:tcW w:w="6283" w:type="dxa"/>
          </w:tcPr>
          <w:p w14:paraId="7C1413A2" w14:textId="77777777" w:rsidR="00BE1BC2" w:rsidRPr="0001732F" w:rsidRDefault="00BE1BC2" w:rsidP="00D804A5">
            <w:pPr>
              <w:rPr>
                <w:rFonts w:ascii="Arial" w:hAnsi="Arial" w:cs="Arial"/>
              </w:rPr>
            </w:pP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 w:name="_In-sequence_SDU_delivery"/>
      <w:bookmarkEnd w:id="6"/>
      <w:r w:rsidRPr="00CE0424">
        <w:lastRenderedPageBreak/>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13555" w14:textId="77777777" w:rsidR="00E030E2" w:rsidRDefault="00E030E2">
      <w:r>
        <w:separator/>
      </w:r>
    </w:p>
  </w:endnote>
  <w:endnote w:type="continuationSeparator" w:id="0">
    <w:p w14:paraId="600E84E5" w14:textId="77777777" w:rsidR="00E030E2" w:rsidRDefault="00E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B382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3828">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DF12C" w14:textId="77777777" w:rsidR="00E030E2" w:rsidRDefault="00E030E2">
      <w:r>
        <w:separator/>
      </w:r>
    </w:p>
  </w:footnote>
  <w:footnote w:type="continuationSeparator" w:id="0">
    <w:p w14:paraId="60FF847E" w14:textId="77777777" w:rsidR="00E030E2" w:rsidRDefault="00E0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5E517D" w:rsidRDefault="005E5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AF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5F0A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AF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1F387F0-397A-474D-AA1A-F5B1AFF2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10</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15249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[Nokia RAN2]</cp:lastModifiedBy>
  <cp:revision>17</cp:revision>
  <cp:lastPrinted>2008-01-31T07:09:00Z</cp:lastPrinted>
  <dcterms:created xsi:type="dcterms:W3CDTF">2021-04-12T01:59:00Z</dcterms:created>
  <dcterms:modified xsi:type="dcterms:W3CDTF">2021-04-12T09:33:00Z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ies>
</file>