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w:t>
      </w:r>
      <w:proofErr w:type="gramStart"/>
      <w:r>
        <w:rPr>
          <w:rFonts w:cs="Arial"/>
        </w:rPr>
        <w:t>][</w:t>
      </w:r>
      <w:proofErr w:type="gramEnd"/>
      <w:r>
        <w:rPr>
          <w:rFonts w:cs="Arial"/>
        </w:rPr>
        <w:t>006][NR15]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a"/>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a"/>
      </w:pPr>
    </w:p>
    <w:p w14:paraId="6C80AED8" w14:textId="77777777" w:rsidR="00E006CC" w:rsidRDefault="009F2424">
      <w:pPr>
        <w:pStyle w:val="aa"/>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w:t>
      </w:r>
      <w:proofErr w:type="gramStart"/>
      <w:r>
        <w:t>phase</w:t>
      </w:r>
      <w:proofErr w:type="gramEnd"/>
      <w:r>
        <w:t xml:space="preserv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w:t>
      </w:r>
      <w:proofErr w:type="spellStart"/>
      <w:r>
        <w:t>etc</w:t>
      </w:r>
      <w:proofErr w:type="spellEnd"/>
      <w:r>
        <w:t xml:space="preserve"> if needed are defined by the Rapporteur. Offline discussion </w:t>
      </w:r>
      <w:proofErr w:type="gramStart"/>
      <w:r>
        <w:t>rapporteur</w:t>
      </w:r>
      <w:proofErr w:type="gramEnd"/>
      <w:r>
        <w:t xml:space="preserve">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FA386F">
            <w:pPr>
              <w:snapToGrid w:val="0"/>
              <w:spacing w:before="120" w:after="120"/>
              <w:rPr>
                <w:rFonts w:ascii="Arial" w:hAnsi="Arial" w:cs="Arial"/>
                <w:lang w:val="en-GB"/>
              </w:rPr>
            </w:pPr>
            <w:hyperlink r:id="rId12" w:history="1">
              <w:r w:rsidR="009F2424">
                <w:rPr>
                  <w:rStyle w:val="af9"/>
                  <w:rFonts w:ascii="Arial" w:hAnsi="Arial" w:cs="Arial"/>
                  <w:lang w:val="en-GB"/>
                </w:rPr>
                <w:t>mambriss@qti.qualcomm.com</w:t>
              </w:r>
            </w:hyperlink>
            <w:r w:rsidR="009F2424">
              <w:rPr>
                <w:rFonts w:ascii="Arial" w:hAnsi="Arial" w:cs="Arial"/>
                <w:lang w:val="en-GB"/>
              </w:rPr>
              <w:t xml:space="preserve"> (</w:t>
            </w:r>
            <w:proofErr w:type="spellStart"/>
            <w:r w:rsidR="009F2424">
              <w:rPr>
                <w:rFonts w:ascii="Arial" w:hAnsi="Arial" w:cs="Arial"/>
                <w:lang w:val="en-GB"/>
              </w:rPr>
              <w:t>Mouaffac</w:t>
            </w:r>
            <w:proofErr w:type="spellEnd"/>
            <w:r w:rsidR="009F2424">
              <w:rPr>
                <w:rFonts w:ascii="Arial" w:hAnsi="Arial" w:cs="Arial"/>
                <w:lang w:val="en-GB"/>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FA386F">
            <w:pPr>
              <w:snapToGrid w:val="0"/>
              <w:spacing w:before="120" w:after="120"/>
              <w:rPr>
                <w:rFonts w:ascii="Arial" w:eastAsia="宋体" w:hAnsi="Arial" w:cs="Arial"/>
              </w:rPr>
            </w:pPr>
            <w:hyperlink r:id="rId13" w:history="1">
              <w:r w:rsidR="00B67C35" w:rsidRPr="00CA26E4">
                <w:rPr>
                  <w:rStyle w:val="af9"/>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FA386F">
            <w:pPr>
              <w:snapToGrid w:val="0"/>
              <w:spacing w:before="120" w:after="120"/>
              <w:rPr>
                <w:rFonts w:ascii="Arial" w:eastAsia="Yu Mincho" w:hAnsi="Arial" w:cs="Arial"/>
              </w:rPr>
            </w:pPr>
            <w:hyperlink r:id="rId14" w:history="1">
              <w:r w:rsidR="002A4C6E" w:rsidRPr="00BB5A6F">
                <w:rPr>
                  <w:rStyle w:val="af9"/>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a"/>
      </w:pPr>
      <w:r>
        <w:t>Companies are requested to add their comments on each of the CRs of this email discussion in the questionnaires below.</w:t>
      </w:r>
    </w:p>
    <w:p w14:paraId="6C80AF31" w14:textId="77777777" w:rsidR="00E006CC" w:rsidRDefault="009F2424">
      <w:pPr>
        <w:pStyle w:val="21"/>
      </w:pPr>
      <w:r>
        <w:t>Timer</w:t>
      </w:r>
    </w:p>
    <w:p w14:paraId="55FE0F17" w14:textId="28939C6F" w:rsidR="006C1CE2" w:rsidRPr="006C1CE2" w:rsidRDefault="006C1CE2" w:rsidP="006C1CE2">
      <w:pPr>
        <w:pStyle w:val="40"/>
        <w:spacing w:after="0"/>
      </w:pPr>
      <w:r>
        <w:rPr>
          <w:rFonts w:hint="eastAsia"/>
        </w:rPr>
        <w:t>P</w:t>
      </w:r>
      <w:r>
        <w:t>hase I discussion history</w:t>
      </w:r>
    </w:p>
    <w:p w14:paraId="6C80AF32" w14:textId="77777777" w:rsidR="00E006CC" w:rsidRDefault="00FA386F">
      <w:pPr>
        <w:pStyle w:val="Doc-title"/>
      </w:pPr>
      <w:hyperlink r:id="rId15" w:tooltip="D:Documents3GPPtsg_ranWG2TSGR2_113bis-eDocsR2-2104254.zip" w:history="1">
        <w:r w:rsidR="009F2424">
          <w:rPr>
            <w:rStyle w:val="af9"/>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r>
      <w:proofErr w:type="spellStart"/>
      <w:r w:rsidR="009F2424">
        <w:t>NR_newRAT</w:t>
      </w:r>
      <w:proofErr w:type="spellEnd"/>
      <w:r w:rsidR="009F2424">
        <w:t>-Core</w:t>
      </w:r>
    </w:p>
    <w:p w14:paraId="6C80AF33" w14:textId="77777777" w:rsidR="00E006CC" w:rsidRDefault="00FA386F">
      <w:pPr>
        <w:pStyle w:val="Doc-title"/>
      </w:pPr>
      <w:hyperlink r:id="rId16" w:tooltip="D:Documents3GPPtsg_ranWG2TSGR2_113bis-eDocsR2-2104255.zip" w:history="1">
        <w:r w:rsidR="009F2424">
          <w:rPr>
            <w:rStyle w:val="af9"/>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r>
      <w:proofErr w:type="spellStart"/>
      <w:r w:rsidR="009F2424">
        <w:t>NR_newRAT</w:t>
      </w:r>
      <w:proofErr w:type="spellEnd"/>
      <w:r w:rsidR="009F2424">
        <w:t>-Core</w:t>
      </w:r>
    </w:p>
    <w:p w14:paraId="6C80AF34"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a"/>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a"/>
              <w:spacing w:before="120"/>
              <w:rPr>
                <w:sz w:val="20"/>
                <w:szCs w:val="20"/>
              </w:rPr>
            </w:pPr>
            <w:r>
              <w:rPr>
                <w:rFonts w:cs="Arial"/>
              </w:rPr>
              <w:lastRenderedPageBreak/>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a"/>
        <w:spacing w:before="120"/>
        <w:rPr>
          <w:szCs w:val="20"/>
        </w:rPr>
      </w:pPr>
    </w:p>
    <w:p w14:paraId="6C80AF39" w14:textId="77777777" w:rsidR="00E006CC" w:rsidRDefault="009F2424">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a"/>
              <w:jc w:val="center"/>
              <w:rPr>
                <w:sz w:val="20"/>
                <w:szCs w:val="20"/>
              </w:rPr>
            </w:pPr>
            <w:r>
              <w:rPr>
                <w:sz w:val="20"/>
                <w:szCs w:val="20"/>
              </w:rPr>
              <w:t>Agree?</w:t>
            </w:r>
          </w:p>
          <w:p w14:paraId="6C80AF3C" w14:textId="77777777" w:rsidR="00E006CC" w:rsidRDefault="009F2424">
            <w:pPr>
              <w:pStyle w:val="aa"/>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a"/>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proofErr w:type="gramStart"/>
            <w:r>
              <w:rPr>
                <w:rFonts w:ascii="Arial" w:eastAsia="Yu Mincho" w:hAnsi="Arial" w:cs="Arial"/>
              </w:rPr>
              <w:t>regarding</w:t>
            </w:r>
            <w:proofErr w:type="gramEnd"/>
            <w:r>
              <w:rPr>
                <w:rFonts w:ascii="Arial" w:eastAsia="Yu Mincho" w:hAnsi="Arial" w:cs="Arial"/>
              </w:rPr>
              <w:t xml:space="preserve">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w:t>
            </w:r>
            <w:r>
              <w:rPr>
                <w:rFonts w:ascii="Arial" w:eastAsia="Yu Mincho" w:hAnsi="Arial" w:cs="Arial" w:hint="eastAsia"/>
              </w:rPr>
              <w:lastRenderedPageBreak/>
              <w:t xml:space="preserve">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lastRenderedPageBreak/>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887" w:type="dxa"/>
            <w:vAlign w:val="center"/>
          </w:tcPr>
          <w:p w14:paraId="7C352851"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8C71E4">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aa"/>
      </w:pPr>
    </w:p>
    <w:p w14:paraId="2A58DB03" w14:textId="77777777" w:rsidR="00C44B32" w:rsidRPr="00DF1150" w:rsidRDefault="00C44B32" w:rsidP="00C44B32">
      <w:pPr>
        <w:pStyle w:val="aa"/>
        <w:rPr>
          <w:b/>
          <w:u w:val="single"/>
        </w:rPr>
      </w:pPr>
      <w:r w:rsidRPr="00DF1150">
        <w:rPr>
          <w:b/>
          <w:u w:val="single"/>
        </w:rPr>
        <w:t>Summary:</w:t>
      </w:r>
    </w:p>
    <w:p w14:paraId="2DD6D902" w14:textId="77777777" w:rsidR="00C44B32" w:rsidRDefault="00C44B32" w:rsidP="00C44B32">
      <w:pPr>
        <w:pStyle w:val="aa"/>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aa"/>
      </w:pPr>
      <w:r>
        <w:t>Yes (including those who agree with the intention): 1</w:t>
      </w:r>
      <w:r w:rsidR="00733427">
        <w:t>1</w:t>
      </w:r>
    </w:p>
    <w:p w14:paraId="63BDCF01" w14:textId="3114C4B0" w:rsidR="00C44B32" w:rsidRDefault="00C44B32" w:rsidP="00C44B32">
      <w:pPr>
        <w:pStyle w:val="aa"/>
      </w:pPr>
      <w:r>
        <w:t>No (including one with comments only): 5</w:t>
      </w:r>
    </w:p>
    <w:p w14:paraId="4179CE9D" w14:textId="77777777" w:rsidR="00C44B32" w:rsidRDefault="00C44B32" w:rsidP="00C44B32">
      <w:pPr>
        <w:pStyle w:val="aa"/>
      </w:pPr>
    </w:p>
    <w:p w14:paraId="063CB014" w14:textId="77777777" w:rsidR="007D2684" w:rsidRDefault="00C44B32" w:rsidP="00C44B32">
      <w:pPr>
        <w:pStyle w:val="aa"/>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a"/>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w:t>
      </w:r>
      <w:proofErr w:type="spellStart"/>
      <w:r w:rsidR="009F7E80">
        <w:rPr>
          <w:lang w:eastAsia="en-GB"/>
        </w:rPr>
        <w:t>signalled</w:t>
      </w:r>
      <w:proofErr w:type="spellEnd"/>
      <w:r w:rsidR="009F7E80">
        <w:rPr>
          <w:lang w:eastAsia="en-GB"/>
        </w:rPr>
        <w:t xml:space="preserve">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aa"/>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aa"/>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aa"/>
      </w:pPr>
    </w:p>
    <w:p w14:paraId="18AA5581" w14:textId="77777777" w:rsidR="002B6332" w:rsidRPr="006C1CE2" w:rsidRDefault="002B6332" w:rsidP="002B6332">
      <w:pPr>
        <w:pStyle w:val="40"/>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aa"/>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w:t>
        </w:r>
        <w:proofErr w:type="gramStart"/>
        <w:r w:rsidRPr="006C1CE2">
          <w:t>][</w:t>
        </w:r>
        <w:proofErr w:type="gramEnd"/>
        <w:r w:rsidRPr="006C1CE2">
          <w:t>201][LTE] LTE Miscellaneous R15/16 corrections</w:t>
        </w:r>
        <w:r>
          <w:t>.</w:t>
        </w:r>
      </w:ins>
    </w:p>
    <w:p w14:paraId="4184339B" w14:textId="77777777" w:rsidR="002B6332" w:rsidRDefault="002B6332" w:rsidP="002B6332">
      <w:pPr>
        <w:pStyle w:val="aa"/>
        <w:rPr>
          <w:ins w:id="5" w:author="Zhenzhen" w:date="2021-04-15T12:08:00Z"/>
        </w:rPr>
      </w:pPr>
    </w:p>
    <w:p w14:paraId="07BC8679" w14:textId="77777777" w:rsidR="002B6332" w:rsidRDefault="002B6332" w:rsidP="002B6332">
      <w:pPr>
        <w:pStyle w:val="aa"/>
        <w:rPr>
          <w:ins w:id="6" w:author="Zhenzhen" w:date="2021-04-15T12:08:00Z"/>
        </w:rPr>
      </w:pPr>
      <w:ins w:id="7" w:author="Zhenzhen" w:date="2021-04-15T12:08:00Z">
        <w:r>
          <w:t>Based on the text specified in TS 38.304 (similar description is also in TS 36.304),</w:t>
        </w:r>
      </w:ins>
    </w:p>
    <w:tbl>
      <w:tblPr>
        <w:tblStyle w:val="af4"/>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eastAsia="宋体"/>
                <w:sz w:val="20"/>
                <w:szCs w:val="20"/>
              </w:rPr>
            </w:pPr>
            <w:ins w:id="10" w:author="Zhenzhen" w:date="2021-04-15T12:08:00Z">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ins>
          </w:p>
          <w:p w14:paraId="42E541E3" w14:textId="77777777" w:rsidR="002B6332" w:rsidRPr="008C71E4" w:rsidRDefault="002B6332" w:rsidP="009B0A67">
            <w:pPr>
              <w:pStyle w:val="aa"/>
              <w:rPr>
                <w:ins w:id="11" w:author="Zhenzhen" w:date="2021-04-15T12:08:00Z"/>
              </w:rPr>
            </w:pPr>
          </w:p>
        </w:tc>
      </w:tr>
    </w:tbl>
    <w:p w14:paraId="361310E1" w14:textId="77777777" w:rsidR="002B6332" w:rsidRDefault="002B6332" w:rsidP="002B6332">
      <w:pPr>
        <w:pStyle w:val="aa"/>
        <w:rPr>
          <w:ins w:id="12" w:author="Zhenzhen" w:date="2021-04-15T12:08:00Z"/>
        </w:rPr>
      </w:pPr>
    </w:p>
    <w:p w14:paraId="147B5D16" w14:textId="77777777" w:rsidR="002B6332" w:rsidRDefault="002B6332" w:rsidP="002B6332">
      <w:pPr>
        <w:pStyle w:val="aa"/>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proofErr w:type="spellStart"/>
              <w:r w:rsidRPr="008C71E4">
                <w:rPr>
                  <w:i/>
                  <w:lang w:val="en-US" w:eastAsia="en-GB"/>
                </w:rPr>
                <w:t>RRCRelease</w:t>
              </w:r>
              <w:proofErr w:type="spellEnd"/>
              <w:r w:rsidRPr="008C71E4">
                <w:rPr>
                  <w:i/>
                  <w:lang w:val="en-US" w:eastAsia="en-GB"/>
                </w:rPr>
                <w:t xml:space="preserve"> </w:t>
              </w:r>
              <w:r w:rsidRPr="008C71E4">
                <w:rPr>
                  <w:lang w:val="en-US" w:eastAsia="en-GB"/>
                </w:rPr>
                <w:t xml:space="preserve">message with </w:t>
              </w:r>
              <w:proofErr w:type="spellStart"/>
              <w:r w:rsidRPr="008C71E4">
                <w:rPr>
                  <w:i/>
                  <w:iCs/>
                  <w:lang w:val="en-US" w:eastAsia="en-GB"/>
                </w:rPr>
                <w:t>deprioritisationTimer</w:t>
              </w:r>
              <w:proofErr w:type="spellEnd"/>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w:t>
              </w:r>
              <w:proofErr w:type="spellStart"/>
              <w:r w:rsidRPr="008C71E4">
                <w:rPr>
                  <w:lang w:val="en-US" w:eastAsia="en-GB"/>
                </w:rPr>
                <w:t>deprioritisation</w:t>
              </w:r>
              <w:proofErr w:type="spellEnd"/>
              <w:r w:rsidRPr="008C71E4">
                <w:rPr>
                  <w:lang w:val="en-US" w:eastAsia="en-GB"/>
                </w:rPr>
                <w:t xml:space="preserve"> of all frequencies or NR </w:t>
              </w:r>
              <w:proofErr w:type="spellStart"/>
              <w:r w:rsidRPr="008C71E4">
                <w:rPr>
                  <w:lang w:val="en-US" w:eastAsia="en-GB"/>
                </w:rPr>
                <w:t>signalled</w:t>
              </w:r>
              <w:proofErr w:type="spellEnd"/>
              <w:r w:rsidRPr="008C71E4">
                <w:rPr>
                  <w:lang w:val="en-US" w:eastAsia="en-GB"/>
                </w:rPr>
                <w:t xml:space="preserve"> by </w:t>
              </w:r>
              <w:proofErr w:type="spellStart"/>
              <w:r w:rsidRPr="008C71E4">
                <w:rPr>
                  <w:i/>
                  <w:lang w:val="en-US" w:eastAsia="en-GB"/>
                </w:rPr>
                <w:t>RRCRelease</w:t>
              </w:r>
              <w:proofErr w:type="spellEnd"/>
              <w:r w:rsidRPr="008C71E4">
                <w:rPr>
                  <w:i/>
                  <w:lang w:val="en-US" w:eastAsia="en-GB"/>
                </w:rPr>
                <w:t>.</w:t>
              </w:r>
            </w:ins>
          </w:p>
        </w:tc>
      </w:tr>
    </w:tbl>
    <w:p w14:paraId="7627D6E3" w14:textId="77777777" w:rsidR="002B6332" w:rsidRDefault="002B6332" w:rsidP="002B6332">
      <w:pPr>
        <w:pStyle w:val="aa"/>
        <w:rPr>
          <w:ins w:id="32" w:author="Zhenzhen" w:date="2021-04-15T12:08:00Z"/>
        </w:rPr>
      </w:pPr>
    </w:p>
    <w:p w14:paraId="716BC7C2" w14:textId="77777777" w:rsidR="002B6332" w:rsidRDefault="002B6332" w:rsidP="002B6332">
      <w:pPr>
        <w:pStyle w:val="aa"/>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aa"/>
        <w:rPr>
          <w:ins w:id="35" w:author="Zhenzhen" w:date="2021-04-15T12:08:00Z"/>
          <w:b/>
          <w:i/>
          <w:szCs w:val="20"/>
        </w:rPr>
      </w:pPr>
      <w:ins w:id="36" w:author="Zhenzhen" w:date="2021-04-15T12:08:00Z">
        <w:r w:rsidRPr="00E4718D">
          <w:rPr>
            <w:b/>
            <w:i/>
            <w:szCs w:val="20"/>
          </w:rPr>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 xml:space="preserve">UE will stop </w:t>
        </w:r>
        <w:proofErr w:type="spellStart"/>
        <w:r w:rsidRPr="00E4718D">
          <w:rPr>
            <w:b/>
            <w:i/>
          </w:rPr>
          <w:t>deprioritisation</w:t>
        </w:r>
        <w:proofErr w:type="spellEnd"/>
        <w:r w:rsidRPr="00E4718D">
          <w:rPr>
            <w:b/>
            <w:i/>
          </w:rPr>
          <w:t xml:space="preserve"> of all NR frequencies</w:t>
        </w:r>
        <w:r w:rsidRPr="00E4718D">
          <w:rPr>
            <w:b/>
            <w:i/>
            <w:szCs w:val="20"/>
          </w:rPr>
          <w:t>?</w:t>
        </w:r>
      </w:ins>
    </w:p>
    <w:tbl>
      <w:tblPr>
        <w:tblStyle w:val="af4"/>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aa"/>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aa"/>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aa"/>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aa"/>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446A9824" w:rsidR="002B6332" w:rsidRDefault="00286C84" w:rsidP="009B0A67">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7D0C631F" w14:textId="75EE3E0F" w:rsidR="002B6332" w:rsidRDefault="00286C84" w:rsidP="009B0A67">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5F4387DB" w14:textId="489DF418" w:rsidR="002B6332" w:rsidRDefault="00286C84" w:rsidP="009B0A67">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2B6332" w14:paraId="7FE353E6" w14:textId="77777777" w:rsidTr="009B0A67">
        <w:trPr>
          <w:ins w:id="50" w:author="Zhenzhen" w:date="2021-04-15T12:08:00Z"/>
        </w:trPr>
        <w:tc>
          <w:tcPr>
            <w:tcW w:w="1964" w:type="dxa"/>
            <w:vAlign w:val="center"/>
          </w:tcPr>
          <w:p w14:paraId="26938160" w14:textId="055EB5F4" w:rsidR="002B6332" w:rsidRDefault="0002797E" w:rsidP="009B0A67">
            <w:pPr>
              <w:jc w:val="center"/>
              <w:rPr>
                <w:ins w:id="5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03D71A2B" w14:textId="78967261" w:rsidR="002B6332" w:rsidRDefault="0002797E" w:rsidP="009B0A67">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4B820D53" w14:textId="2023F077" w:rsidR="002B6332" w:rsidRDefault="00C004D5" w:rsidP="009B0A67">
            <w:pPr>
              <w:rPr>
                <w:rFonts w:ascii="Arial" w:hAnsi="Arial" w:cs="Arial"/>
              </w:rPr>
            </w:pPr>
            <w:r>
              <w:rPr>
                <w:rFonts w:ascii="Arial" w:hAnsi="Arial" w:cs="Arial"/>
              </w:rPr>
              <w:t>This time</w:t>
            </w:r>
            <w:r w:rsidR="00D47975">
              <w:rPr>
                <w:rFonts w:ascii="Arial" w:hAnsi="Arial" w:cs="Arial"/>
              </w:rPr>
              <w:t>r</w:t>
            </w:r>
            <w:r>
              <w:rPr>
                <w:rFonts w:ascii="Arial" w:hAnsi="Arial" w:cs="Arial"/>
              </w:rPr>
              <w:t xml:space="preserve"> is not meant to </w:t>
            </w:r>
            <w:r w:rsidR="00283CD4">
              <w:rPr>
                <w:rFonts w:ascii="Arial" w:hAnsi="Arial" w:cs="Arial"/>
              </w:rPr>
              <w:t xml:space="preserve">be </w:t>
            </w:r>
            <w:r>
              <w:rPr>
                <w:rFonts w:ascii="Arial" w:hAnsi="Arial" w:cs="Arial"/>
              </w:rPr>
              <w:t xml:space="preserve">stopped as </w:t>
            </w:r>
            <w:r w:rsidR="001F2378">
              <w:rPr>
                <w:rFonts w:ascii="Arial" w:hAnsi="Arial" w:cs="Arial"/>
              </w:rPr>
              <w:t xml:space="preserve">it’s </w:t>
            </w:r>
            <w:r>
              <w:rPr>
                <w:rFonts w:ascii="Arial" w:hAnsi="Arial" w:cs="Arial"/>
              </w:rPr>
              <w:t>implicitly stated in the 38.304</w:t>
            </w:r>
          </w:p>
          <w:p w14:paraId="1247C7F2" w14:textId="77777777" w:rsidR="00C004D5" w:rsidRPr="00F245F5" w:rsidRDefault="00C004D5" w:rsidP="00C004D5">
            <w:pPr>
              <w:rPr>
                <w:b/>
                <w:bCs/>
                <w:i/>
                <w:iCs/>
              </w:rPr>
            </w:pPr>
            <w:r w:rsidRPr="00F245F5">
              <w:rPr>
                <w:b/>
                <w:bCs/>
                <w:i/>
                <w:iCs/>
              </w:rPr>
              <w:t xml:space="preserve">.. </w:t>
            </w:r>
            <w:proofErr w:type="gramStart"/>
            <w:r w:rsidRPr="00F245F5">
              <w:rPr>
                <w:b/>
                <w:bCs/>
                <w:i/>
                <w:iCs/>
              </w:rPr>
              <w:t>while</w:t>
            </w:r>
            <w:proofErr w:type="gramEnd"/>
            <w:r w:rsidRPr="00F245F5">
              <w:rPr>
                <w:b/>
                <w:bCs/>
                <w:i/>
                <w:iCs/>
              </w:rPr>
              <w:t xml:space="preserve"> T325 is running irrespective of camped RAT.</w:t>
            </w:r>
          </w:p>
          <w:p w14:paraId="6E139260" w14:textId="7964D541" w:rsidR="00C004D5" w:rsidRDefault="00D47975" w:rsidP="009B0A67">
            <w:pPr>
              <w:rPr>
                <w:ins w:id="53" w:author="Zhenzhen" w:date="2021-04-15T12:08:00Z"/>
                <w:rFonts w:ascii="Arial" w:hAnsi="Arial" w:cs="Arial"/>
              </w:rPr>
            </w:pPr>
            <w:r>
              <w:rPr>
                <w:rFonts w:ascii="Arial" w:hAnsi="Arial" w:cs="Arial"/>
              </w:rPr>
              <w:t xml:space="preserve">Therefore UE is not expected to stop the </w:t>
            </w:r>
            <w:proofErr w:type="spellStart"/>
            <w:r>
              <w:rPr>
                <w:rFonts w:ascii="Arial" w:hAnsi="Arial" w:cs="Arial"/>
              </w:rPr>
              <w:t>deprioritisation</w:t>
            </w:r>
            <w:proofErr w:type="spellEnd"/>
            <w:r>
              <w:rPr>
                <w:rFonts w:ascii="Arial" w:hAnsi="Arial" w:cs="Arial"/>
              </w:rPr>
              <w:t xml:space="preserve"> of NR frequencies till the expir</w:t>
            </w:r>
            <w:r w:rsidR="00375449">
              <w:rPr>
                <w:rFonts w:ascii="Arial" w:hAnsi="Arial" w:cs="Arial"/>
              </w:rPr>
              <w:t xml:space="preserve">y of the timer. </w:t>
            </w:r>
          </w:p>
        </w:tc>
      </w:tr>
      <w:tr w:rsidR="002B6332" w14:paraId="54DB7623" w14:textId="77777777" w:rsidTr="009B0A67">
        <w:trPr>
          <w:ins w:id="54" w:author="Zhenzhen" w:date="2021-04-15T12:08:00Z"/>
        </w:trPr>
        <w:tc>
          <w:tcPr>
            <w:tcW w:w="1964" w:type="dxa"/>
            <w:vAlign w:val="center"/>
          </w:tcPr>
          <w:p w14:paraId="4F169577" w14:textId="7043A87B" w:rsidR="002B6332" w:rsidRDefault="00FC2E5A" w:rsidP="009B0A67">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3070DA43" w14:textId="377671EB" w:rsidR="002B6332" w:rsidRDefault="00FC2E5A" w:rsidP="009B0A67">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00958E8C" w14:textId="77777777" w:rsidR="00FC2E5A" w:rsidRPr="00FC2E5A" w:rsidRDefault="00FC2E5A" w:rsidP="00FC2E5A">
            <w:pPr>
              <w:rPr>
                <w:rFonts w:ascii="Arial" w:eastAsia="等线" w:hAnsi="Arial" w:cs="Arial"/>
              </w:rPr>
            </w:pPr>
            <w:r w:rsidRPr="00FC2E5A">
              <w:rPr>
                <w:rFonts w:ascii="Arial" w:eastAsia="等线" w:hAnsi="Arial" w:cs="Arial"/>
              </w:rPr>
              <w:t>In our view, we should confirm two questions.</w:t>
            </w:r>
          </w:p>
          <w:p w14:paraId="048A3EA5" w14:textId="77777777" w:rsidR="00FC2E5A" w:rsidRPr="00FC2E5A" w:rsidRDefault="00FC2E5A" w:rsidP="00FC2E5A">
            <w:pPr>
              <w:rPr>
                <w:rFonts w:ascii="Arial" w:eastAsia="等线" w:hAnsi="Arial" w:cs="Arial"/>
              </w:rPr>
            </w:pPr>
            <w:r w:rsidRPr="00FC2E5A">
              <w:rPr>
                <w:rFonts w:ascii="Arial" w:eastAsia="等线" w:hAnsi="Arial" w:cs="Arial"/>
              </w:rPr>
              <w:t xml:space="preserve">1. We should align the content related T325 stop condition between different parts of TS38.331. </w:t>
            </w:r>
          </w:p>
          <w:p w14:paraId="4691F2BE" w14:textId="77777777" w:rsidR="00FC2E5A" w:rsidRPr="00FC2E5A" w:rsidRDefault="00FC2E5A" w:rsidP="00FC2E5A">
            <w:pPr>
              <w:rPr>
                <w:rFonts w:ascii="Arial" w:eastAsia="等线" w:hAnsi="Arial" w:cs="Arial"/>
              </w:rPr>
            </w:pPr>
            <w:r w:rsidRPr="00FC2E5A">
              <w:rPr>
                <w:rFonts w:ascii="Arial" w:eastAsia="等线" w:hAnsi="Arial" w:cs="Arial"/>
              </w:rPr>
              <w:t xml:space="preserve">2. </w:t>
            </w:r>
            <w:proofErr w:type="gramStart"/>
            <w:r w:rsidRPr="00FC2E5A">
              <w:rPr>
                <w:rFonts w:ascii="Arial" w:eastAsia="等线" w:hAnsi="Arial" w:cs="Arial"/>
              </w:rPr>
              <w:t>whether</w:t>
            </w:r>
            <w:proofErr w:type="gramEnd"/>
            <w:r w:rsidRPr="00FC2E5A">
              <w:rPr>
                <w:rFonts w:ascii="Arial" w:eastAsia="等线" w:hAnsi="Arial" w:cs="Arial"/>
              </w:rPr>
              <w:t xml:space="preserve"> UE should stop </w:t>
            </w:r>
            <w:proofErr w:type="spellStart"/>
            <w:r w:rsidRPr="00FC2E5A">
              <w:rPr>
                <w:rFonts w:ascii="Arial" w:eastAsia="等线" w:hAnsi="Arial" w:cs="Arial"/>
              </w:rPr>
              <w:t>deprioritisation</w:t>
            </w:r>
            <w:proofErr w:type="spellEnd"/>
            <w:r w:rsidRPr="00FC2E5A">
              <w:rPr>
                <w:rFonts w:ascii="Arial" w:eastAsia="等线" w:hAnsi="Arial" w:cs="Arial"/>
              </w:rPr>
              <w:t xml:space="preserve"> of all frequencies or NR </w:t>
            </w:r>
            <w:proofErr w:type="spellStart"/>
            <w:r w:rsidRPr="00FC2E5A">
              <w:rPr>
                <w:rFonts w:ascii="Arial" w:eastAsia="等线" w:hAnsi="Arial" w:cs="Arial"/>
              </w:rPr>
              <w:t>signalled</w:t>
            </w:r>
            <w:proofErr w:type="spellEnd"/>
            <w:r w:rsidRPr="00FC2E5A">
              <w:rPr>
                <w:rFonts w:ascii="Arial" w:eastAsia="等线" w:hAnsi="Arial" w:cs="Arial"/>
              </w:rPr>
              <w:t xml:space="preserve"> by </w:t>
            </w:r>
            <w:proofErr w:type="spellStart"/>
            <w:r w:rsidRPr="00FC2E5A">
              <w:rPr>
                <w:rFonts w:ascii="Arial" w:eastAsia="等线" w:hAnsi="Arial" w:cs="Arial"/>
                <w:i/>
              </w:rPr>
              <w:t>RRCRelease</w:t>
            </w:r>
            <w:proofErr w:type="spellEnd"/>
            <w:r w:rsidRPr="00FC2E5A">
              <w:rPr>
                <w:rFonts w:ascii="Arial" w:eastAsia="等线" w:hAnsi="Arial" w:cs="Arial"/>
                <w:iCs/>
              </w:rPr>
              <w:t xml:space="preserve"> </w:t>
            </w:r>
            <w:bookmarkStart w:id="57" w:name="OLE_LINK3"/>
            <w:r w:rsidRPr="00FC2E5A">
              <w:rPr>
                <w:rFonts w:ascii="Arial" w:eastAsia="等线" w:hAnsi="Arial" w:cs="Arial"/>
                <w:iCs/>
              </w:rPr>
              <w:t>in the  s</w:t>
            </w:r>
            <w:r w:rsidRPr="00FC2E5A">
              <w:rPr>
                <w:rFonts w:ascii="Arial" w:eastAsia="等线" w:hAnsi="Arial" w:cs="Arial"/>
              </w:rPr>
              <w:t>uccessful completion of the mobility from NR case.</w:t>
            </w:r>
            <w:bookmarkEnd w:id="57"/>
          </w:p>
          <w:p w14:paraId="681A4E34" w14:textId="77777777" w:rsidR="00FC2E5A" w:rsidRPr="00FC2E5A" w:rsidRDefault="00FC2E5A" w:rsidP="00FC2E5A">
            <w:pPr>
              <w:rPr>
                <w:rFonts w:ascii="Arial" w:eastAsia="等线" w:hAnsi="Arial" w:cs="Arial"/>
              </w:rPr>
            </w:pPr>
          </w:p>
          <w:p w14:paraId="5437000C" w14:textId="77777777" w:rsidR="00FC2E5A" w:rsidRPr="00FC2E5A" w:rsidRDefault="00FC2E5A" w:rsidP="00FC2E5A">
            <w:pPr>
              <w:rPr>
                <w:rFonts w:ascii="Arial" w:eastAsia="等线" w:hAnsi="Arial" w:cs="Arial"/>
              </w:rPr>
            </w:pPr>
            <w:r w:rsidRPr="00FC2E5A">
              <w:rPr>
                <w:rFonts w:ascii="Arial" w:eastAsia="等线" w:hAnsi="Arial" w:cs="Arial"/>
              </w:rPr>
              <w:t xml:space="preserve">Regarding the first issue, </w:t>
            </w:r>
          </w:p>
          <w:p w14:paraId="5D09C06C" w14:textId="77777777" w:rsidR="00FC2E5A" w:rsidRPr="00FC2E5A" w:rsidRDefault="00FC2E5A" w:rsidP="00FC2E5A">
            <w:pPr>
              <w:rPr>
                <w:rFonts w:ascii="Arial" w:eastAsia="等线" w:hAnsi="Arial" w:cs="Arial"/>
              </w:rPr>
            </w:pPr>
            <w:r w:rsidRPr="00FC2E5A">
              <w:rPr>
                <w:rFonts w:ascii="Arial" w:eastAsia="等线"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5A27D6EF" w14:textId="77777777" w:rsidR="00FC2E5A" w:rsidRPr="00FC2E5A" w:rsidRDefault="00FC2E5A" w:rsidP="00FC2E5A">
            <w:pPr>
              <w:rPr>
                <w:rFonts w:ascii="Arial" w:eastAsia="等线" w:hAnsi="Arial" w:cs="Arial"/>
              </w:rPr>
            </w:pPr>
            <w:r w:rsidRPr="00FC2E5A">
              <w:rPr>
                <w:rFonts w:ascii="Arial" w:eastAsia="等线" w:hAnsi="Arial" w:cs="Arial"/>
              </w:rPr>
              <w:t>2) In Section 5.4.3.4, if the T325 is indeed started/running, UE indeed will stop it.</w:t>
            </w:r>
          </w:p>
          <w:p w14:paraId="456D77A6" w14:textId="77777777" w:rsidR="00FC2E5A" w:rsidRPr="00FC2E5A" w:rsidRDefault="00FC2E5A" w:rsidP="00FC2E5A">
            <w:pPr>
              <w:spacing w:after="180"/>
              <w:rPr>
                <w:rFonts w:eastAsia="Times New Roman"/>
                <w:sz w:val="20"/>
                <w:szCs w:val="20"/>
                <w:lang w:val="en-GB" w:eastAsia="en-US"/>
              </w:rPr>
            </w:pPr>
            <w:r w:rsidRPr="00FC2E5A">
              <w:rPr>
                <w:rFonts w:ascii="Arial" w:eastAsia="等线" w:hAnsi="Arial" w:cs="Arial"/>
              </w:rPr>
              <w:t xml:space="preserve"> </w:t>
            </w:r>
            <w:r w:rsidRPr="00FC2E5A">
              <w:rPr>
                <w:rFonts w:eastAsia="Times New Roman"/>
                <w:sz w:val="20"/>
                <w:szCs w:val="20"/>
                <w:lang w:val="en-GB" w:eastAsia="en-US"/>
              </w:rPr>
              <w:t>Upon successfully completing the handover, at the source side the UE shall:</w:t>
            </w:r>
          </w:p>
          <w:p w14:paraId="1393F991" w14:textId="77777777" w:rsidR="00FC2E5A" w:rsidRPr="00FC2E5A" w:rsidRDefault="00FC2E5A" w:rsidP="00FC2E5A">
            <w:pPr>
              <w:widowControl/>
              <w:spacing w:after="180"/>
              <w:ind w:left="568" w:hanging="284"/>
              <w:jc w:val="left"/>
              <w:rPr>
                <w:rFonts w:eastAsia="Malgun Gothic"/>
                <w:sz w:val="20"/>
                <w:szCs w:val="20"/>
                <w:lang w:val="en-GB" w:eastAsia="en-US"/>
              </w:rPr>
            </w:pPr>
            <w:r w:rsidRPr="00FC2E5A">
              <w:rPr>
                <w:rFonts w:eastAsia="Malgun Gothic"/>
                <w:sz w:val="20"/>
                <w:szCs w:val="20"/>
                <w:lang w:val="en-GB" w:eastAsia="en-US"/>
              </w:rPr>
              <w:t>1&gt;</w:t>
            </w:r>
            <w:r w:rsidRPr="00FC2E5A">
              <w:rPr>
                <w:rFonts w:eastAsia="Malgun Gothic"/>
                <w:sz w:val="20"/>
                <w:szCs w:val="20"/>
                <w:lang w:val="en-GB" w:eastAsia="en-US"/>
              </w:rPr>
              <w:tab/>
              <w:t>stop all timers that are running;</w:t>
            </w:r>
          </w:p>
          <w:p w14:paraId="2ED9F67C" w14:textId="77777777" w:rsidR="00FC2E5A" w:rsidRPr="00FC2E5A" w:rsidRDefault="00FC2E5A" w:rsidP="00FC2E5A">
            <w:pPr>
              <w:rPr>
                <w:rFonts w:ascii="Arial" w:eastAsia="等线" w:hAnsi="Arial" w:cs="Arial"/>
              </w:rPr>
            </w:pPr>
            <w:r w:rsidRPr="00FC2E5A">
              <w:rPr>
                <w:rFonts w:ascii="Arial" w:eastAsia="等线" w:hAnsi="Arial" w:cs="Arial"/>
              </w:rPr>
              <w:t>Based on 1) and 2), UE’s behavior is inconsistent, so we should confirm the content related T325 stop condition between different parts of TS38.331, i.e. whether this is a stop condition for T325.</w:t>
            </w:r>
          </w:p>
          <w:p w14:paraId="7AD1BF78" w14:textId="77777777" w:rsidR="00FC2E5A" w:rsidRPr="00FC2E5A" w:rsidRDefault="00FC2E5A" w:rsidP="00FC2E5A">
            <w:pPr>
              <w:rPr>
                <w:rFonts w:ascii="Arial" w:eastAsia="等线" w:hAnsi="Arial" w:cs="Arial"/>
              </w:rPr>
            </w:pPr>
          </w:p>
          <w:p w14:paraId="5BAB6949" w14:textId="77777777" w:rsidR="00FC2E5A" w:rsidRPr="00FC2E5A" w:rsidRDefault="00FC2E5A" w:rsidP="00FC2E5A">
            <w:pPr>
              <w:rPr>
                <w:rFonts w:ascii="Arial" w:eastAsia="等线" w:hAnsi="Arial" w:cs="Arial"/>
              </w:rPr>
            </w:pPr>
            <w:r w:rsidRPr="00FC2E5A">
              <w:rPr>
                <w:rFonts w:ascii="Arial" w:eastAsia="等线" w:hAnsi="Arial" w:cs="Arial"/>
              </w:rPr>
              <w:t xml:space="preserve">Regarding the second issue, </w:t>
            </w:r>
          </w:p>
          <w:p w14:paraId="59F2F7C0" w14:textId="77777777" w:rsidR="00FC2E5A" w:rsidRPr="00FC2E5A" w:rsidRDefault="00FC2E5A" w:rsidP="00FC2E5A">
            <w:pPr>
              <w:rPr>
                <w:rFonts w:ascii="Arial" w:eastAsia="等线" w:hAnsi="Arial" w:cs="Arial"/>
              </w:rPr>
            </w:pPr>
            <w:r w:rsidRPr="00FC2E5A">
              <w:rPr>
                <w:rFonts w:ascii="Arial" w:eastAsia="等线" w:hAnsi="Arial" w:cs="Arial"/>
              </w:rPr>
              <w:t xml:space="preserve">1) If we agree that </w:t>
            </w:r>
            <w:r w:rsidRPr="00FC2E5A">
              <w:rPr>
                <w:rFonts w:ascii="Arial" w:eastAsia="等线" w:hAnsi="Arial" w:cs="Arial"/>
                <w:iCs/>
              </w:rPr>
              <w:t>in the s</w:t>
            </w:r>
            <w:r w:rsidRPr="00FC2E5A">
              <w:rPr>
                <w:rFonts w:ascii="Arial" w:eastAsia="等线" w:hAnsi="Arial" w:cs="Arial"/>
              </w:rPr>
              <w:t xml:space="preserve">uccessful completion of the mobility from NR case, UE should stop </w:t>
            </w:r>
            <w:proofErr w:type="spellStart"/>
            <w:r w:rsidRPr="00FC2E5A">
              <w:rPr>
                <w:rFonts w:ascii="Arial" w:eastAsia="等线" w:hAnsi="Arial" w:cs="Arial"/>
              </w:rPr>
              <w:t>deprioritisation</w:t>
            </w:r>
            <w:proofErr w:type="spellEnd"/>
            <w:r w:rsidRPr="00FC2E5A">
              <w:rPr>
                <w:rFonts w:ascii="Arial" w:eastAsia="等线" w:hAnsi="Arial" w:cs="Arial"/>
              </w:rPr>
              <w:t xml:space="preserve"> of all frequencies or NR </w:t>
            </w:r>
            <w:proofErr w:type="spellStart"/>
            <w:r w:rsidRPr="00FC2E5A">
              <w:rPr>
                <w:rFonts w:ascii="Arial" w:eastAsia="等线" w:hAnsi="Arial" w:cs="Arial"/>
              </w:rPr>
              <w:t>signalled</w:t>
            </w:r>
            <w:proofErr w:type="spellEnd"/>
            <w:r w:rsidRPr="00FC2E5A">
              <w:rPr>
                <w:rFonts w:ascii="Arial" w:eastAsia="等线" w:hAnsi="Arial" w:cs="Arial"/>
              </w:rPr>
              <w:t xml:space="preserve"> by </w:t>
            </w:r>
            <w:proofErr w:type="spellStart"/>
            <w:r w:rsidRPr="00FC2E5A">
              <w:rPr>
                <w:rFonts w:ascii="Arial" w:eastAsia="等线" w:hAnsi="Arial" w:cs="Arial"/>
                <w:i/>
              </w:rPr>
              <w:t>RRCRelease</w:t>
            </w:r>
            <w:proofErr w:type="spellEnd"/>
            <w:r w:rsidRPr="00FC2E5A">
              <w:rPr>
                <w:rFonts w:ascii="Arial" w:eastAsia="等线" w:hAnsi="Arial" w:cs="Arial"/>
                <w:i/>
              </w:rPr>
              <w:t xml:space="preserve">: </w:t>
            </w:r>
            <w:r w:rsidRPr="00FC2E5A">
              <w:rPr>
                <w:rFonts w:ascii="Arial" w:eastAsia="等线" w:hAnsi="Arial" w:cs="Arial"/>
              </w:rPr>
              <w:t>Then we need to d</w:t>
            </w:r>
            <w:proofErr w:type="spellStart"/>
            <w:r w:rsidRPr="00FC2E5A">
              <w:rPr>
                <w:rFonts w:ascii="Arial" w:eastAsia="等线" w:hAnsi="Arial" w:cs="Arial"/>
                <w:lang w:val="en-GB"/>
              </w:rPr>
              <w:t>efine</w:t>
            </w:r>
            <w:proofErr w:type="spellEnd"/>
            <w:r w:rsidRPr="00FC2E5A">
              <w:rPr>
                <w:rFonts w:ascii="Arial" w:eastAsia="等线" w:hAnsi="Arial" w:cs="Arial"/>
                <w:lang w:val="en-GB"/>
              </w:rPr>
              <w:t xml:space="preserve"> the stop condition of T325 and clarify the UE’s </w:t>
            </w:r>
            <w:proofErr w:type="spellStart"/>
            <w:r w:rsidRPr="00FC2E5A">
              <w:rPr>
                <w:rFonts w:ascii="Arial" w:eastAsia="等线" w:hAnsi="Arial" w:cs="Arial"/>
                <w:lang w:val="en-GB"/>
              </w:rPr>
              <w:t>behavior</w:t>
            </w:r>
            <w:proofErr w:type="spellEnd"/>
            <w:r w:rsidRPr="00FC2E5A">
              <w:rPr>
                <w:rFonts w:ascii="Arial" w:eastAsia="等线" w:hAnsi="Arial" w:cs="Arial"/>
                <w:lang w:val="en-GB"/>
              </w:rPr>
              <w:t xml:space="preserve"> is </w:t>
            </w:r>
            <w:proofErr w:type="gramStart"/>
            <w:r w:rsidRPr="00FC2E5A">
              <w:rPr>
                <w:rFonts w:ascii="Arial" w:eastAsia="等线" w:hAnsi="Arial" w:cs="Arial"/>
                <w:lang w:val="en-GB"/>
              </w:rPr>
              <w:t>“ when</w:t>
            </w:r>
            <w:proofErr w:type="gramEnd"/>
            <w:r w:rsidRPr="00FC2E5A">
              <w:rPr>
                <w:rFonts w:ascii="Arial" w:eastAsia="等线" w:hAnsi="Arial" w:cs="Arial"/>
                <w:lang w:val="en-GB"/>
              </w:rPr>
              <w:t xml:space="preserve"> T325 is stopped, UE should stop </w:t>
            </w:r>
            <w:proofErr w:type="spellStart"/>
            <w:r w:rsidRPr="00FC2E5A">
              <w:rPr>
                <w:rFonts w:ascii="Arial" w:eastAsia="等线" w:hAnsi="Arial" w:cs="Arial"/>
                <w:lang w:val="en-GB"/>
              </w:rPr>
              <w:t>deprioritisation</w:t>
            </w:r>
            <w:proofErr w:type="spellEnd"/>
            <w:r w:rsidRPr="00FC2E5A">
              <w:rPr>
                <w:rFonts w:ascii="Arial" w:eastAsia="等线" w:hAnsi="Arial" w:cs="Arial"/>
                <w:lang w:val="en-GB"/>
              </w:rPr>
              <w:t xml:space="preserve"> of all frequencies or NR signalled by </w:t>
            </w:r>
            <w:proofErr w:type="spellStart"/>
            <w:r w:rsidRPr="00FC2E5A">
              <w:rPr>
                <w:rFonts w:ascii="Arial" w:eastAsia="等线" w:hAnsi="Arial" w:cs="Arial"/>
                <w:lang w:val="en-GB"/>
              </w:rPr>
              <w:t>RRCRelease</w:t>
            </w:r>
            <w:proofErr w:type="spellEnd"/>
            <w:r w:rsidRPr="00FC2E5A">
              <w:rPr>
                <w:rFonts w:ascii="Arial" w:eastAsia="等线" w:hAnsi="Arial" w:cs="Arial"/>
                <w:lang w:val="en-GB"/>
              </w:rPr>
              <w:t>”.</w:t>
            </w:r>
          </w:p>
          <w:p w14:paraId="59175F9C" w14:textId="77777777" w:rsidR="00FC2E5A" w:rsidRPr="00FC2E5A" w:rsidRDefault="00FC2E5A" w:rsidP="00FC2E5A">
            <w:pPr>
              <w:rPr>
                <w:rFonts w:ascii="Arial" w:eastAsia="等线" w:hAnsi="Arial" w:cs="Arial"/>
              </w:rPr>
            </w:pPr>
            <w:r w:rsidRPr="00FC2E5A">
              <w:rPr>
                <w:rFonts w:ascii="Arial" w:eastAsia="等线" w:hAnsi="Arial" w:cs="Arial"/>
              </w:rPr>
              <w:t xml:space="preserve">2) If we agree that </w:t>
            </w:r>
            <w:r w:rsidRPr="00FC2E5A">
              <w:rPr>
                <w:rFonts w:ascii="Arial" w:eastAsia="等线" w:hAnsi="Arial" w:cs="Arial"/>
                <w:iCs/>
              </w:rPr>
              <w:t>in the s</w:t>
            </w:r>
            <w:r w:rsidRPr="00FC2E5A">
              <w:rPr>
                <w:rFonts w:ascii="Arial" w:eastAsia="等线" w:hAnsi="Arial" w:cs="Arial"/>
              </w:rPr>
              <w:t xml:space="preserve">uccessful completion of the mobility from NR case, UE should not stop </w:t>
            </w:r>
            <w:proofErr w:type="spellStart"/>
            <w:r w:rsidRPr="00FC2E5A">
              <w:rPr>
                <w:rFonts w:ascii="Arial" w:eastAsia="等线" w:hAnsi="Arial" w:cs="Arial"/>
              </w:rPr>
              <w:t>deprioritisation</w:t>
            </w:r>
            <w:proofErr w:type="spellEnd"/>
            <w:r w:rsidRPr="00FC2E5A">
              <w:rPr>
                <w:rFonts w:ascii="Arial" w:eastAsia="等线" w:hAnsi="Arial" w:cs="Arial"/>
              </w:rPr>
              <w:t xml:space="preserve"> of all frequencies or NR </w:t>
            </w:r>
            <w:proofErr w:type="spellStart"/>
            <w:r w:rsidRPr="00FC2E5A">
              <w:rPr>
                <w:rFonts w:ascii="Arial" w:eastAsia="等线" w:hAnsi="Arial" w:cs="Arial"/>
              </w:rPr>
              <w:t>signalled</w:t>
            </w:r>
            <w:proofErr w:type="spellEnd"/>
            <w:r w:rsidRPr="00FC2E5A">
              <w:rPr>
                <w:rFonts w:ascii="Arial" w:eastAsia="等线" w:hAnsi="Arial" w:cs="Arial"/>
              </w:rPr>
              <w:t xml:space="preserve"> by </w:t>
            </w:r>
            <w:proofErr w:type="spellStart"/>
            <w:r w:rsidRPr="00FC2E5A">
              <w:rPr>
                <w:rFonts w:ascii="Arial" w:eastAsia="等线" w:hAnsi="Arial" w:cs="Arial"/>
                <w:i/>
              </w:rPr>
              <w:t>RRCRelease</w:t>
            </w:r>
            <w:proofErr w:type="spellEnd"/>
            <w:r w:rsidRPr="00FC2E5A">
              <w:rPr>
                <w:rFonts w:ascii="Arial" w:eastAsia="等线" w:hAnsi="Arial" w:cs="Arial"/>
                <w:i/>
              </w:rPr>
              <w:t xml:space="preserve">: </w:t>
            </w:r>
            <w:proofErr w:type="gramStart"/>
            <w:r w:rsidRPr="00FC2E5A">
              <w:rPr>
                <w:rFonts w:ascii="Arial" w:eastAsia="等线" w:hAnsi="Arial" w:cs="Arial"/>
              </w:rPr>
              <w:t>Then  we</w:t>
            </w:r>
            <w:proofErr w:type="gramEnd"/>
            <w:r w:rsidRPr="00FC2E5A">
              <w:rPr>
                <w:rFonts w:ascii="Arial" w:eastAsia="等线" w:hAnsi="Arial" w:cs="Arial"/>
              </w:rPr>
              <w:t xml:space="preserve"> need to define the stop condition of T325 for this case and clarify the UE’s behavior is “ when T325 is stopped, UE should not stop </w:t>
            </w:r>
            <w:proofErr w:type="spellStart"/>
            <w:r w:rsidRPr="00FC2E5A">
              <w:rPr>
                <w:rFonts w:ascii="Arial" w:eastAsia="等线" w:hAnsi="Arial" w:cs="Arial"/>
              </w:rPr>
              <w:t>deprioritisation</w:t>
            </w:r>
            <w:proofErr w:type="spellEnd"/>
            <w:r w:rsidRPr="00FC2E5A">
              <w:rPr>
                <w:rFonts w:ascii="Arial" w:eastAsia="等线" w:hAnsi="Arial" w:cs="Arial"/>
              </w:rPr>
              <w:t xml:space="preserve"> of all frequencies or NR </w:t>
            </w:r>
            <w:proofErr w:type="spellStart"/>
            <w:r w:rsidRPr="00FC2E5A">
              <w:rPr>
                <w:rFonts w:ascii="Arial" w:eastAsia="等线" w:hAnsi="Arial" w:cs="Arial"/>
              </w:rPr>
              <w:t>signalled</w:t>
            </w:r>
            <w:proofErr w:type="spellEnd"/>
            <w:r w:rsidRPr="00FC2E5A">
              <w:rPr>
                <w:rFonts w:ascii="Arial" w:eastAsia="等线" w:hAnsi="Arial" w:cs="Arial"/>
              </w:rPr>
              <w:t xml:space="preserve"> by </w:t>
            </w:r>
            <w:proofErr w:type="spellStart"/>
            <w:r w:rsidRPr="00FC2E5A">
              <w:rPr>
                <w:rFonts w:ascii="Arial" w:eastAsia="等线" w:hAnsi="Arial" w:cs="Arial"/>
              </w:rPr>
              <w:t>RRCRelease</w:t>
            </w:r>
            <w:proofErr w:type="spellEnd"/>
            <w:r w:rsidRPr="00FC2E5A">
              <w:rPr>
                <w:rFonts w:ascii="Arial" w:eastAsia="等线" w:hAnsi="Arial" w:cs="Arial"/>
              </w:rPr>
              <w:t>”.</w:t>
            </w:r>
          </w:p>
          <w:p w14:paraId="7472029F" w14:textId="70BBBBDC" w:rsidR="002B6332" w:rsidRDefault="00FC2E5A" w:rsidP="00FC2E5A">
            <w:pPr>
              <w:rPr>
                <w:ins w:id="58" w:author="Zhenzhen" w:date="2021-04-15T12:08:00Z"/>
                <w:rFonts w:ascii="Arial" w:eastAsia="Malgun Gothic" w:hAnsi="Arial" w:cs="Arial"/>
              </w:rPr>
            </w:pPr>
            <w:r w:rsidRPr="00FC2E5A">
              <w:rPr>
                <w:rFonts w:ascii="Arial" w:eastAsia="等线" w:hAnsi="Arial" w:cs="Arial"/>
              </w:rPr>
              <w:lastRenderedPageBreak/>
              <w:t xml:space="preserve">3) If we agree that T325 is irrelevant to </w:t>
            </w:r>
            <w:r w:rsidRPr="00FC2E5A">
              <w:rPr>
                <w:rFonts w:ascii="Arial" w:eastAsia="等线" w:hAnsi="Arial" w:cs="Arial"/>
                <w:iCs/>
              </w:rPr>
              <w:t>the s</w:t>
            </w:r>
            <w:r w:rsidRPr="00FC2E5A">
              <w:rPr>
                <w:rFonts w:ascii="Arial" w:eastAsia="等线"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w:t>
            </w:r>
            <w:proofErr w:type="spellStart"/>
            <w:r w:rsidRPr="00FC2E5A">
              <w:rPr>
                <w:rFonts w:ascii="Arial" w:eastAsia="等线" w:hAnsi="Arial" w:cs="Arial"/>
              </w:rPr>
              <w:t>deprioritisation</w:t>
            </w:r>
            <w:proofErr w:type="spellEnd"/>
            <w:r w:rsidRPr="00FC2E5A">
              <w:rPr>
                <w:rFonts w:ascii="Arial" w:eastAsia="等线" w:hAnsi="Arial" w:cs="Arial"/>
              </w:rPr>
              <w:t xml:space="preserve"> of all frequencies or NR </w:t>
            </w:r>
            <w:proofErr w:type="spellStart"/>
            <w:r w:rsidRPr="00FC2E5A">
              <w:rPr>
                <w:rFonts w:ascii="Arial" w:eastAsia="等线" w:hAnsi="Arial" w:cs="Arial"/>
              </w:rPr>
              <w:t>signalled</w:t>
            </w:r>
            <w:proofErr w:type="spellEnd"/>
            <w:r w:rsidRPr="00FC2E5A">
              <w:rPr>
                <w:rFonts w:ascii="Arial" w:eastAsia="等线" w:hAnsi="Arial" w:cs="Arial"/>
              </w:rPr>
              <w:t xml:space="preserve"> by </w:t>
            </w:r>
            <w:proofErr w:type="spellStart"/>
            <w:r w:rsidRPr="00FC2E5A">
              <w:rPr>
                <w:rFonts w:ascii="Arial" w:eastAsia="等线" w:hAnsi="Arial" w:cs="Arial"/>
                <w:i/>
              </w:rPr>
              <w:t>RRCRelease</w:t>
            </w:r>
            <w:proofErr w:type="spellEnd"/>
            <w:r w:rsidRPr="00FC2E5A">
              <w:rPr>
                <w:rFonts w:ascii="Arial" w:eastAsia="等线" w:hAnsi="Arial" w:cs="Arial"/>
                <w:i/>
              </w:rPr>
              <w:t xml:space="preserve"> </w:t>
            </w:r>
            <w:r w:rsidRPr="00FC2E5A">
              <w:rPr>
                <w:rFonts w:ascii="Arial" w:eastAsia="等线" w:hAnsi="Arial" w:cs="Arial"/>
                <w:iCs/>
              </w:rPr>
              <w:t>after T325 expires.</w:t>
            </w:r>
          </w:p>
        </w:tc>
      </w:tr>
      <w:tr w:rsidR="002B6332" w14:paraId="67927637" w14:textId="77777777" w:rsidTr="009B0A67">
        <w:trPr>
          <w:ins w:id="59" w:author="Zhenzhen" w:date="2021-04-15T12:08:00Z"/>
        </w:trPr>
        <w:tc>
          <w:tcPr>
            <w:tcW w:w="1964" w:type="dxa"/>
            <w:vAlign w:val="center"/>
          </w:tcPr>
          <w:p w14:paraId="024FF79B" w14:textId="4A5427AC" w:rsidR="002B6332" w:rsidRDefault="006C058C" w:rsidP="009B0A67">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50DAB572" w14:textId="6FA26C06" w:rsidR="002B6332" w:rsidRDefault="006C058C" w:rsidP="009B0A67">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16FC2D6" w14:textId="6469D3CB" w:rsidR="002B6332" w:rsidRDefault="006C058C" w:rsidP="009B0A67">
            <w:pPr>
              <w:rPr>
                <w:ins w:id="62" w:author="Zhenzhen" w:date="2021-04-15T12:08:00Z"/>
                <w:rFonts w:ascii="Arial" w:hAnsi="Arial" w:cs="Arial"/>
              </w:rPr>
            </w:pPr>
            <w:r>
              <w:rPr>
                <w:rFonts w:ascii="Arial" w:hAnsi="Arial" w:cs="Arial"/>
              </w:rPr>
              <w:t>Agree with Qualcomm</w:t>
            </w:r>
          </w:p>
        </w:tc>
      </w:tr>
      <w:tr w:rsidR="001F6276" w14:paraId="4D9F4476" w14:textId="77777777" w:rsidTr="009B0A67">
        <w:trPr>
          <w:ins w:id="63" w:author="Zhenzhen" w:date="2021-04-15T12:08:00Z"/>
        </w:trPr>
        <w:tc>
          <w:tcPr>
            <w:tcW w:w="1964" w:type="dxa"/>
            <w:vAlign w:val="center"/>
          </w:tcPr>
          <w:p w14:paraId="78CDFA2A" w14:textId="4D729DAB" w:rsidR="001F6276" w:rsidRDefault="001F6276" w:rsidP="001F6276">
            <w:pPr>
              <w:jc w:val="center"/>
              <w:rPr>
                <w:ins w:id="6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11030377" w14:textId="411779AB" w:rsidR="001F6276" w:rsidRDefault="001F6276" w:rsidP="001F6276">
            <w:pPr>
              <w:jc w:val="center"/>
              <w:rPr>
                <w:ins w:id="65" w:author="Zhenzhen" w:date="2021-04-15T12:08:00Z"/>
                <w:rFonts w:ascii="Arial" w:hAnsi="Arial" w:cs="Arial"/>
                <w:sz w:val="20"/>
                <w:szCs w:val="20"/>
              </w:rPr>
            </w:pPr>
            <w:r>
              <w:rPr>
                <w:rFonts w:ascii="Arial" w:eastAsia="Yu Mincho" w:hAnsi="Arial" w:cs="Arial" w:hint="eastAsia"/>
                <w:sz w:val="20"/>
                <w:szCs w:val="20"/>
              </w:rPr>
              <w:t xml:space="preserve">No </w:t>
            </w:r>
          </w:p>
        </w:tc>
        <w:tc>
          <w:tcPr>
            <w:tcW w:w="5665" w:type="dxa"/>
          </w:tcPr>
          <w:p w14:paraId="3BA8966A" w14:textId="6DE76C02" w:rsidR="001F6276" w:rsidRDefault="001F6276" w:rsidP="00F20552">
            <w:pPr>
              <w:rPr>
                <w:ins w:id="66" w:author="Zhenzhen" w:date="2021-04-15T12:08:00Z"/>
                <w:rFonts w:ascii="Arial" w:hAnsi="Arial" w:cs="Arial"/>
              </w:rPr>
            </w:pPr>
            <w:proofErr w:type="gramStart"/>
            <w:r>
              <w:rPr>
                <w:rFonts w:ascii="Arial" w:eastAsia="Yu Mincho" w:hAnsi="Arial" w:cs="Arial" w:hint="eastAsia"/>
              </w:rPr>
              <w:t>our</w:t>
            </w:r>
            <w:proofErr w:type="gramEnd"/>
            <w:r>
              <w:rPr>
                <w:rFonts w:ascii="Arial" w:eastAsia="Yu Mincho" w:hAnsi="Arial" w:cs="Arial" w:hint="eastAsia"/>
              </w:rPr>
              <w:t xml:space="preserve"> </w:t>
            </w:r>
            <w:proofErr w:type="spellStart"/>
            <w:r>
              <w:rPr>
                <w:rFonts w:ascii="Arial" w:eastAsia="Yu Mincho" w:hAnsi="Arial" w:cs="Arial" w:hint="eastAsia"/>
              </w:rPr>
              <w:t>expection</w:t>
            </w:r>
            <w:proofErr w:type="spellEnd"/>
            <w:r>
              <w:rPr>
                <w:rFonts w:ascii="Arial" w:eastAsia="Yu Mincho" w:hAnsi="Arial" w:cs="Arial" w:hint="eastAsia"/>
              </w:rPr>
              <w:t xml:space="preserve"> </w:t>
            </w:r>
            <w:r>
              <w:rPr>
                <w:rFonts w:ascii="Arial" w:eastAsia="Yu Mincho" w:hAnsi="Arial" w:cs="Arial"/>
              </w:rPr>
              <w:t>is that the U</w:t>
            </w:r>
            <w:r>
              <w:rPr>
                <w:rFonts w:ascii="Arial" w:eastAsia="Yu Mincho" w:hAnsi="Arial" w:cs="Arial" w:hint="eastAsia"/>
              </w:rPr>
              <w:t xml:space="preserve">E </w:t>
            </w:r>
            <w:r>
              <w:rPr>
                <w:rFonts w:ascii="Arial" w:eastAsia="Yu Mincho" w:hAnsi="Arial" w:cs="Arial"/>
              </w:rPr>
              <w:t>keeps T325 running as the intention is to use this timer even after mobility from NR in order to deprioritize the NR for a while</w:t>
            </w:r>
            <w:r w:rsidR="007A50C6">
              <w:rPr>
                <w:rFonts w:ascii="Arial" w:eastAsia="Yu Mincho" w:hAnsi="Arial" w:cs="Arial"/>
              </w:rPr>
              <w:t xml:space="preserve">. This can be </w:t>
            </w:r>
            <w:r w:rsidR="00F20552">
              <w:rPr>
                <w:rFonts w:ascii="Arial" w:eastAsia="Yu Mincho" w:hAnsi="Arial" w:cs="Arial"/>
              </w:rPr>
              <w:t>assumed</w:t>
            </w:r>
            <w:r w:rsidR="007A50C6">
              <w:rPr>
                <w:rFonts w:ascii="Arial" w:eastAsia="Yu Mincho" w:hAnsi="Arial" w:cs="Arial"/>
              </w:rPr>
              <w:t xml:space="preserve"> from the corresponding text in the informative annex which does not have action </w:t>
            </w:r>
            <w:r w:rsidR="00F20552">
              <w:rPr>
                <w:rFonts w:ascii="Arial" w:eastAsia="Yu Mincho" w:hAnsi="Arial" w:cs="Arial"/>
              </w:rPr>
              <w:t>for</w:t>
            </w:r>
            <w:r w:rsidR="007A50C6">
              <w:rPr>
                <w:rFonts w:ascii="Arial" w:eastAsia="Yu Mincho" w:hAnsi="Arial" w:cs="Arial"/>
              </w:rPr>
              <w:t xml:space="preserve"> stop.</w:t>
            </w:r>
          </w:p>
        </w:tc>
      </w:tr>
      <w:tr w:rsidR="001F6276" w14:paraId="5E3E532C" w14:textId="77777777" w:rsidTr="009B0A67">
        <w:trPr>
          <w:ins w:id="67" w:author="Zhenzhen" w:date="2021-04-15T12:08:00Z"/>
        </w:trPr>
        <w:tc>
          <w:tcPr>
            <w:tcW w:w="1964" w:type="dxa"/>
            <w:vAlign w:val="center"/>
          </w:tcPr>
          <w:p w14:paraId="7212488B" w14:textId="24A212DF" w:rsidR="001F6276" w:rsidRDefault="00C817F2" w:rsidP="001F6276">
            <w:pPr>
              <w:jc w:val="center"/>
              <w:rPr>
                <w:ins w:id="6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275E8FE" w14:textId="3E5A561C" w:rsidR="001F6276" w:rsidRDefault="00C817F2" w:rsidP="001F6276">
            <w:pPr>
              <w:jc w:val="center"/>
              <w:rPr>
                <w:ins w:id="69" w:author="Zhenzhen" w:date="2021-04-15T12:08:00Z"/>
                <w:rFonts w:ascii="Arial" w:hAnsi="Arial" w:cs="Arial"/>
                <w:sz w:val="20"/>
                <w:szCs w:val="20"/>
              </w:rPr>
            </w:pPr>
            <w:r>
              <w:rPr>
                <w:rFonts w:ascii="Arial" w:hAnsi="Arial" w:cs="Arial" w:hint="eastAsia"/>
                <w:sz w:val="20"/>
                <w:szCs w:val="20"/>
              </w:rPr>
              <w:t>I</w:t>
            </w:r>
            <w:r>
              <w:rPr>
                <w:rFonts w:ascii="Arial" w:hAnsi="Arial" w:cs="Arial"/>
                <w:sz w:val="20"/>
                <w:szCs w:val="20"/>
              </w:rPr>
              <w:t>t seems so according to current text</w:t>
            </w:r>
          </w:p>
        </w:tc>
        <w:tc>
          <w:tcPr>
            <w:tcW w:w="5665" w:type="dxa"/>
          </w:tcPr>
          <w:p w14:paraId="26A680F8" w14:textId="0246454C" w:rsidR="00C817F2" w:rsidRDefault="00C817F2" w:rsidP="001F6276">
            <w:pPr>
              <w:rPr>
                <w:rFonts w:ascii="Arial" w:hAnsi="Arial" w:cs="Arial"/>
              </w:rPr>
            </w:pPr>
            <w:r>
              <w:rPr>
                <w:rFonts w:ascii="Arial" w:hAnsi="Arial" w:cs="Arial"/>
              </w:rPr>
              <w:t>“</w:t>
            </w:r>
            <w:proofErr w:type="gramStart"/>
            <w:ins w:id="70" w:author="Zhenzhen" w:date="2021-04-15T12:08:00Z">
              <w:r w:rsidRPr="008C71E4">
                <w:rPr>
                  <w:highlight w:val="yellow"/>
                </w:rPr>
                <w:t>while</w:t>
              </w:r>
              <w:proofErr w:type="gramEnd"/>
              <w:r w:rsidRPr="008C71E4">
                <w:rPr>
                  <w:highlight w:val="yellow"/>
                </w:rPr>
                <w:t xml:space="preserve"> T325 is running irrespective of camped RAT</w:t>
              </w:r>
            </w:ins>
            <w:r>
              <w:rPr>
                <w:rFonts w:ascii="Arial" w:hAnsi="Arial" w:cs="Arial"/>
              </w:rPr>
              <w:t xml:space="preserve">” doesn’t mean that T325 should be kept running </w:t>
            </w:r>
            <w:r w:rsidRPr="00C817F2">
              <w:rPr>
                <w:rFonts w:ascii="Arial" w:hAnsi="Arial" w:cs="Arial"/>
              </w:rPr>
              <w:t>irrespective of camped RAT</w:t>
            </w:r>
            <w:r>
              <w:rPr>
                <w:rFonts w:ascii="Arial" w:hAnsi="Arial" w:cs="Arial"/>
              </w:rPr>
              <w:t>. It is just a condition, and the behavior is specified in TS 38.331 which stopped T325 according to current</w:t>
            </w:r>
            <w:r w:rsidR="001E3FDE">
              <w:rPr>
                <w:rFonts w:ascii="Arial" w:hAnsi="Arial" w:cs="Arial"/>
              </w:rPr>
              <w:t xml:space="preserve"> formal</w:t>
            </w:r>
            <w:r>
              <w:rPr>
                <w:rFonts w:ascii="Arial" w:hAnsi="Arial" w:cs="Arial"/>
              </w:rPr>
              <w:t xml:space="preserve"> text</w:t>
            </w:r>
            <w:r w:rsidR="001E3FDE">
              <w:rPr>
                <w:rFonts w:ascii="Arial" w:hAnsi="Arial" w:cs="Arial"/>
              </w:rPr>
              <w:t xml:space="preserve"> (which has higher priority than the informative text in the table)</w:t>
            </w:r>
            <w:r>
              <w:rPr>
                <w:rFonts w:ascii="Arial" w:hAnsi="Arial" w:cs="Arial"/>
              </w:rPr>
              <w:t>.</w:t>
            </w:r>
          </w:p>
          <w:p w14:paraId="5CAE66A2" w14:textId="77777777" w:rsidR="00C817F2" w:rsidRPr="001E3FDE" w:rsidRDefault="00C817F2" w:rsidP="001F6276">
            <w:pPr>
              <w:rPr>
                <w:rFonts w:ascii="Arial" w:hAnsi="Arial" w:cs="Arial"/>
              </w:rPr>
            </w:pPr>
          </w:p>
          <w:p w14:paraId="407832B6" w14:textId="0F531853" w:rsidR="00C817F2" w:rsidRDefault="001E3FDE" w:rsidP="001E3FDE">
            <w:pPr>
              <w:rPr>
                <w:ins w:id="71" w:author="Zhenzhen" w:date="2021-04-15T12:08:00Z"/>
                <w:rFonts w:ascii="Arial" w:hAnsi="Arial" w:cs="Arial" w:hint="eastAsia"/>
              </w:rPr>
            </w:pPr>
            <w:r>
              <w:rPr>
                <w:rFonts w:ascii="Arial" w:hAnsi="Arial" w:cs="Arial"/>
              </w:rPr>
              <w:t>Note that t</w:t>
            </w:r>
            <w:r w:rsidR="00C817F2">
              <w:rPr>
                <w:rFonts w:ascii="Arial" w:hAnsi="Arial" w:cs="Arial"/>
              </w:rPr>
              <w:t>he question is to ask about the consequence</w:t>
            </w:r>
            <w:r>
              <w:rPr>
                <w:rFonts w:ascii="Arial" w:hAnsi="Arial" w:cs="Arial"/>
              </w:rPr>
              <w:t xml:space="preserve"> of current specification</w:t>
            </w:r>
            <w:r w:rsidR="00C817F2">
              <w:rPr>
                <w:rFonts w:ascii="Arial" w:hAnsi="Arial" w:cs="Arial"/>
              </w:rPr>
              <w:t xml:space="preserve">, but </w:t>
            </w:r>
            <w:r>
              <w:rPr>
                <w:rFonts w:ascii="Arial" w:hAnsi="Arial" w:cs="Arial"/>
              </w:rPr>
              <w:t xml:space="preserve">not </w:t>
            </w:r>
            <w:bookmarkStart w:id="72" w:name="_GoBack"/>
            <w:bookmarkEnd w:id="72"/>
            <w:r w:rsidR="00C817F2">
              <w:rPr>
                <w:rFonts w:ascii="Arial" w:hAnsi="Arial" w:cs="Arial"/>
              </w:rPr>
              <w:t>the intention.</w:t>
            </w:r>
          </w:p>
        </w:tc>
      </w:tr>
      <w:tr w:rsidR="001F6276" w14:paraId="0157BD1C" w14:textId="77777777" w:rsidTr="009B0A67">
        <w:trPr>
          <w:ins w:id="73" w:author="Zhenzhen" w:date="2021-04-15T12:08:00Z"/>
        </w:trPr>
        <w:tc>
          <w:tcPr>
            <w:tcW w:w="1964" w:type="dxa"/>
            <w:vAlign w:val="center"/>
          </w:tcPr>
          <w:p w14:paraId="18099DC5" w14:textId="77777777" w:rsidR="001F6276" w:rsidRDefault="001F6276" w:rsidP="001F6276">
            <w:pPr>
              <w:jc w:val="center"/>
              <w:rPr>
                <w:ins w:id="74" w:author="Zhenzhen" w:date="2021-04-15T12:08:00Z"/>
                <w:rFonts w:ascii="Arial" w:hAnsi="Arial" w:cs="Arial"/>
                <w:sz w:val="20"/>
                <w:szCs w:val="20"/>
              </w:rPr>
            </w:pPr>
          </w:p>
        </w:tc>
        <w:tc>
          <w:tcPr>
            <w:tcW w:w="1887" w:type="dxa"/>
            <w:vAlign w:val="center"/>
          </w:tcPr>
          <w:p w14:paraId="43F65FCA" w14:textId="77777777" w:rsidR="001F6276" w:rsidRDefault="001F6276" w:rsidP="001F6276">
            <w:pPr>
              <w:jc w:val="center"/>
              <w:rPr>
                <w:ins w:id="75" w:author="Zhenzhen" w:date="2021-04-15T12:08:00Z"/>
                <w:rFonts w:ascii="Arial" w:hAnsi="Arial" w:cs="Arial"/>
                <w:sz w:val="20"/>
                <w:szCs w:val="20"/>
              </w:rPr>
            </w:pPr>
          </w:p>
        </w:tc>
        <w:tc>
          <w:tcPr>
            <w:tcW w:w="5665" w:type="dxa"/>
          </w:tcPr>
          <w:p w14:paraId="5DC59E53" w14:textId="77777777" w:rsidR="001F6276" w:rsidRDefault="001F6276" w:rsidP="001F6276">
            <w:pPr>
              <w:rPr>
                <w:ins w:id="76" w:author="Zhenzhen" w:date="2021-04-15T12:08:00Z"/>
                <w:rFonts w:ascii="Arial" w:hAnsi="Arial" w:cs="Arial"/>
              </w:rPr>
            </w:pPr>
          </w:p>
        </w:tc>
      </w:tr>
      <w:tr w:rsidR="001F6276" w14:paraId="5926A4D3" w14:textId="77777777" w:rsidTr="009B0A67">
        <w:trPr>
          <w:ins w:id="77" w:author="Zhenzhen" w:date="2021-04-15T12:08:00Z"/>
        </w:trPr>
        <w:tc>
          <w:tcPr>
            <w:tcW w:w="1964" w:type="dxa"/>
            <w:vAlign w:val="center"/>
          </w:tcPr>
          <w:p w14:paraId="1DFE7E51" w14:textId="77777777" w:rsidR="001F6276" w:rsidRDefault="001F6276" w:rsidP="001F6276">
            <w:pPr>
              <w:jc w:val="center"/>
              <w:rPr>
                <w:ins w:id="78" w:author="Zhenzhen" w:date="2021-04-15T12:08:00Z"/>
                <w:rFonts w:ascii="Arial" w:eastAsia="Malgun Gothic" w:hAnsi="Arial" w:cs="Arial"/>
              </w:rPr>
            </w:pPr>
          </w:p>
        </w:tc>
        <w:tc>
          <w:tcPr>
            <w:tcW w:w="1887" w:type="dxa"/>
            <w:vAlign w:val="center"/>
          </w:tcPr>
          <w:p w14:paraId="4740A42C" w14:textId="77777777" w:rsidR="001F6276" w:rsidRDefault="001F6276" w:rsidP="001F6276">
            <w:pPr>
              <w:jc w:val="center"/>
              <w:rPr>
                <w:ins w:id="79" w:author="Zhenzhen" w:date="2021-04-15T12:08:00Z"/>
                <w:rFonts w:ascii="Arial" w:eastAsia="Malgun Gothic" w:hAnsi="Arial" w:cs="Arial"/>
              </w:rPr>
            </w:pPr>
          </w:p>
        </w:tc>
        <w:tc>
          <w:tcPr>
            <w:tcW w:w="5665" w:type="dxa"/>
          </w:tcPr>
          <w:p w14:paraId="15E6FA8D" w14:textId="77777777" w:rsidR="001F6276" w:rsidRDefault="001F6276" w:rsidP="001F6276">
            <w:pPr>
              <w:rPr>
                <w:ins w:id="80" w:author="Zhenzhen" w:date="2021-04-15T12:08:00Z"/>
                <w:rFonts w:ascii="Arial" w:hAnsi="Arial" w:cs="Arial"/>
              </w:rPr>
            </w:pPr>
          </w:p>
        </w:tc>
      </w:tr>
      <w:tr w:rsidR="001F6276" w14:paraId="481F63AF" w14:textId="77777777" w:rsidTr="009B0A67">
        <w:trPr>
          <w:ins w:id="81" w:author="Zhenzhen" w:date="2021-04-15T12:08:00Z"/>
        </w:trPr>
        <w:tc>
          <w:tcPr>
            <w:tcW w:w="1964" w:type="dxa"/>
            <w:vAlign w:val="center"/>
          </w:tcPr>
          <w:p w14:paraId="3A8E15EF" w14:textId="77777777" w:rsidR="001F6276" w:rsidRDefault="001F6276" w:rsidP="001F6276">
            <w:pPr>
              <w:jc w:val="center"/>
              <w:rPr>
                <w:ins w:id="82" w:author="Zhenzhen" w:date="2021-04-15T12:08:00Z"/>
                <w:rFonts w:ascii="Arial" w:eastAsia="宋体" w:hAnsi="Arial" w:cs="Arial"/>
                <w:sz w:val="20"/>
                <w:szCs w:val="20"/>
              </w:rPr>
            </w:pPr>
          </w:p>
        </w:tc>
        <w:tc>
          <w:tcPr>
            <w:tcW w:w="1887" w:type="dxa"/>
            <w:vAlign w:val="center"/>
          </w:tcPr>
          <w:p w14:paraId="77EC3F26" w14:textId="77777777" w:rsidR="001F6276" w:rsidRDefault="001F6276" w:rsidP="001F6276">
            <w:pPr>
              <w:jc w:val="center"/>
              <w:rPr>
                <w:ins w:id="83" w:author="Zhenzhen" w:date="2021-04-15T12:08:00Z"/>
                <w:rFonts w:ascii="Arial" w:eastAsia="宋体" w:hAnsi="Arial" w:cs="Arial"/>
                <w:sz w:val="20"/>
                <w:szCs w:val="20"/>
              </w:rPr>
            </w:pPr>
          </w:p>
        </w:tc>
        <w:tc>
          <w:tcPr>
            <w:tcW w:w="5665" w:type="dxa"/>
          </w:tcPr>
          <w:p w14:paraId="3D3F8007" w14:textId="77777777" w:rsidR="001F6276" w:rsidRDefault="001F6276" w:rsidP="001F6276">
            <w:pPr>
              <w:rPr>
                <w:ins w:id="84" w:author="Zhenzhen" w:date="2021-04-15T12:08:00Z"/>
                <w:rFonts w:eastAsia="宋体"/>
                <w:color w:val="00B050"/>
              </w:rPr>
            </w:pPr>
          </w:p>
        </w:tc>
      </w:tr>
    </w:tbl>
    <w:p w14:paraId="774013ED" w14:textId="77777777" w:rsidR="002B6332" w:rsidRPr="008C71E4" w:rsidRDefault="002B6332" w:rsidP="002B6332">
      <w:pPr>
        <w:pStyle w:val="aa"/>
        <w:rPr>
          <w:ins w:id="85" w:author="Zhenzhen" w:date="2021-04-15T12:08:00Z"/>
        </w:rPr>
      </w:pPr>
    </w:p>
    <w:p w14:paraId="704965C1" w14:textId="77777777" w:rsidR="002B6332" w:rsidRDefault="002B6332" w:rsidP="002B6332">
      <w:pPr>
        <w:pStyle w:val="aa"/>
        <w:rPr>
          <w:ins w:id="86" w:author="Zhenzhen" w:date="2021-04-15T12:08:00Z"/>
          <w:b/>
          <w:szCs w:val="20"/>
        </w:rPr>
      </w:pPr>
      <w:ins w:id="87" w:author="Zhenzhen" w:date="2021-04-15T12:08:00Z">
        <w:r>
          <w:rPr>
            <w:b/>
            <w:szCs w:val="20"/>
          </w:rPr>
          <w:t>Q1b: Which option below do you prefer?</w:t>
        </w:r>
      </w:ins>
    </w:p>
    <w:p w14:paraId="4AD1844A" w14:textId="77777777" w:rsidR="002B6332" w:rsidRDefault="002B6332" w:rsidP="002B6332">
      <w:pPr>
        <w:pStyle w:val="aa"/>
        <w:rPr>
          <w:ins w:id="88" w:author="Zhenzhen" w:date="2021-04-15T12:08:00Z"/>
          <w:b/>
          <w:i/>
          <w:szCs w:val="20"/>
        </w:rPr>
      </w:pPr>
      <w:ins w:id="89" w:author="Zhenzhen" w:date="2021-04-15T12:08:00Z">
        <w:r>
          <w:rPr>
            <w:b/>
            <w:i/>
            <w:szCs w:val="20"/>
          </w:rPr>
          <w:t>Option-1: keep the specification not changed;</w:t>
        </w:r>
      </w:ins>
    </w:p>
    <w:p w14:paraId="62CCE95E" w14:textId="11E51718" w:rsidR="002B6332" w:rsidRPr="00E4718D" w:rsidRDefault="002B6332" w:rsidP="002B6332">
      <w:pPr>
        <w:pStyle w:val="aa"/>
        <w:rPr>
          <w:ins w:id="90" w:author="Zhenzhen" w:date="2021-04-15T12:08:00Z"/>
          <w:b/>
          <w:i/>
          <w:szCs w:val="20"/>
        </w:rPr>
      </w:pPr>
      <w:ins w:id="91" w:author="Zhenzhen" w:date="2021-04-15T12:08:00Z">
        <w:r>
          <w:rPr>
            <w:b/>
            <w:i/>
            <w:szCs w:val="20"/>
          </w:rPr>
          <w:t>Option-2: clarify</w:t>
        </w:r>
      </w:ins>
      <w:ins w:id="92" w:author="Zhenzhen" w:date="2021-04-15T12:09:00Z">
        <w:r>
          <w:rPr>
            <w:b/>
            <w:i/>
            <w:szCs w:val="20"/>
          </w:rPr>
          <w:t xml:space="preserve"> that</w:t>
        </w:r>
      </w:ins>
      <w:ins w:id="93"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af4"/>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4"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aa"/>
              <w:jc w:val="center"/>
              <w:rPr>
                <w:ins w:id="95" w:author="Zhenzhen" w:date="2021-04-15T12:08:00Z"/>
                <w:sz w:val="20"/>
                <w:szCs w:val="20"/>
              </w:rPr>
            </w:pPr>
            <w:ins w:id="96"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aa"/>
              <w:jc w:val="center"/>
              <w:rPr>
                <w:ins w:id="97" w:author="Zhenzhen" w:date="2021-04-15T12:08:00Z"/>
                <w:sz w:val="20"/>
                <w:szCs w:val="20"/>
              </w:rPr>
            </w:pPr>
            <w:ins w:id="98"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aa"/>
              <w:jc w:val="center"/>
              <w:rPr>
                <w:ins w:id="99" w:author="Zhenzhen" w:date="2021-04-15T12:08:00Z"/>
              </w:rPr>
            </w:pPr>
            <w:ins w:id="100" w:author="Zhenzhen" w:date="2021-04-15T12:08:00Z">
              <w:r>
                <w:rPr>
                  <w:sz w:val="20"/>
                  <w:szCs w:val="20"/>
                </w:rPr>
                <w:t>Comments</w:t>
              </w:r>
            </w:ins>
          </w:p>
        </w:tc>
      </w:tr>
      <w:tr w:rsidR="002B6332" w14:paraId="43B35C3D" w14:textId="77777777" w:rsidTr="009B0A67">
        <w:trPr>
          <w:ins w:id="101" w:author="Zhenzhen" w:date="2021-04-15T12:08:00Z"/>
        </w:trPr>
        <w:tc>
          <w:tcPr>
            <w:tcW w:w="1964" w:type="dxa"/>
            <w:vAlign w:val="center"/>
          </w:tcPr>
          <w:p w14:paraId="4485C479" w14:textId="40990D7D" w:rsidR="002B6332" w:rsidRDefault="00286C84" w:rsidP="009B0A67">
            <w:pPr>
              <w:jc w:val="center"/>
              <w:rPr>
                <w:ins w:id="102"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ACF37E3" w14:textId="7D54E0D3" w:rsidR="002B6332" w:rsidRDefault="00286C84" w:rsidP="009B0A67">
            <w:pPr>
              <w:jc w:val="center"/>
              <w:rPr>
                <w:ins w:id="103" w:author="Zhenzhen" w:date="2021-04-15T12:08:00Z"/>
                <w:rFonts w:ascii="Arial" w:hAnsi="Arial" w:cs="Arial"/>
                <w:sz w:val="20"/>
                <w:szCs w:val="20"/>
              </w:rPr>
            </w:pPr>
            <w:r>
              <w:rPr>
                <w:rFonts w:ascii="Arial" w:hAnsi="Arial" w:cs="Arial"/>
                <w:sz w:val="20"/>
                <w:szCs w:val="20"/>
              </w:rPr>
              <w:t>Option 2</w:t>
            </w:r>
          </w:p>
        </w:tc>
        <w:tc>
          <w:tcPr>
            <w:tcW w:w="5665" w:type="dxa"/>
          </w:tcPr>
          <w:p w14:paraId="5A9FE8D0" w14:textId="371C04FC" w:rsidR="002B6332" w:rsidRDefault="00286C84" w:rsidP="009B0A67">
            <w:pPr>
              <w:rPr>
                <w:ins w:id="104" w:author="Zhenzhen" w:date="2021-04-15T12:08:00Z"/>
                <w:rFonts w:ascii="Arial" w:hAnsi="Arial" w:cs="Arial"/>
              </w:rPr>
            </w:pPr>
            <w:r>
              <w:rPr>
                <w:rFonts w:ascii="Arial" w:hAnsi="Arial" w:cs="Arial"/>
              </w:rPr>
              <w:t>It is better to be clarified to avoid confusion</w:t>
            </w:r>
          </w:p>
        </w:tc>
      </w:tr>
      <w:tr w:rsidR="002B6332" w14:paraId="32A18400" w14:textId="77777777" w:rsidTr="009B0A67">
        <w:trPr>
          <w:ins w:id="105" w:author="Zhenzhen" w:date="2021-04-15T12:08:00Z"/>
        </w:trPr>
        <w:tc>
          <w:tcPr>
            <w:tcW w:w="1964" w:type="dxa"/>
            <w:vAlign w:val="center"/>
          </w:tcPr>
          <w:p w14:paraId="52E6607C" w14:textId="440C4A28" w:rsidR="002B6332" w:rsidRDefault="00375449" w:rsidP="009B0A67">
            <w:pPr>
              <w:jc w:val="center"/>
              <w:rPr>
                <w:ins w:id="106"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B104418" w14:textId="6C060FC2" w:rsidR="002B6332" w:rsidRDefault="00744B0D" w:rsidP="009B0A67">
            <w:pPr>
              <w:jc w:val="center"/>
              <w:rPr>
                <w:ins w:id="107" w:author="Zhenzhen" w:date="2021-04-15T12:08:00Z"/>
                <w:rFonts w:ascii="Arial" w:hAnsi="Arial" w:cs="Arial"/>
                <w:sz w:val="20"/>
                <w:szCs w:val="20"/>
              </w:rPr>
            </w:pPr>
            <w:r>
              <w:rPr>
                <w:rFonts w:ascii="Arial" w:hAnsi="Arial" w:cs="Arial"/>
                <w:sz w:val="20"/>
                <w:szCs w:val="20"/>
              </w:rPr>
              <w:t>Option 2</w:t>
            </w:r>
          </w:p>
        </w:tc>
        <w:tc>
          <w:tcPr>
            <w:tcW w:w="5665" w:type="dxa"/>
          </w:tcPr>
          <w:p w14:paraId="6A113EC2" w14:textId="24F3ACEE" w:rsidR="002B6332" w:rsidRDefault="00744B0D" w:rsidP="009B0A67">
            <w:pPr>
              <w:rPr>
                <w:ins w:id="108" w:author="Zhenzhen" w:date="2021-04-15T12:08:00Z"/>
                <w:rFonts w:ascii="Arial" w:hAnsi="Arial" w:cs="Arial"/>
              </w:rPr>
            </w:pPr>
            <w:r>
              <w:rPr>
                <w:rFonts w:ascii="Arial" w:hAnsi="Arial" w:cs="Arial"/>
              </w:rPr>
              <w:t xml:space="preserve">To align 38.331 with 38.304 </w:t>
            </w:r>
          </w:p>
        </w:tc>
      </w:tr>
      <w:tr w:rsidR="002B6332" w14:paraId="120AA4C9" w14:textId="77777777" w:rsidTr="009B0A67">
        <w:trPr>
          <w:ins w:id="109" w:author="Zhenzhen" w:date="2021-04-15T12:08:00Z"/>
        </w:trPr>
        <w:tc>
          <w:tcPr>
            <w:tcW w:w="1964" w:type="dxa"/>
            <w:vAlign w:val="center"/>
          </w:tcPr>
          <w:p w14:paraId="7951C093" w14:textId="6EFC30BB" w:rsidR="002B6332" w:rsidRDefault="00FC2E5A" w:rsidP="009B0A67">
            <w:pPr>
              <w:jc w:val="center"/>
              <w:rPr>
                <w:ins w:id="110"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5055B9AB" w14:textId="48AF527F" w:rsidR="002B6332" w:rsidRDefault="00FC2E5A" w:rsidP="009B0A67">
            <w:pPr>
              <w:jc w:val="center"/>
              <w:rPr>
                <w:ins w:id="111"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5E9552B3" w14:textId="77777777" w:rsidR="00FC2E5A" w:rsidRPr="00FC2E5A" w:rsidRDefault="00FC2E5A" w:rsidP="00FC2E5A">
            <w:pPr>
              <w:rPr>
                <w:rFonts w:ascii="Arial" w:eastAsia="等线" w:hAnsi="Arial" w:cs="Arial"/>
              </w:rPr>
            </w:pPr>
            <w:r w:rsidRPr="00FC2E5A">
              <w:rPr>
                <w:rFonts w:ascii="Arial" w:eastAsia="等线"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03C0AF1D" w14:textId="219278AB" w:rsidR="002B6332" w:rsidRPr="00FC2E5A" w:rsidRDefault="00FC2E5A" w:rsidP="00FC2E5A">
            <w:pPr>
              <w:rPr>
                <w:ins w:id="112" w:author="Zhenzhen" w:date="2021-04-15T12:08:00Z"/>
                <w:rFonts w:ascii="Arial" w:eastAsia="Malgun Gothic" w:hAnsi="Arial" w:cs="Arial"/>
                <w:lang w:val="en-GB"/>
              </w:rPr>
            </w:pPr>
            <w:r w:rsidRPr="00FC2E5A">
              <w:rPr>
                <w:rFonts w:ascii="Arial" w:eastAsia="等线" w:hAnsi="Arial" w:cs="Arial"/>
              </w:rPr>
              <w:t xml:space="preserve">But, the wording may need further discussion. For example, add a NOTE </w:t>
            </w:r>
            <w:proofErr w:type="gramStart"/>
            <w:r w:rsidRPr="00FC2E5A">
              <w:rPr>
                <w:rFonts w:ascii="Arial" w:eastAsia="等线" w:hAnsi="Arial" w:cs="Arial"/>
              </w:rPr>
              <w:t>“ if</w:t>
            </w:r>
            <w:proofErr w:type="gramEnd"/>
            <w:r w:rsidRPr="00FC2E5A">
              <w:rPr>
                <w:rFonts w:ascii="Arial" w:eastAsia="等线" w:hAnsi="Arial" w:cs="Arial"/>
              </w:rPr>
              <w:t xml:space="preserve"> T325 is running, UE does not stop it upon </w:t>
            </w:r>
            <w:r w:rsidRPr="00FC2E5A">
              <w:rPr>
                <w:rFonts w:ascii="Arial" w:eastAsia="等线" w:hAnsi="Arial" w:cs="Arial"/>
                <w:lang w:val="en-GB"/>
              </w:rPr>
              <w:t>successfully completing the handover” in Section 5.4.3.4.</w:t>
            </w:r>
          </w:p>
        </w:tc>
      </w:tr>
      <w:tr w:rsidR="002B6332" w14:paraId="493B1C8F" w14:textId="77777777" w:rsidTr="009B0A67">
        <w:trPr>
          <w:ins w:id="113" w:author="Zhenzhen" w:date="2021-04-15T12:08:00Z"/>
        </w:trPr>
        <w:tc>
          <w:tcPr>
            <w:tcW w:w="1964" w:type="dxa"/>
            <w:vAlign w:val="center"/>
          </w:tcPr>
          <w:p w14:paraId="3D605DCE" w14:textId="02D938A8" w:rsidR="002B6332" w:rsidRDefault="006C058C" w:rsidP="009B0A67">
            <w:pPr>
              <w:jc w:val="center"/>
              <w:rPr>
                <w:ins w:id="114"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34FB76D0" w14:textId="3825E9EE" w:rsidR="002B6332" w:rsidRDefault="006C058C" w:rsidP="009B0A67">
            <w:pPr>
              <w:jc w:val="center"/>
              <w:rPr>
                <w:ins w:id="115" w:author="Zhenzhen" w:date="2021-04-15T12:08:00Z"/>
                <w:rFonts w:ascii="Arial" w:hAnsi="Arial" w:cs="Arial"/>
                <w:sz w:val="20"/>
                <w:szCs w:val="20"/>
              </w:rPr>
            </w:pPr>
            <w:r>
              <w:rPr>
                <w:rFonts w:ascii="Arial" w:hAnsi="Arial" w:cs="Arial"/>
                <w:sz w:val="20"/>
                <w:szCs w:val="20"/>
              </w:rPr>
              <w:t>Option2</w:t>
            </w:r>
          </w:p>
        </w:tc>
        <w:tc>
          <w:tcPr>
            <w:tcW w:w="5665" w:type="dxa"/>
          </w:tcPr>
          <w:p w14:paraId="2E09CE46" w14:textId="5C5CC606" w:rsidR="002B6332" w:rsidRDefault="006C058C" w:rsidP="009B0A67">
            <w:pPr>
              <w:rPr>
                <w:ins w:id="116" w:author="Zhenzhen" w:date="2021-04-15T12:08:00Z"/>
                <w:rFonts w:ascii="Arial" w:hAnsi="Arial" w:cs="Arial"/>
              </w:rPr>
            </w:pPr>
            <w:r>
              <w:rPr>
                <w:rFonts w:ascii="Arial" w:hAnsi="Arial" w:cs="Arial"/>
              </w:rPr>
              <w:t>After 2</w:t>
            </w:r>
            <w:r w:rsidRPr="006C058C">
              <w:rPr>
                <w:rFonts w:ascii="Arial" w:hAnsi="Arial" w:cs="Arial"/>
                <w:vertAlign w:val="superscript"/>
              </w:rPr>
              <w:t>nd</w:t>
            </w:r>
            <w:r>
              <w:rPr>
                <w:rFonts w:ascii="Arial" w:hAnsi="Arial" w:cs="Arial"/>
              </w:rPr>
              <w:t xml:space="preserve"> thought, we think some clarification in 38.331 is needed. Currently section 7.1.1 is informative i.e. the collected UE behavior supposes to be align with detail text procedure in section 5 and people should refer to section 5 for R&amp;D and test. Since now there is </w:t>
            </w:r>
            <w:proofErr w:type="spellStart"/>
            <w:r>
              <w:rPr>
                <w:rFonts w:ascii="Arial" w:hAnsi="Arial" w:cs="Arial"/>
              </w:rPr>
              <w:t>discrepence</w:t>
            </w:r>
            <w:proofErr w:type="spellEnd"/>
            <w:r>
              <w:rPr>
                <w:rFonts w:ascii="Arial" w:hAnsi="Arial" w:cs="Arial"/>
              </w:rPr>
              <w:t>, we think text in section 5 should be corrected.</w:t>
            </w:r>
          </w:p>
        </w:tc>
      </w:tr>
      <w:tr w:rsidR="001F6276" w14:paraId="35E52B7C" w14:textId="77777777" w:rsidTr="009B0A67">
        <w:trPr>
          <w:ins w:id="117" w:author="Zhenzhen" w:date="2021-04-15T12:08:00Z"/>
        </w:trPr>
        <w:tc>
          <w:tcPr>
            <w:tcW w:w="1964" w:type="dxa"/>
            <w:vAlign w:val="center"/>
          </w:tcPr>
          <w:p w14:paraId="7BC37E93" w14:textId="6B1FBA26" w:rsidR="001F6276" w:rsidRDefault="001F6276" w:rsidP="001F6276">
            <w:pPr>
              <w:jc w:val="center"/>
              <w:rPr>
                <w:ins w:id="118"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15DBCB6F" w14:textId="3B35413C" w:rsidR="001F6276" w:rsidRDefault="001F6276" w:rsidP="001F6276">
            <w:pPr>
              <w:jc w:val="center"/>
              <w:rPr>
                <w:ins w:id="119" w:author="Zhenzhen" w:date="2021-04-15T12:08:00Z"/>
                <w:rFonts w:ascii="Arial" w:hAnsi="Arial" w:cs="Arial"/>
                <w:sz w:val="20"/>
                <w:szCs w:val="20"/>
              </w:rPr>
            </w:pPr>
            <w:r>
              <w:rPr>
                <w:rFonts w:ascii="Arial" w:eastAsia="Yu Mincho" w:hAnsi="Arial" w:cs="Arial" w:hint="eastAsia"/>
                <w:sz w:val="20"/>
                <w:szCs w:val="20"/>
              </w:rPr>
              <w:t>Option 2</w:t>
            </w:r>
          </w:p>
        </w:tc>
        <w:tc>
          <w:tcPr>
            <w:tcW w:w="5665" w:type="dxa"/>
          </w:tcPr>
          <w:p w14:paraId="2C1828E2" w14:textId="020F2BA2" w:rsidR="001F6276" w:rsidRDefault="001F6276" w:rsidP="007A50C6">
            <w:pPr>
              <w:rPr>
                <w:ins w:id="120" w:author="Zhenzhen" w:date="2021-04-15T12:08:00Z"/>
                <w:rFonts w:ascii="Arial" w:hAnsi="Arial" w:cs="Arial"/>
              </w:rPr>
            </w:pPr>
            <w:proofErr w:type="gramStart"/>
            <w:r>
              <w:rPr>
                <w:rFonts w:ascii="Arial" w:eastAsia="Yu Mincho" w:hAnsi="Arial" w:cs="Arial"/>
              </w:rPr>
              <w:t>unfortunately</w:t>
            </w:r>
            <w:proofErr w:type="gramEnd"/>
            <w:r>
              <w:rPr>
                <w:rFonts w:ascii="Arial" w:eastAsia="Yu Mincho" w:hAnsi="Arial" w:cs="Arial"/>
              </w:rPr>
              <w:t xml:space="preserve">, the current spec is not entirely clear, as the procedural text says “stop all timers” and the timer </w:t>
            </w:r>
            <w:proofErr w:type="spellStart"/>
            <w:r>
              <w:rPr>
                <w:rFonts w:ascii="Arial" w:eastAsia="Yu Mincho" w:hAnsi="Arial" w:cs="Arial"/>
              </w:rPr>
              <w:t>hanlding</w:t>
            </w:r>
            <w:proofErr w:type="spellEnd"/>
            <w:r>
              <w:rPr>
                <w:rFonts w:ascii="Arial" w:eastAsia="Yu Mincho" w:hAnsi="Arial" w:cs="Arial"/>
              </w:rPr>
              <w:t xml:space="preserve"> on T325 is the “informative” annex.. </w:t>
            </w:r>
            <w:proofErr w:type="gramStart"/>
            <w:r>
              <w:rPr>
                <w:rFonts w:ascii="Arial" w:eastAsia="Yu Mincho" w:hAnsi="Arial" w:cs="Arial"/>
              </w:rPr>
              <w:t>so</w:t>
            </w:r>
            <w:proofErr w:type="gramEnd"/>
            <w:r>
              <w:rPr>
                <w:rFonts w:ascii="Arial" w:eastAsia="Yu Mincho" w:hAnsi="Arial" w:cs="Arial"/>
              </w:rPr>
              <w:t>, clarification is necessary.</w:t>
            </w:r>
            <w:r w:rsidR="007A50C6">
              <w:rPr>
                <w:rFonts w:ascii="Arial" w:eastAsia="Yu Mincho" w:hAnsi="Arial" w:cs="Arial"/>
              </w:rPr>
              <w:t xml:space="preserve"> </w:t>
            </w:r>
          </w:p>
        </w:tc>
      </w:tr>
      <w:tr w:rsidR="001F6276" w14:paraId="5A51CDB7" w14:textId="77777777" w:rsidTr="009B0A67">
        <w:trPr>
          <w:ins w:id="121" w:author="Zhenzhen" w:date="2021-04-15T12:08:00Z"/>
        </w:trPr>
        <w:tc>
          <w:tcPr>
            <w:tcW w:w="1964" w:type="dxa"/>
            <w:vAlign w:val="center"/>
          </w:tcPr>
          <w:p w14:paraId="33C21588" w14:textId="4497C1F7" w:rsidR="001F6276" w:rsidRDefault="00C817F2" w:rsidP="001F6276">
            <w:pPr>
              <w:jc w:val="center"/>
              <w:rPr>
                <w:ins w:id="122"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37C0C1F2" w14:textId="7051C173" w:rsidR="001F6276" w:rsidRDefault="00C817F2" w:rsidP="001F6276">
            <w:pPr>
              <w:jc w:val="center"/>
              <w:rPr>
                <w:ins w:id="123" w:author="Zhenzhen" w:date="2021-04-15T12:08: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78DD3BF3" w14:textId="6F7FE962" w:rsidR="001F6276" w:rsidRDefault="001F6276" w:rsidP="001F6276">
            <w:pPr>
              <w:rPr>
                <w:ins w:id="124" w:author="Zhenzhen" w:date="2021-04-15T12:08:00Z"/>
                <w:rFonts w:ascii="Arial" w:hAnsi="Arial" w:cs="Arial"/>
              </w:rPr>
            </w:pPr>
          </w:p>
        </w:tc>
      </w:tr>
      <w:tr w:rsidR="001F6276" w14:paraId="367BE497" w14:textId="77777777" w:rsidTr="009B0A67">
        <w:trPr>
          <w:ins w:id="125" w:author="Zhenzhen" w:date="2021-04-15T12:08:00Z"/>
        </w:trPr>
        <w:tc>
          <w:tcPr>
            <w:tcW w:w="1964" w:type="dxa"/>
            <w:vAlign w:val="center"/>
          </w:tcPr>
          <w:p w14:paraId="0F4DC9D0" w14:textId="77777777" w:rsidR="001F6276" w:rsidRDefault="001F6276" w:rsidP="001F6276">
            <w:pPr>
              <w:jc w:val="center"/>
              <w:rPr>
                <w:ins w:id="126" w:author="Zhenzhen" w:date="2021-04-15T12:08:00Z"/>
                <w:rFonts w:ascii="Arial" w:hAnsi="Arial" w:cs="Arial"/>
                <w:sz w:val="20"/>
                <w:szCs w:val="20"/>
              </w:rPr>
            </w:pPr>
          </w:p>
        </w:tc>
        <w:tc>
          <w:tcPr>
            <w:tcW w:w="1887" w:type="dxa"/>
            <w:vAlign w:val="center"/>
          </w:tcPr>
          <w:p w14:paraId="3643EC5B" w14:textId="77777777" w:rsidR="001F6276" w:rsidRDefault="001F6276" w:rsidP="001F6276">
            <w:pPr>
              <w:jc w:val="center"/>
              <w:rPr>
                <w:ins w:id="127" w:author="Zhenzhen" w:date="2021-04-15T12:08:00Z"/>
                <w:rFonts w:ascii="Arial" w:hAnsi="Arial" w:cs="Arial"/>
                <w:sz w:val="20"/>
                <w:szCs w:val="20"/>
              </w:rPr>
            </w:pPr>
          </w:p>
        </w:tc>
        <w:tc>
          <w:tcPr>
            <w:tcW w:w="5665" w:type="dxa"/>
          </w:tcPr>
          <w:p w14:paraId="66CF36F3" w14:textId="77777777" w:rsidR="001F6276" w:rsidRDefault="001F6276" w:rsidP="001F6276">
            <w:pPr>
              <w:rPr>
                <w:ins w:id="128" w:author="Zhenzhen" w:date="2021-04-15T12:08:00Z"/>
                <w:rFonts w:ascii="Arial" w:hAnsi="Arial" w:cs="Arial"/>
              </w:rPr>
            </w:pPr>
          </w:p>
        </w:tc>
      </w:tr>
      <w:tr w:rsidR="001F6276" w14:paraId="70EDBE5D" w14:textId="77777777" w:rsidTr="009B0A67">
        <w:trPr>
          <w:ins w:id="129" w:author="Zhenzhen" w:date="2021-04-15T12:08:00Z"/>
        </w:trPr>
        <w:tc>
          <w:tcPr>
            <w:tcW w:w="1964" w:type="dxa"/>
            <w:vAlign w:val="center"/>
          </w:tcPr>
          <w:p w14:paraId="49FD464D" w14:textId="77777777" w:rsidR="001F6276" w:rsidRDefault="001F6276" w:rsidP="001F6276">
            <w:pPr>
              <w:jc w:val="center"/>
              <w:rPr>
                <w:ins w:id="130" w:author="Zhenzhen" w:date="2021-04-15T12:08:00Z"/>
                <w:rFonts w:ascii="Arial" w:eastAsia="Malgun Gothic" w:hAnsi="Arial" w:cs="Arial"/>
              </w:rPr>
            </w:pPr>
          </w:p>
        </w:tc>
        <w:tc>
          <w:tcPr>
            <w:tcW w:w="1887" w:type="dxa"/>
            <w:vAlign w:val="center"/>
          </w:tcPr>
          <w:p w14:paraId="147EE2D3" w14:textId="77777777" w:rsidR="001F6276" w:rsidRDefault="001F6276" w:rsidP="001F6276">
            <w:pPr>
              <w:jc w:val="center"/>
              <w:rPr>
                <w:ins w:id="131" w:author="Zhenzhen" w:date="2021-04-15T12:08:00Z"/>
                <w:rFonts w:ascii="Arial" w:eastAsia="Malgun Gothic" w:hAnsi="Arial" w:cs="Arial"/>
              </w:rPr>
            </w:pPr>
          </w:p>
        </w:tc>
        <w:tc>
          <w:tcPr>
            <w:tcW w:w="5665" w:type="dxa"/>
          </w:tcPr>
          <w:p w14:paraId="62D06CE0" w14:textId="77777777" w:rsidR="001F6276" w:rsidRDefault="001F6276" w:rsidP="001F6276">
            <w:pPr>
              <w:rPr>
                <w:ins w:id="132" w:author="Zhenzhen" w:date="2021-04-15T12:08:00Z"/>
                <w:rFonts w:ascii="Arial" w:hAnsi="Arial" w:cs="Arial"/>
              </w:rPr>
            </w:pPr>
          </w:p>
        </w:tc>
      </w:tr>
      <w:tr w:rsidR="001F6276" w14:paraId="096E3263" w14:textId="77777777" w:rsidTr="009B0A67">
        <w:trPr>
          <w:ins w:id="133" w:author="Zhenzhen" w:date="2021-04-15T12:08:00Z"/>
        </w:trPr>
        <w:tc>
          <w:tcPr>
            <w:tcW w:w="1964" w:type="dxa"/>
            <w:vAlign w:val="center"/>
          </w:tcPr>
          <w:p w14:paraId="6BACF2B0" w14:textId="77777777" w:rsidR="001F6276" w:rsidRDefault="001F6276" w:rsidP="001F6276">
            <w:pPr>
              <w:jc w:val="center"/>
              <w:rPr>
                <w:ins w:id="134" w:author="Zhenzhen" w:date="2021-04-15T12:08:00Z"/>
                <w:rFonts w:ascii="Arial" w:eastAsia="宋体" w:hAnsi="Arial" w:cs="Arial"/>
                <w:sz w:val="20"/>
                <w:szCs w:val="20"/>
              </w:rPr>
            </w:pPr>
          </w:p>
        </w:tc>
        <w:tc>
          <w:tcPr>
            <w:tcW w:w="1887" w:type="dxa"/>
            <w:vAlign w:val="center"/>
          </w:tcPr>
          <w:p w14:paraId="64E74258" w14:textId="77777777" w:rsidR="001F6276" w:rsidRDefault="001F6276" w:rsidP="001F6276">
            <w:pPr>
              <w:jc w:val="center"/>
              <w:rPr>
                <w:ins w:id="135" w:author="Zhenzhen" w:date="2021-04-15T12:08:00Z"/>
                <w:rFonts w:ascii="Arial" w:eastAsia="宋体" w:hAnsi="Arial" w:cs="Arial"/>
                <w:sz w:val="20"/>
                <w:szCs w:val="20"/>
              </w:rPr>
            </w:pPr>
          </w:p>
        </w:tc>
        <w:tc>
          <w:tcPr>
            <w:tcW w:w="5665" w:type="dxa"/>
          </w:tcPr>
          <w:p w14:paraId="16E92647" w14:textId="77777777" w:rsidR="001F6276" w:rsidRDefault="001F6276" w:rsidP="001F6276">
            <w:pPr>
              <w:rPr>
                <w:ins w:id="136" w:author="Zhenzhen" w:date="2021-04-15T12:08:00Z"/>
                <w:rFonts w:eastAsia="宋体"/>
                <w:color w:val="00B050"/>
              </w:rPr>
            </w:pPr>
          </w:p>
        </w:tc>
      </w:tr>
    </w:tbl>
    <w:p w14:paraId="638FA31B" w14:textId="77777777" w:rsidR="002B6332" w:rsidRPr="008C71E4" w:rsidRDefault="002B6332" w:rsidP="002B6332">
      <w:pPr>
        <w:pStyle w:val="aa"/>
        <w:rPr>
          <w:ins w:id="137" w:author="Zhenzhen" w:date="2021-04-15T12:08:00Z"/>
        </w:rPr>
      </w:pPr>
    </w:p>
    <w:p w14:paraId="4A52E948" w14:textId="77777777" w:rsidR="008C71E4" w:rsidRDefault="008C71E4">
      <w:pPr>
        <w:pStyle w:val="aa"/>
      </w:pPr>
    </w:p>
    <w:p w14:paraId="6C80B0BD" w14:textId="77777777" w:rsidR="00E006CC" w:rsidRDefault="009F2424">
      <w:pPr>
        <w:pStyle w:val="21"/>
      </w:pPr>
      <w:r>
        <w:t>Processing delay</w:t>
      </w:r>
    </w:p>
    <w:p w14:paraId="176CA88D" w14:textId="77777777" w:rsidR="00DD1BAC" w:rsidRPr="006C1CE2" w:rsidRDefault="00DD1BAC" w:rsidP="00DD1BAC">
      <w:pPr>
        <w:pStyle w:val="40"/>
        <w:spacing w:after="0"/>
      </w:pPr>
      <w:r>
        <w:rPr>
          <w:rFonts w:hint="eastAsia"/>
        </w:rPr>
        <w:t>P</w:t>
      </w:r>
      <w:r>
        <w:t>hase I discussion history</w:t>
      </w:r>
    </w:p>
    <w:p w14:paraId="6C80B0BE" w14:textId="77777777" w:rsidR="00E006CC" w:rsidRDefault="00FA386F">
      <w:pPr>
        <w:pStyle w:val="Doc-title"/>
      </w:pPr>
      <w:hyperlink r:id="rId17" w:tooltip="D:Documents3GPPtsg_ranWG2TSGR2_113bis-eDocsR2-2103860.zip" w:history="1">
        <w:r w:rsidR="009F2424">
          <w:rPr>
            <w:rStyle w:val="af9"/>
          </w:rPr>
          <w:t>R2-2103860</w:t>
        </w:r>
      </w:hyperlink>
      <w:r w:rsidR="009F2424">
        <w:tab/>
        <w:t>Clarification on the RRC Processing Delay</w:t>
      </w:r>
      <w:r w:rsidR="009F2424">
        <w:tab/>
        <w:t>Apple</w:t>
      </w:r>
      <w:r w:rsidR="009F2424">
        <w:tab/>
      </w:r>
      <w:proofErr w:type="spellStart"/>
      <w:r w:rsidR="009F2424">
        <w:t>draftCR</w:t>
      </w:r>
      <w:proofErr w:type="spellEnd"/>
      <w:r w:rsidR="009F2424">
        <w:tab/>
        <w:t>Rel-15</w:t>
      </w:r>
      <w:r w:rsidR="009F2424">
        <w:tab/>
        <w:t>38.331</w:t>
      </w:r>
      <w:r w:rsidR="009F2424">
        <w:tab/>
        <w:t>15.13.0</w:t>
      </w:r>
      <w:r w:rsidR="009F2424">
        <w:tab/>
        <w:t>F</w:t>
      </w:r>
      <w:r w:rsidR="009F2424">
        <w:tab/>
      </w:r>
      <w:proofErr w:type="spellStart"/>
      <w:r w:rsidR="009F2424">
        <w:t>NR_newRAT</w:t>
      </w:r>
      <w:proofErr w:type="spellEnd"/>
      <w:r w:rsidR="009F2424">
        <w:t>-Core, TEI15</w:t>
      </w:r>
    </w:p>
    <w:p w14:paraId="6C80B0BF" w14:textId="77777777" w:rsidR="00E006CC" w:rsidRDefault="00FA386F">
      <w:pPr>
        <w:pStyle w:val="Doc-title"/>
      </w:pPr>
      <w:hyperlink r:id="rId18" w:tooltip="D:Documents3GPPtsg_ranWG2TSGR2_113bis-eDocsR2-2103861.zip" w:history="1">
        <w:r w:rsidR="009F2424">
          <w:rPr>
            <w:rStyle w:val="af9"/>
          </w:rPr>
          <w:t>R2-2103861</w:t>
        </w:r>
      </w:hyperlink>
      <w:r w:rsidR="009F2424">
        <w:tab/>
        <w:t>Clarification on the RRC Processing Delay</w:t>
      </w:r>
      <w:r w:rsidR="009F2424">
        <w:tab/>
        <w:t>Apple</w:t>
      </w:r>
      <w:r w:rsidR="009F2424">
        <w:tab/>
      </w:r>
      <w:proofErr w:type="spellStart"/>
      <w:r w:rsidR="009F2424">
        <w:t>draftCR</w:t>
      </w:r>
      <w:proofErr w:type="spellEnd"/>
      <w:r w:rsidR="009F2424">
        <w:tab/>
        <w:t>Rel-16</w:t>
      </w:r>
      <w:r w:rsidR="009F2424">
        <w:tab/>
        <w:t>38.331</w:t>
      </w:r>
      <w:r w:rsidR="009F2424">
        <w:tab/>
        <w:t>16.4.1</w:t>
      </w:r>
      <w:r w:rsidR="009F2424">
        <w:tab/>
        <w:t>A</w:t>
      </w:r>
      <w:r w:rsidR="009F2424">
        <w:tab/>
      </w:r>
      <w:proofErr w:type="spellStart"/>
      <w:r w:rsidR="009F2424">
        <w:t>NR_newRAT</w:t>
      </w:r>
      <w:proofErr w:type="spellEnd"/>
      <w:r w:rsidR="009F2424">
        <w:t>-Core, TEI16</w:t>
      </w:r>
    </w:p>
    <w:p w14:paraId="6C80B0C0" w14:textId="77777777" w:rsidR="00E006CC" w:rsidRDefault="00E006CC">
      <w:pPr>
        <w:pStyle w:val="aa"/>
      </w:pPr>
    </w:p>
    <w:p w14:paraId="6C80B0C1"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a"/>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a"/>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6C80B0C4" w14:textId="77777777" w:rsidR="00E006CC" w:rsidRDefault="009F2424">
            <w:pPr>
              <w:pStyle w:val="aa"/>
              <w:spacing w:before="120"/>
              <w:rPr>
                <w:sz w:val="20"/>
                <w:szCs w:val="20"/>
              </w:rPr>
            </w:pPr>
            <w:r>
              <w:rPr>
                <w:rFonts w:cs="Arial"/>
              </w:rPr>
              <w:t xml:space="preserve">In addition, since SCG modification also include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6C80B0C6" w14:textId="77777777" w:rsidR="00E006CC" w:rsidRDefault="00E006CC">
      <w:pPr>
        <w:pStyle w:val="aa"/>
        <w:spacing w:before="120"/>
        <w:rPr>
          <w:szCs w:val="20"/>
        </w:rPr>
      </w:pPr>
    </w:p>
    <w:p w14:paraId="6C80B0C7" w14:textId="77777777" w:rsidR="00E006CC" w:rsidRDefault="009F2424">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a"/>
              <w:jc w:val="center"/>
              <w:rPr>
                <w:sz w:val="20"/>
                <w:szCs w:val="20"/>
              </w:rPr>
            </w:pPr>
            <w:r>
              <w:rPr>
                <w:sz w:val="20"/>
                <w:szCs w:val="20"/>
              </w:rPr>
              <w:t>Agree?</w:t>
            </w:r>
          </w:p>
          <w:p w14:paraId="6C80B0CA"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a"/>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c"/>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c"/>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宋体" w:hAnsi="Arial"/>
              </w:rPr>
              <w:t>P</w:t>
            </w:r>
            <w:r>
              <w:rPr>
                <w:rFonts w:ascii="Arial" w:eastAsia="宋体" w:hAnsi="Arial" w:hint="eastAsia"/>
              </w:rPr>
              <w:t>C</w:t>
            </w:r>
            <w:r>
              <w:rPr>
                <w:rFonts w:ascii="Arial" w:eastAsia="宋体" w:hAnsi="Arial"/>
              </w:rPr>
              <w:t>ell</w:t>
            </w:r>
            <w:proofErr w:type="spellEnd"/>
            <w:r>
              <w:rPr>
                <w:rFonts w:ascii="Arial" w:eastAsia="宋体"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6C80B0E1" w14:textId="177C9B13" w:rsidR="003B523F" w:rsidRDefault="003B523F">
            <w:pPr>
              <w:rPr>
                <w:rFonts w:ascii="Arial" w:hAnsi="Arial" w:cs="Arial"/>
              </w:rPr>
            </w:pPr>
            <w:r>
              <w:rPr>
                <w:rFonts w:ascii="Arial" w:hAnsi="Arial" w:cs="Arial"/>
              </w:rPr>
              <w:t xml:space="preserve">However, we understand NR reconfiguration is quite flexible,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modification)</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w:t>
            </w:r>
            <w:r>
              <w:rPr>
                <w:rFonts w:ascii="Arial" w:eastAsia="宋体" w:hAnsi="Arial" w:cs="Arial" w:hint="eastAsia"/>
              </w:rPr>
              <w:lastRenderedPageBreak/>
              <w:t xml:space="preserve">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lastRenderedPageBreak/>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rPr>
              <w:t xml:space="preserve">SCG modification also includes the </w:t>
            </w:r>
            <w:proofErr w:type="spellStart"/>
            <w:r w:rsidRPr="009A3B03">
              <w:rPr>
                <w:rFonts w:ascii="Arial" w:eastAsia="等线" w:hAnsi="Arial" w:cs="Arial"/>
              </w:rPr>
              <w:t>SCell</w:t>
            </w:r>
            <w:proofErr w:type="spellEnd"/>
            <w:r w:rsidRPr="009A3B03">
              <w:rPr>
                <w:rFonts w:ascii="Arial" w:eastAsia="等线" w:hAnsi="Arial" w:cs="Arial"/>
              </w:rPr>
              <w:t xml:space="preserve">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rPr>
            </w:pPr>
          </w:p>
        </w:tc>
      </w:tr>
    </w:tbl>
    <w:p w14:paraId="6C80B0F1" w14:textId="77777777" w:rsidR="00E006CC" w:rsidRDefault="00E006CC">
      <w:pPr>
        <w:pStyle w:val="aa"/>
      </w:pPr>
    </w:p>
    <w:p w14:paraId="0010C854" w14:textId="77777777" w:rsidR="003712EF" w:rsidRPr="00DF1150" w:rsidRDefault="003712EF" w:rsidP="003712EF">
      <w:pPr>
        <w:pStyle w:val="aa"/>
        <w:rPr>
          <w:b/>
          <w:u w:val="single"/>
        </w:rPr>
      </w:pPr>
      <w:r w:rsidRPr="00DF1150">
        <w:rPr>
          <w:b/>
          <w:u w:val="single"/>
        </w:rPr>
        <w:t>Summary:</w:t>
      </w:r>
    </w:p>
    <w:p w14:paraId="1EE1FD28" w14:textId="77777777" w:rsidR="003712EF" w:rsidRDefault="003712EF" w:rsidP="003712EF">
      <w:pPr>
        <w:pStyle w:val="aa"/>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aa"/>
      </w:pPr>
      <w:r>
        <w:t>Yes: 6</w:t>
      </w:r>
    </w:p>
    <w:p w14:paraId="1661C2A7" w14:textId="63C792E0" w:rsidR="003712EF" w:rsidRDefault="003712EF" w:rsidP="003712EF">
      <w:pPr>
        <w:pStyle w:val="aa"/>
      </w:pPr>
      <w:r>
        <w:t>No: 3</w:t>
      </w:r>
    </w:p>
    <w:p w14:paraId="5DFF3327" w14:textId="231DAC81" w:rsidR="00272663" w:rsidRDefault="00272663" w:rsidP="003712EF">
      <w:pPr>
        <w:pStyle w:val="aa"/>
      </w:pPr>
      <w:r>
        <w:t>No strong view: 2</w:t>
      </w:r>
    </w:p>
    <w:p w14:paraId="3F753C3C" w14:textId="77777777" w:rsidR="003712EF" w:rsidRPr="006254F8" w:rsidRDefault="003712EF" w:rsidP="003712EF">
      <w:pPr>
        <w:pStyle w:val="aa"/>
      </w:pPr>
    </w:p>
    <w:p w14:paraId="0F94B326" w14:textId="30328A33" w:rsidR="003712EF" w:rsidRDefault="00272663" w:rsidP="003712EF">
      <w:pPr>
        <w:pStyle w:val="aa"/>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aa"/>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aa"/>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aa"/>
        <w:rPr>
          <w:b/>
        </w:rPr>
      </w:pPr>
    </w:p>
    <w:p w14:paraId="60600A86" w14:textId="77777777" w:rsidR="002B6332" w:rsidRDefault="002B6332" w:rsidP="002B6332">
      <w:pPr>
        <w:pStyle w:val="40"/>
        <w:spacing w:after="0"/>
        <w:rPr>
          <w:ins w:id="138" w:author="Zhenzhen" w:date="2021-04-15T12:09:00Z"/>
        </w:rPr>
      </w:pPr>
      <w:ins w:id="139" w:author="Zhenzhen" w:date="2021-04-15T12:09:00Z">
        <w:r>
          <w:rPr>
            <w:rFonts w:hint="eastAsia"/>
          </w:rPr>
          <w:t>P</w:t>
        </w:r>
        <w:r>
          <w:t>hase II discussion</w:t>
        </w:r>
      </w:ins>
    </w:p>
    <w:p w14:paraId="5F80A965" w14:textId="3A8A3E7D" w:rsidR="002B6332" w:rsidRDefault="002B6332" w:rsidP="002B6332">
      <w:pPr>
        <w:pStyle w:val="aa"/>
        <w:rPr>
          <w:ins w:id="140" w:author="Zhenzhen" w:date="2021-04-15T12:09:00Z"/>
        </w:rPr>
      </w:pPr>
      <w:ins w:id="141"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aa"/>
        <w:rPr>
          <w:ins w:id="142" w:author="Zhenzhen" w:date="2021-04-15T12:09:00Z"/>
          <w:b/>
          <w:szCs w:val="20"/>
        </w:rPr>
      </w:pPr>
      <w:ins w:id="143"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aa"/>
        <w:rPr>
          <w:ins w:id="144" w:author="Zhenzhen" w:date="2021-04-15T12:09:00Z"/>
          <w:b/>
          <w:i/>
          <w:szCs w:val="20"/>
        </w:rPr>
      </w:pPr>
    </w:p>
    <w:tbl>
      <w:tblPr>
        <w:tblStyle w:val="af4"/>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5"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aa"/>
              <w:jc w:val="center"/>
              <w:rPr>
                <w:ins w:id="146" w:author="Zhenzhen" w:date="2021-04-15T12:09:00Z"/>
                <w:sz w:val="20"/>
                <w:szCs w:val="20"/>
              </w:rPr>
            </w:pPr>
            <w:ins w:id="147" w:author="Zhenzhen" w:date="2021-04-15T12:09:00Z">
              <w:r>
                <w:rPr>
                  <w:sz w:val="20"/>
                  <w:szCs w:val="20"/>
                </w:rPr>
                <w:t>Company</w:t>
              </w:r>
            </w:ins>
          </w:p>
        </w:tc>
        <w:tc>
          <w:tcPr>
            <w:tcW w:w="1887" w:type="dxa"/>
            <w:shd w:val="clear" w:color="auto" w:fill="BFBFBF" w:themeFill="background1" w:themeFillShade="BF"/>
            <w:vAlign w:val="center"/>
          </w:tcPr>
          <w:p w14:paraId="36271CCA" w14:textId="77777777" w:rsidR="002B6332" w:rsidRDefault="002B6332" w:rsidP="009B0A67">
            <w:pPr>
              <w:pStyle w:val="aa"/>
              <w:jc w:val="center"/>
              <w:rPr>
                <w:ins w:id="148" w:author="Zhenzhen" w:date="2021-04-15T12:09:00Z"/>
                <w:sz w:val="20"/>
                <w:szCs w:val="20"/>
              </w:rPr>
            </w:pPr>
            <w:ins w:id="149" w:author="Zhenzhen" w:date="2021-04-15T12:09:00Z">
              <w:r>
                <w:rPr>
                  <w:sz w:val="20"/>
                  <w:szCs w:val="20"/>
                </w:rPr>
                <w:t>Agree?</w:t>
              </w:r>
            </w:ins>
          </w:p>
          <w:p w14:paraId="15883113" w14:textId="77777777" w:rsidR="002B6332" w:rsidRDefault="002B6332" w:rsidP="009B0A67">
            <w:pPr>
              <w:pStyle w:val="aa"/>
              <w:jc w:val="center"/>
              <w:rPr>
                <w:ins w:id="150" w:author="Zhenzhen" w:date="2021-04-15T12:09:00Z"/>
                <w:sz w:val="20"/>
                <w:szCs w:val="20"/>
              </w:rPr>
            </w:pPr>
            <w:ins w:id="151"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aa"/>
              <w:jc w:val="center"/>
              <w:rPr>
                <w:ins w:id="152" w:author="Zhenzhen" w:date="2021-04-15T12:09:00Z"/>
              </w:rPr>
            </w:pPr>
            <w:ins w:id="153" w:author="Zhenzhen" w:date="2021-04-15T12:09:00Z">
              <w:r>
                <w:rPr>
                  <w:sz w:val="20"/>
                  <w:szCs w:val="20"/>
                </w:rPr>
                <w:t>Comments</w:t>
              </w:r>
            </w:ins>
          </w:p>
        </w:tc>
      </w:tr>
      <w:tr w:rsidR="002B6332" w14:paraId="3893BAE8" w14:textId="77777777" w:rsidTr="009B0A67">
        <w:trPr>
          <w:ins w:id="154" w:author="Zhenzhen" w:date="2021-04-15T12:09:00Z"/>
        </w:trPr>
        <w:tc>
          <w:tcPr>
            <w:tcW w:w="1964" w:type="dxa"/>
            <w:vAlign w:val="center"/>
          </w:tcPr>
          <w:p w14:paraId="698CE4F2" w14:textId="52F26634" w:rsidR="002B6332" w:rsidRDefault="006E2385" w:rsidP="009B0A67">
            <w:pPr>
              <w:jc w:val="center"/>
              <w:rPr>
                <w:ins w:id="155"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6"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7"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DA0CFA" w14:paraId="08C8E913" w14:textId="77777777" w:rsidTr="009B0A67">
        <w:trPr>
          <w:ins w:id="158" w:author="Zhenzhen" w:date="2021-04-15T12:09:00Z"/>
        </w:trPr>
        <w:tc>
          <w:tcPr>
            <w:tcW w:w="1964" w:type="dxa"/>
            <w:vAlign w:val="center"/>
          </w:tcPr>
          <w:p w14:paraId="167631EC" w14:textId="12201743" w:rsidR="00DA0CFA" w:rsidRDefault="00DA0CFA" w:rsidP="00DA0CFA">
            <w:pPr>
              <w:jc w:val="center"/>
              <w:rPr>
                <w:ins w:id="159"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4F65E3D4" w14:textId="74292986" w:rsidR="00DA0CFA" w:rsidRDefault="00DA0CFA" w:rsidP="00DA0CFA">
            <w:pPr>
              <w:jc w:val="center"/>
              <w:rPr>
                <w:ins w:id="160" w:author="Zhenzhen" w:date="2021-04-15T12:09:00Z"/>
                <w:rFonts w:ascii="Arial" w:hAnsi="Arial" w:cs="Arial"/>
                <w:sz w:val="20"/>
                <w:szCs w:val="20"/>
              </w:rPr>
            </w:pPr>
            <w:r>
              <w:rPr>
                <w:rFonts w:ascii="Arial" w:hAnsi="Arial" w:cs="Arial"/>
                <w:sz w:val="20"/>
                <w:szCs w:val="20"/>
              </w:rPr>
              <w:t>Yes</w:t>
            </w:r>
          </w:p>
        </w:tc>
        <w:tc>
          <w:tcPr>
            <w:tcW w:w="5665" w:type="dxa"/>
          </w:tcPr>
          <w:p w14:paraId="6A2ADEC1" w14:textId="77777777" w:rsidR="00DA0CFA" w:rsidRDefault="00DA0CFA" w:rsidP="00DA0CFA">
            <w:pPr>
              <w:rPr>
                <w:rFonts w:ascii="Arial" w:hAnsi="Arial" w:cs="Arial"/>
                <w:szCs w:val="21"/>
              </w:rPr>
            </w:pPr>
            <w:r w:rsidRPr="000405E5">
              <w:rPr>
                <w:rFonts w:ascii="Arial" w:hAnsi="Arial" w:cs="Arial"/>
                <w:szCs w:val="21"/>
              </w:rPr>
              <w:t xml:space="preserve">SCG modification also includes the SCG </w:t>
            </w:r>
            <w:proofErr w:type="spellStart"/>
            <w:r w:rsidRPr="000405E5">
              <w:rPr>
                <w:rFonts w:ascii="Arial" w:hAnsi="Arial" w:cs="Arial"/>
                <w:szCs w:val="21"/>
              </w:rPr>
              <w:t>SCell</w:t>
            </w:r>
            <w:proofErr w:type="spellEnd"/>
            <w:r w:rsidRPr="000405E5">
              <w:rPr>
                <w:rFonts w:ascii="Arial" w:hAnsi="Arial" w:cs="Arial"/>
                <w:szCs w:val="21"/>
              </w:rPr>
              <w:t xml:space="preserve"> modification case</w:t>
            </w:r>
            <w:r>
              <w:rPr>
                <w:rFonts w:ascii="Arial" w:hAnsi="Arial" w:cs="Arial"/>
                <w:szCs w:val="21"/>
              </w:rPr>
              <w:t xml:space="preserve">. </w:t>
            </w:r>
          </w:p>
          <w:p w14:paraId="09B093AB" w14:textId="77777777" w:rsidR="00DA0CFA" w:rsidRDefault="00DA0CFA" w:rsidP="00DA0CFA">
            <w:pPr>
              <w:rPr>
                <w:rFonts w:ascii="Arial" w:hAnsi="Arial" w:cs="Arial"/>
                <w:szCs w:val="21"/>
              </w:rPr>
            </w:pPr>
          </w:p>
          <w:p w14:paraId="561DBCC5" w14:textId="77777777" w:rsidR="00DA0CFA" w:rsidRDefault="00DA0CFA" w:rsidP="00DA0CFA">
            <w:pPr>
              <w:rPr>
                <w:rFonts w:ascii="Arial" w:hAnsi="Arial" w:cs="Arial"/>
                <w:szCs w:val="21"/>
              </w:rPr>
            </w:pPr>
            <w:r>
              <w:rPr>
                <w:rFonts w:ascii="Arial" w:hAnsi="Arial" w:cs="Arial"/>
                <w:szCs w:val="21"/>
              </w:rPr>
              <w:t xml:space="preserve">According to RRC delay requirement, SCG </w:t>
            </w:r>
            <w:proofErr w:type="spellStart"/>
            <w:r>
              <w:rPr>
                <w:rFonts w:ascii="Arial" w:hAnsi="Arial" w:cs="Arial"/>
                <w:szCs w:val="21"/>
              </w:rPr>
              <w:t>SCell</w:t>
            </w:r>
            <w:proofErr w:type="spellEnd"/>
            <w:r>
              <w:rPr>
                <w:rFonts w:ascii="Arial" w:hAnsi="Arial" w:cs="Arial"/>
                <w:szCs w:val="21"/>
              </w:rPr>
              <w:t xml:space="preserve"> modification has the 16ms RRC delay requirement, so it’s reasonable the </w:t>
            </w:r>
            <w:proofErr w:type="spellStart"/>
            <w:r>
              <w:rPr>
                <w:rFonts w:ascii="Arial" w:hAnsi="Arial" w:cs="Arial"/>
                <w:szCs w:val="21"/>
              </w:rPr>
              <w:t>SCell</w:t>
            </w:r>
            <w:proofErr w:type="spellEnd"/>
            <w:r>
              <w:rPr>
                <w:rFonts w:ascii="Arial" w:hAnsi="Arial" w:cs="Arial"/>
                <w:szCs w:val="21"/>
              </w:rPr>
              <w:t xml:space="preserve"> modification for both SCG and MCG should apply the same requirement. </w:t>
            </w:r>
          </w:p>
          <w:p w14:paraId="4DDFAD81" w14:textId="77777777" w:rsidR="00DA0CFA" w:rsidRDefault="00DA0CFA" w:rsidP="00DA0CFA">
            <w:pPr>
              <w:rPr>
                <w:rFonts w:ascii="Arial" w:hAnsi="Arial" w:cs="Arial"/>
                <w:szCs w:val="21"/>
              </w:rPr>
            </w:pPr>
          </w:p>
          <w:p w14:paraId="191002D6" w14:textId="77777777" w:rsidR="00DA0CFA" w:rsidRDefault="00DA0CFA" w:rsidP="00DA0CFA">
            <w:pPr>
              <w:rPr>
                <w:rFonts w:ascii="Arial" w:hAnsi="Arial" w:cs="Arial"/>
                <w:szCs w:val="21"/>
              </w:rPr>
            </w:pPr>
            <w:r>
              <w:rPr>
                <w:rFonts w:ascii="Arial" w:hAnsi="Arial" w:cs="Arial"/>
                <w:szCs w:val="21"/>
              </w:rPr>
              <w:t xml:space="preserve">The change should be regarded as the clarification. </w:t>
            </w:r>
          </w:p>
          <w:p w14:paraId="12E22598" w14:textId="77777777" w:rsidR="00DA0CFA" w:rsidRDefault="00DA0CFA" w:rsidP="00DA0CFA">
            <w:pPr>
              <w:rPr>
                <w:ins w:id="161" w:author="Zhenzhen" w:date="2021-04-15T12:09:00Z"/>
                <w:rFonts w:ascii="Arial" w:hAnsi="Arial" w:cs="Arial"/>
              </w:rPr>
            </w:pPr>
          </w:p>
        </w:tc>
      </w:tr>
      <w:tr w:rsidR="00DA0CFA" w14:paraId="3A73E71B" w14:textId="77777777" w:rsidTr="009B0A67">
        <w:trPr>
          <w:ins w:id="162" w:author="Zhenzhen" w:date="2021-04-15T12:09:00Z"/>
        </w:trPr>
        <w:tc>
          <w:tcPr>
            <w:tcW w:w="1964" w:type="dxa"/>
            <w:vAlign w:val="center"/>
          </w:tcPr>
          <w:p w14:paraId="1EA241DD" w14:textId="4ECB6A40" w:rsidR="00DA0CFA" w:rsidRDefault="00A33DBB" w:rsidP="00DA0CFA">
            <w:pPr>
              <w:jc w:val="center"/>
              <w:rPr>
                <w:ins w:id="163" w:author="Zhenzhen" w:date="2021-04-15T12:09:00Z"/>
                <w:rFonts w:ascii="Arial" w:eastAsia="Malgun Gothic" w:hAnsi="Arial" w:cs="Arial"/>
                <w:sz w:val="20"/>
                <w:szCs w:val="20"/>
              </w:rPr>
            </w:pPr>
            <w:proofErr w:type="spellStart"/>
            <w:r>
              <w:rPr>
                <w:rFonts w:ascii="Arial" w:eastAsia="Malgun Gothic" w:hAnsi="Arial" w:cs="Arial"/>
                <w:sz w:val="20"/>
                <w:szCs w:val="20"/>
              </w:rPr>
              <w:lastRenderedPageBreak/>
              <w:t>Qcom</w:t>
            </w:r>
            <w:proofErr w:type="spellEnd"/>
          </w:p>
        </w:tc>
        <w:tc>
          <w:tcPr>
            <w:tcW w:w="1887" w:type="dxa"/>
            <w:vAlign w:val="center"/>
          </w:tcPr>
          <w:p w14:paraId="51C58B75" w14:textId="300C35DE" w:rsidR="00DA0CFA" w:rsidRDefault="00516257" w:rsidP="00DA0CFA">
            <w:pPr>
              <w:jc w:val="center"/>
              <w:rPr>
                <w:ins w:id="164"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2283EEFB" w14:textId="2B4D5EE6" w:rsidR="00DA0CFA" w:rsidRDefault="00516257" w:rsidP="00DA0CFA">
            <w:pPr>
              <w:rPr>
                <w:ins w:id="165" w:author="Zhenzhen" w:date="2021-04-15T12:09:00Z"/>
                <w:rFonts w:ascii="Arial" w:eastAsia="Malgun Gothic" w:hAnsi="Arial" w:cs="Arial"/>
              </w:rPr>
            </w:pPr>
            <w:r>
              <w:rPr>
                <w:rFonts w:ascii="Arial" w:eastAsia="Malgun Gothic" w:hAnsi="Arial" w:cs="Arial"/>
              </w:rPr>
              <w:t>But i</w:t>
            </w:r>
            <w:r w:rsidR="00A33DBB">
              <w:rPr>
                <w:rFonts w:ascii="Arial" w:eastAsia="Malgun Gothic" w:hAnsi="Arial" w:cs="Arial"/>
              </w:rPr>
              <w:t xml:space="preserve">t makes sense the align the </w:t>
            </w:r>
            <w:r w:rsidR="00480D2E">
              <w:rPr>
                <w:rFonts w:ascii="Arial" w:eastAsia="Malgun Gothic" w:hAnsi="Arial" w:cs="Arial"/>
              </w:rPr>
              <w:t>requirement</w:t>
            </w:r>
            <w:r w:rsidR="00AB1A04">
              <w:rPr>
                <w:rFonts w:ascii="Arial" w:eastAsia="Malgun Gothic" w:hAnsi="Arial" w:cs="Arial"/>
              </w:rPr>
              <w:t>s</w:t>
            </w:r>
            <w:r>
              <w:rPr>
                <w:rFonts w:ascii="Arial" w:eastAsia="Malgun Gothic" w:hAnsi="Arial" w:cs="Arial"/>
              </w:rPr>
              <w:t xml:space="preserve"> instead of having </w:t>
            </w:r>
            <w:proofErr w:type="spellStart"/>
            <w:r w:rsidR="004032C6">
              <w:rPr>
                <w:rFonts w:ascii="Arial" w:eastAsia="Malgun Gothic" w:hAnsi="Arial" w:cs="Arial"/>
              </w:rPr>
              <w:t>contracdicting</w:t>
            </w:r>
            <w:proofErr w:type="spellEnd"/>
            <w:r w:rsidR="004032C6">
              <w:rPr>
                <w:rFonts w:ascii="Arial" w:eastAsia="Malgun Gothic" w:hAnsi="Arial" w:cs="Arial"/>
              </w:rPr>
              <w:t xml:space="preserve"> </w:t>
            </w:r>
            <w:r>
              <w:rPr>
                <w:rFonts w:ascii="Arial" w:eastAsia="Malgun Gothic" w:hAnsi="Arial" w:cs="Arial"/>
              </w:rPr>
              <w:t xml:space="preserve">requirement </w:t>
            </w:r>
          </w:p>
        </w:tc>
      </w:tr>
      <w:tr w:rsidR="00DA0CFA" w14:paraId="2573C473" w14:textId="77777777" w:rsidTr="009B0A67">
        <w:trPr>
          <w:ins w:id="166" w:author="Zhenzhen" w:date="2021-04-15T12:09:00Z"/>
        </w:trPr>
        <w:tc>
          <w:tcPr>
            <w:tcW w:w="1964" w:type="dxa"/>
            <w:vAlign w:val="center"/>
          </w:tcPr>
          <w:p w14:paraId="0B75BB12" w14:textId="1E776E3E" w:rsidR="00DA0CFA" w:rsidRDefault="00FC2E5A" w:rsidP="00DA0CFA">
            <w:pPr>
              <w:jc w:val="center"/>
              <w:rPr>
                <w:ins w:id="167" w:author="Zhenzhen" w:date="2021-04-15T12:09:00Z"/>
                <w:rFonts w:ascii="Arial" w:hAnsi="Arial" w:cs="Arial"/>
                <w:sz w:val="20"/>
                <w:szCs w:val="20"/>
              </w:rPr>
            </w:pPr>
            <w:r>
              <w:rPr>
                <w:rFonts w:ascii="Arial" w:hAnsi="Arial" w:cs="Arial"/>
                <w:sz w:val="20"/>
                <w:szCs w:val="20"/>
              </w:rPr>
              <w:t>vivo</w:t>
            </w:r>
          </w:p>
        </w:tc>
        <w:tc>
          <w:tcPr>
            <w:tcW w:w="1887" w:type="dxa"/>
            <w:vAlign w:val="center"/>
          </w:tcPr>
          <w:p w14:paraId="3E966739" w14:textId="10884A01" w:rsidR="00DA0CFA" w:rsidRDefault="00FC2E5A" w:rsidP="00DA0CFA">
            <w:pPr>
              <w:jc w:val="center"/>
              <w:rPr>
                <w:ins w:id="168" w:author="Zhenzhen" w:date="2021-04-15T12:09:00Z"/>
                <w:rFonts w:ascii="Arial" w:hAnsi="Arial" w:cs="Arial"/>
                <w:sz w:val="20"/>
                <w:szCs w:val="20"/>
              </w:rPr>
            </w:pPr>
            <w:r>
              <w:rPr>
                <w:rFonts w:ascii="Arial" w:hAnsi="Arial" w:cs="Arial"/>
                <w:sz w:val="20"/>
                <w:szCs w:val="20"/>
              </w:rPr>
              <w:t>Comments</w:t>
            </w:r>
          </w:p>
        </w:tc>
        <w:tc>
          <w:tcPr>
            <w:tcW w:w="5665" w:type="dxa"/>
          </w:tcPr>
          <w:p w14:paraId="2B02CCB3" w14:textId="475A655C" w:rsidR="00DA0CFA" w:rsidRDefault="00FC2E5A" w:rsidP="00DA0CFA">
            <w:pPr>
              <w:rPr>
                <w:ins w:id="169" w:author="Zhenzhen" w:date="2021-04-15T12:09:00Z"/>
                <w:rFonts w:ascii="Arial" w:hAnsi="Arial" w:cs="Arial"/>
              </w:rPr>
            </w:pPr>
            <w:r>
              <w:rPr>
                <w:rFonts w:ascii="Arial" w:hAnsi="Arial" w:cs="Arial"/>
              </w:rPr>
              <w:t>In our view, it is better to confirm it from RAN4 before we make a decision.</w:t>
            </w:r>
          </w:p>
        </w:tc>
      </w:tr>
      <w:tr w:rsidR="00DA0CFA" w14:paraId="1D5AFB2D" w14:textId="77777777" w:rsidTr="009B0A67">
        <w:trPr>
          <w:ins w:id="170" w:author="Zhenzhen" w:date="2021-04-15T12:09:00Z"/>
        </w:trPr>
        <w:tc>
          <w:tcPr>
            <w:tcW w:w="1964" w:type="dxa"/>
            <w:vAlign w:val="center"/>
          </w:tcPr>
          <w:p w14:paraId="654425F3" w14:textId="4D6A2226" w:rsidR="00DA0CFA" w:rsidRDefault="006C058C" w:rsidP="00DA0CFA">
            <w:pPr>
              <w:jc w:val="center"/>
              <w:rPr>
                <w:ins w:id="171"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0270C1A2" w14:textId="507E63FD" w:rsidR="00DA0CFA" w:rsidRDefault="006C058C" w:rsidP="00DA0CFA">
            <w:pPr>
              <w:jc w:val="center"/>
              <w:rPr>
                <w:ins w:id="172"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3AC11BF9" w14:textId="6BBFB86E" w:rsidR="00DA0CFA" w:rsidRDefault="006C058C" w:rsidP="00DA0CFA">
            <w:pPr>
              <w:rPr>
                <w:ins w:id="173"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DA0CFA" w14:paraId="3BA0A038" w14:textId="77777777" w:rsidTr="009B0A67">
        <w:trPr>
          <w:ins w:id="174" w:author="Zhenzhen" w:date="2021-04-15T12:09:00Z"/>
        </w:trPr>
        <w:tc>
          <w:tcPr>
            <w:tcW w:w="1964" w:type="dxa"/>
            <w:vAlign w:val="center"/>
          </w:tcPr>
          <w:p w14:paraId="46629E0D" w14:textId="47DC3BF5" w:rsidR="00DA0CFA" w:rsidRDefault="00C817F2" w:rsidP="00DA0CFA">
            <w:pPr>
              <w:jc w:val="center"/>
              <w:rPr>
                <w:ins w:id="175"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5056351C" w14:textId="437AEA78" w:rsidR="00DA0CFA" w:rsidRDefault="00C817F2" w:rsidP="00DA0CFA">
            <w:pPr>
              <w:jc w:val="center"/>
              <w:rPr>
                <w:ins w:id="176" w:author="Zhenzhen" w:date="2021-04-15T12:09: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16404B97" w14:textId="77777777" w:rsidR="00DA0CFA" w:rsidRDefault="00DA0CFA" w:rsidP="00DA0CFA">
            <w:pPr>
              <w:rPr>
                <w:ins w:id="177" w:author="Zhenzhen" w:date="2021-04-15T12:09:00Z"/>
                <w:rFonts w:ascii="Arial" w:hAnsi="Arial" w:cs="Arial"/>
              </w:rPr>
            </w:pPr>
          </w:p>
        </w:tc>
      </w:tr>
      <w:tr w:rsidR="00DA0CFA" w14:paraId="6AE47D8F" w14:textId="77777777" w:rsidTr="009B0A67">
        <w:trPr>
          <w:ins w:id="178" w:author="Zhenzhen" w:date="2021-04-15T12:09:00Z"/>
        </w:trPr>
        <w:tc>
          <w:tcPr>
            <w:tcW w:w="1964" w:type="dxa"/>
            <w:vAlign w:val="center"/>
          </w:tcPr>
          <w:p w14:paraId="1C2F5F4F" w14:textId="77777777" w:rsidR="00DA0CFA" w:rsidRDefault="00DA0CFA" w:rsidP="00DA0CFA">
            <w:pPr>
              <w:jc w:val="center"/>
              <w:rPr>
                <w:ins w:id="179" w:author="Zhenzhen" w:date="2021-04-15T12:09:00Z"/>
                <w:rFonts w:ascii="Arial" w:hAnsi="Arial" w:cs="Arial"/>
                <w:sz w:val="20"/>
                <w:szCs w:val="20"/>
              </w:rPr>
            </w:pPr>
          </w:p>
        </w:tc>
        <w:tc>
          <w:tcPr>
            <w:tcW w:w="1887" w:type="dxa"/>
            <w:vAlign w:val="center"/>
          </w:tcPr>
          <w:p w14:paraId="606820CE" w14:textId="77777777" w:rsidR="00DA0CFA" w:rsidRDefault="00DA0CFA" w:rsidP="00DA0CFA">
            <w:pPr>
              <w:jc w:val="center"/>
              <w:rPr>
                <w:ins w:id="180" w:author="Zhenzhen" w:date="2021-04-15T12:09:00Z"/>
                <w:rFonts w:ascii="Arial" w:hAnsi="Arial" w:cs="Arial"/>
                <w:sz w:val="20"/>
                <w:szCs w:val="20"/>
              </w:rPr>
            </w:pPr>
          </w:p>
        </w:tc>
        <w:tc>
          <w:tcPr>
            <w:tcW w:w="5665" w:type="dxa"/>
          </w:tcPr>
          <w:p w14:paraId="15BF6724" w14:textId="77777777" w:rsidR="00DA0CFA" w:rsidRDefault="00DA0CFA" w:rsidP="00DA0CFA">
            <w:pPr>
              <w:rPr>
                <w:ins w:id="181" w:author="Zhenzhen" w:date="2021-04-15T12:09:00Z"/>
                <w:rFonts w:ascii="Arial" w:hAnsi="Arial" w:cs="Arial"/>
              </w:rPr>
            </w:pPr>
          </w:p>
        </w:tc>
      </w:tr>
      <w:tr w:rsidR="00DA0CFA" w14:paraId="28DB5E0A" w14:textId="77777777" w:rsidTr="009B0A67">
        <w:trPr>
          <w:ins w:id="182" w:author="Zhenzhen" w:date="2021-04-15T12:09:00Z"/>
        </w:trPr>
        <w:tc>
          <w:tcPr>
            <w:tcW w:w="1964" w:type="dxa"/>
            <w:vAlign w:val="center"/>
          </w:tcPr>
          <w:p w14:paraId="5AB1BA9A" w14:textId="77777777" w:rsidR="00DA0CFA" w:rsidRDefault="00DA0CFA" w:rsidP="00DA0CFA">
            <w:pPr>
              <w:jc w:val="center"/>
              <w:rPr>
                <w:ins w:id="183" w:author="Zhenzhen" w:date="2021-04-15T12:09:00Z"/>
                <w:rFonts w:ascii="Arial" w:eastAsia="Malgun Gothic" w:hAnsi="Arial" w:cs="Arial"/>
              </w:rPr>
            </w:pPr>
          </w:p>
        </w:tc>
        <w:tc>
          <w:tcPr>
            <w:tcW w:w="1887" w:type="dxa"/>
            <w:vAlign w:val="center"/>
          </w:tcPr>
          <w:p w14:paraId="6F509643" w14:textId="77777777" w:rsidR="00DA0CFA" w:rsidRDefault="00DA0CFA" w:rsidP="00DA0CFA">
            <w:pPr>
              <w:jc w:val="center"/>
              <w:rPr>
                <w:ins w:id="184" w:author="Zhenzhen" w:date="2021-04-15T12:09:00Z"/>
                <w:rFonts w:ascii="Arial" w:eastAsia="Malgun Gothic" w:hAnsi="Arial" w:cs="Arial"/>
              </w:rPr>
            </w:pPr>
          </w:p>
        </w:tc>
        <w:tc>
          <w:tcPr>
            <w:tcW w:w="5665" w:type="dxa"/>
          </w:tcPr>
          <w:p w14:paraId="01A16CE6" w14:textId="77777777" w:rsidR="00DA0CFA" w:rsidRDefault="00DA0CFA" w:rsidP="00DA0CFA">
            <w:pPr>
              <w:rPr>
                <w:ins w:id="185" w:author="Zhenzhen" w:date="2021-04-15T12:09:00Z"/>
                <w:rFonts w:ascii="Arial" w:hAnsi="Arial" w:cs="Arial"/>
              </w:rPr>
            </w:pPr>
          </w:p>
        </w:tc>
      </w:tr>
      <w:tr w:rsidR="00DA0CFA" w14:paraId="6ABB4521" w14:textId="77777777" w:rsidTr="009B0A67">
        <w:trPr>
          <w:ins w:id="186" w:author="Zhenzhen" w:date="2021-04-15T12:09:00Z"/>
        </w:trPr>
        <w:tc>
          <w:tcPr>
            <w:tcW w:w="1964" w:type="dxa"/>
            <w:vAlign w:val="center"/>
          </w:tcPr>
          <w:p w14:paraId="02B37F1A" w14:textId="77777777" w:rsidR="00DA0CFA" w:rsidRDefault="00DA0CFA" w:rsidP="00DA0CFA">
            <w:pPr>
              <w:jc w:val="center"/>
              <w:rPr>
                <w:ins w:id="187" w:author="Zhenzhen" w:date="2021-04-15T12:09:00Z"/>
                <w:rFonts w:ascii="Arial" w:eastAsia="宋体" w:hAnsi="Arial" w:cs="Arial"/>
                <w:sz w:val="20"/>
                <w:szCs w:val="20"/>
              </w:rPr>
            </w:pPr>
          </w:p>
        </w:tc>
        <w:tc>
          <w:tcPr>
            <w:tcW w:w="1887" w:type="dxa"/>
            <w:vAlign w:val="center"/>
          </w:tcPr>
          <w:p w14:paraId="3B1FC2C7" w14:textId="77777777" w:rsidR="00DA0CFA" w:rsidRDefault="00DA0CFA" w:rsidP="00DA0CFA">
            <w:pPr>
              <w:jc w:val="center"/>
              <w:rPr>
                <w:ins w:id="188" w:author="Zhenzhen" w:date="2021-04-15T12:09:00Z"/>
                <w:rFonts w:ascii="Arial" w:eastAsia="宋体" w:hAnsi="Arial" w:cs="Arial"/>
                <w:sz w:val="20"/>
                <w:szCs w:val="20"/>
              </w:rPr>
            </w:pPr>
          </w:p>
        </w:tc>
        <w:tc>
          <w:tcPr>
            <w:tcW w:w="5665" w:type="dxa"/>
          </w:tcPr>
          <w:p w14:paraId="4C802293" w14:textId="77777777" w:rsidR="00DA0CFA" w:rsidRDefault="00DA0CFA" w:rsidP="00DA0CFA">
            <w:pPr>
              <w:rPr>
                <w:ins w:id="189" w:author="Zhenzhen" w:date="2021-04-15T12:09:00Z"/>
                <w:rFonts w:eastAsia="宋体"/>
                <w:color w:val="00B050"/>
              </w:rPr>
            </w:pPr>
          </w:p>
        </w:tc>
      </w:tr>
    </w:tbl>
    <w:p w14:paraId="2D57FA20" w14:textId="77777777" w:rsidR="002B6332" w:rsidRPr="008C71E4" w:rsidRDefault="002B6332" w:rsidP="002B6332">
      <w:pPr>
        <w:pStyle w:val="aa"/>
        <w:rPr>
          <w:ins w:id="190" w:author="Zhenzhen" w:date="2021-04-15T12:09:00Z"/>
        </w:rPr>
      </w:pPr>
    </w:p>
    <w:p w14:paraId="23237020" w14:textId="496909CC" w:rsidR="002B6332" w:rsidRDefault="002B6332" w:rsidP="002B6332">
      <w:pPr>
        <w:pStyle w:val="aa"/>
        <w:rPr>
          <w:ins w:id="191" w:author="Zhenzhen" w:date="2021-04-15T12:09:00Z"/>
          <w:b/>
          <w:szCs w:val="20"/>
        </w:rPr>
      </w:pPr>
      <w:ins w:id="192" w:author="Zhenzhen" w:date="2021-04-15T12:09:00Z">
        <w:r>
          <w:rPr>
            <w:b/>
            <w:szCs w:val="20"/>
          </w:rPr>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aa"/>
        <w:rPr>
          <w:ins w:id="193" w:author="Zhenzhen" w:date="2021-04-15T12:09:00Z"/>
          <w:b/>
          <w:i/>
          <w:szCs w:val="20"/>
        </w:rPr>
      </w:pPr>
    </w:p>
    <w:tbl>
      <w:tblPr>
        <w:tblStyle w:val="af4"/>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4"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aa"/>
              <w:jc w:val="center"/>
              <w:rPr>
                <w:ins w:id="195" w:author="Zhenzhen" w:date="2021-04-15T12:09:00Z"/>
                <w:sz w:val="20"/>
                <w:szCs w:val="20"/>
              </w:rPr>
            </w:pPr>
            <w:ins w:id="196" w:author="Zhenzhen" w:date="2021-04-15T12:09:00Z">
              <w:r>
                <w:rPr>
                  <w:sz w:val="20"/>
                  <w:szCs w:val="20"/>
                </w:rPr>
                <w:t>Company</w:t>
              </w:r>
            </w:ins>
          </w:p>
        </w:tc>
        <w:tc>
          <w:tcPr>
            <w:tcW w:w="1887" w:type="dxa"/>
            <w:shd w:val="clear" w:color="auto" w:fill="BFBFBF" w:themeFill="background1" w:themeFillShade="BF"/>
            <w:vAlign w:val="center"/>
          </w:tcPr>
          <w:p w14:paraId="0311D50F" w14:textId="77777777" w:rsidR="002B6332" w:rsidRDefault="002B6332" w:rsidP="009B0A67">
            <w:pPr>
              <w:pStyle w:val="aa"/>
              <w:jc w:val="center"/>
              <w:rPr>
                <w:ins w:id="197" w:author="Zhenzhen" w:date="2021-04-15T12:09:00Z"/>
                <w:sz w:val="20"/>
                <w:szCs w:val="20"/>
              </w:rPr>
            </w:pPr>
            <w:ins w:id="198" w:author="Zhenzhen" w:date="2021-04-15T12:09:00Z">
              <w:r>
                <w:rPr>
                  <w:sz w:val="20"/>
                  <w:szCs w:val="20"/>
                </w:rPr>
                <w:t>Agree?</w:t>
              </w:r>
            </w:ins>
          </w:p>
          <w:p w14:paraId="5E2745B0" w14:textId="77777777" w:rsidR="002B6332" w:rsidRDefault="002B6332" w:rsidP="009B0A67">
            <w:pPr>
              <w:pStyle w:val="aa"/>
              <w:jc w:val="center"/>
              <w:rPr>
                <w:ins w:id="199" w:author="Zhenzhen" w:date="2021-04-15T12:09:00Z"/>
                <w:sz w:val="20"/>
                <w:szCs w:val="20"/>
              </w:rPr>
            </w:pPr>
            <w:ins w:id="200"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aa"/>
              <w:jc w:val="center"/>
              <w:rPr>
                <w:ins w:id="201" w:author="Zhenzhen" w:date="2021-04-15T12:09:00Z"/>
              </w:rPr>
            </w:pPr>
            <w:ins w:id="202" w:author="Zhenzhen" w:date="2021-04-15T12:09:00Z">
              <w:r>
                <w:rPr>
                  <w:sz w:val="20"/>
                  <w:szCs w:val="20"/>
                </w:rPr>
                <w:t>Comments</w:t>
              </w:r>
            </w:ins>
          </w:p>
        </w:tc>
      </w:tr>
      <w:tr w:rsidR="002B6332" w14:paraId="61777353" w14:textId="77777777" w:rsidTr="009B0A67">
        <w:trPr>
          <w:ins w:id="203" w:author="Zhenzhen" w:date="2021-04-15T12:09:00Z"/>
        </w:trPr>
        <w:tc>
          <w:tcPr>
            <w:tcW w:w="1964" w:type="dxa"/>
            <w:vAlign w:val="center"/>
          </w:tcPr>
          <w:p w14:paraId="3FA8F900" w14:textId="5EF219D0" w:rsidR="002B6332" w:rsidRDefault="006E2385" w:rsidP="009B0A67">
            <w:pPr>
              <w:jc w:val="center"/>
              <w:rPr>
                <w:ins w:id="204"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5"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6" w:author="Zhenzhen" w:date="2021-04-15T12:09:00Z"/>
                <w:rFonts w:ascii="Arial" w:hAnsi="Arial" w:cs="Arial"/>
              </w:rPr>
            </w:pPr>
            <w:r>
              <w:rPr>
                <w:rFonts w:ascii="Arial" w:hAnsi="Arial" w:cs="Arial"/>
              </w:rPr>
              <w:t>There is no need to open any discussion in RAN4.</w:t>
            </w:r>
          </w:p>
        </w:tc>
      </w:tr>
      <w:tr w:rsidR="00DA0CFA" w14:paraId="2E7232D0" w14:textId="77777777" w:rsidTr="009B0A67">
        <w:trPr>
          <w:ins w:id="207" w:author="Zhenzhen" w:date="2021-04-15T12:09:00Z"/>
        </w:trPr>
        <w:tc>
          <w:tcPr>
            <w:tcW w:w="1964" w:type="dxa"/>
            <w:vAlign w:val="center"/>
          </w:tcPr>
          <w:p w14:paraId="3E9017BC" w14:textId="26627603" w:rsidR="00DA0CFA" w:rsidRDefault="00DA0CFA" w:rsidP="00DA0CFA">
            <w:pPr>
              <w:jc w:val="center"/>
              <w:rPr>
                <w:ins w:id="208"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38EB664F" w14:textId="2A560606" w:rsidR="00DA0CFA" w:rsidRDefault="00DA0CFA" w:rsidP="00DA0CFA">
            <w:pPr>
              <w:jc w:val="center"/>
              <w:rPr>
                <w:ins w:id="209" w:author="Zhenzhen" w:date="2021-04-15T12:09:00Z"/>
                <w:rFonts w:ascii="Arial" w:hAnsi="Arial" w:cs="Arial"/>
                <w:sz w:val="20"/>
                <w:szCs w:val="20"/>
              </w:rPr>
            </w:pPr>
            <w:r>
              <w:rPr>
                <w:rFonts w:ascii="Arial" w:hAnsi="Arial" w:cs="Arial"/>
                <w:sz w:val="20"/>
                <w:szCs w:val="20"/>
              </w:rPr>
              <w:t>Yes</w:t>
            </w:r>
          </w:p>
        </w:tc>
        <w:tc>
          <w:tcPr>
            <w:tcW w:w="5665" w:type="dxa"/>
          </w:tcPr>
          <w:p w14:paraId="39C0A477" w14:textId="4131DFD2" w:rsidR="00DA0CFA" w:rsidRDefault="00DA0CFA" w:rsidP="00DA0CFA">
            <w:pPr>
              <w:rPr>
                <w:ins w:id="210" w:author="Zhenzhen" w:date="2021-04-15T12:09:00Z"/>
                <w:rFonts w:ascii="Arial" w:hAnsi="Arial" w:cs="Arial"/>
              </w:rPr>
            </w:pPr>
            <w:r>
              <w:rPr>
                <w:rFonts w:ascii="Arial" w:hAnsi="Arial" w:cs="Arial"/>
                <w:sz w:val="20"/>
                <w:szCs w:val="20"/>
              </w:rPr>
              <w:t xml:space="preserve">We </w:t>
            </w:r>
            <w:proofErr w:type="spellStart"/>
            <w:r>
              <w:rPr>
                <w:rFonts w:ascii="Arial" w:hAnsi="Arial" w:cs="Arial"/>
                <w:sz w:val="20"/>
                <w:szCs w:val="20"/>
              </w:rPr>
              <w:t>donot</w:t>
            </w:r>
            <w:proofErr w:type="spellEnd"/>
            <w:r>
              <w:rPr>
                <w:rFonts w:ascii="Arial" w:hAnsi="Arial" w:cs="Arial"/>
                <w:sz w:val="20"/>
                <w:szCs w:val="20"/>
              </w:rPr>
              <w:t xml:space="preserve"> think it’s related to RAN4. But if companies think we should check with RAN4 first, it’d better send out the LS to RAN4.  </w:t>
            </w:r>
          </w:p>
        </w:tc>
      </w:tr>
      <w:tr w:rsidR="00DA0CFA" w14:paraId="0182BF53" w14:textId="77777777" w:rsidTr="009B0A67">
        <w:trPr>
          <w:ins w:id="211" w:author="Zhenzhen" w:date="2021-04-15T12:09:00Z"/>
        </w:trPr>
        <w:tc>
          <w:tcPr>
            <w:tcW w:w="1964" w:type="dxa"/>
            <w:vAlign w:val="center"/>
          </w:tcPr>
          <w:p w14:paraId="6E141746" w14:textId="6F2CD9F7" w:rsidR="00DA0CFA" w:rsidRDefault="001E7DF3" w:rsidP="00DA0CFA">
            <w:pPr>
              <w:jc w:val="center"/>
              <w:rPr>
                <w:ins w:id="212"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13CDBDBC" w14:textId="77777777" w:rsidR="00DA0CFA" w:rsidRDefault="00DA0CFA" w:rsidP="00DA0CFA">
            <w:pPr>
              <w:jc w:val="center"/>
              <w:rPr>
                <w:ins w:id="213" w:author="Zhenzhen" w:date="2021-04-15T12:09:00Z"/>
                <w:rFonts w:ascii="Arial" w:eastAsia="Malgun Gothic" w:hAnsi="Arial" w:cs="Arial"/>
                <w:sz w:val="20"/>
                <w:szCs w:val="20"/>
              </w:rPr>
            </w:pPr>
          </w:p>
        </w:tc>
        <w:tc>
          <w:tcPr>
            <w:tcW w:w="5665" w:type="dxa"/>
          </w:tcPr>
          <w:p w14:paraId="56F49EF3" w14:textId="50574D9A" w:rsidR="00DA0CFA" w:rsidRDefault="001E7DF3" w:rsidP="00DA0CFA">
            <w:pPr>
              <w:rPr>
                <w:ins w:id="214" w:author="Zhenzhen" w:date="2021-04-15T12:09:00Z"/>
                <w:rFonts w:ascii="Arial" w:eastAsia="Malgun Gothic" w:hAnsi="Arial" w:cs="Arial"/>
              </w:rPr>
            </w:pPr>
            <w:r>
              <w:rPr>
                <w:rFonts w:ascii="Arial" w:eastAsia="Malgun Gothic" w:hAnsi="Arial" w:cs="Arial"/>
              </w:rPr>
              <w:t>It’s not like a new requirement that we need to inform the RAN4 about. It’s just rectifying the 38.331 spec.</w:t>
            </w:r>
          </w:p>
        </w:tc>
      </w:tr>
      <w:tr w:rsidR="00DA0CFA" w14:paraId="66BA94CD" w14:textId="77777777" w:rsidTr="009B0A67">
        <w:trPr>
          <w:ins w:id="215" w:author="Zhenzhen" w:date="2021-04-15T12:09:00Z"/>
        </w:trPr>
        <w:tc>
          <w:tcPr>
            <w:tcW w:w="1964" w:type="dxa"/>
            <w:vAlign w:val="center"/>
          </w:tcPr>
          <w:p w14:paraId="0FF28DF9" w14:textId="26FD07A2" w:rsidR="00DA0CFA" w:rsidRDefault="00FC2E5A" w:rsidP="00DA0CFA">
            <w:pPr>
              <w:jc w:val="center"/>
              <w:rPr>
                <w:ins w:id="216" w:author="Zhenzhen" w:date="2021-04-15T12:09:00Z"/>
                <w:rFonts w:ascii="Arial" w:hAnsi="Arial" w:cs="Arial"/>
                <w:sz w:val="20"/>
                <w:szCs w:val="20"/>
              </w:rPr>
            </w:pPr>
            <w:r>
              <w:rPr>
                <w:rFonts w:ascii="Arial" w:hAnsi="Arial" w:cs="Arial"/>
                <w:sz w:val="20"/>
                <w:szCs w:val="20"/>
              </w:rPr>
              <w:t>vivo</w:t>
            </w:r>
          </w:p>
        </w:tc>
        <w:tc>
          <w:tcPr>
            <w:tcW w:w="1887" w:type="dxa"/>
            <w:vAlign w:val="center"/>
          </w:tcPr>
          <w:p w14:paraId="673D537C" w14:textId="4F25DAE1" w:rsidR="00DA0CFA" w:rsidRDefault="00FC2E5A" w:rsidP="00DA0CFA">
            <w:pPr>
              <w:jc w:val="center"/>
              <w:rPr>
                <w:ins w:id="217" w:author="Zhenzhen" w:date="2021-04-15T12:09:00Z"/>
                <w:rFonts w:ascii="Arial" w:hAnsi="Arial" w:cs="Arial"/>
                <w:sz w:val="20"/>
                <w:szCs w:val="20"/>
              </w:rPr>
            </w:pPr>
            <w:r>
              <w:rPr>
                <w:rFonts w:ascii="Arial" w:hAnsi="Arial" w:cs="Arial"/>
                <w:sz w:val="20"/>
                <w:szCs w:val="20"/>
              </w:rPr>
              <w:t>Yes</w:t>
            </w:r>
          </w:p>
        </w:tc>
        <w:tc>
          <w:tcPr>
            <w:tcW w:w="5665" w:type="dxa"/>
          </w:tcPr>
          <w:p w14:paraId="36B8B312" w14:textId="1E9BDD1D" w:rsidR="00DA0CFA" w:rsidRDefault="00FC2E5A" w:rsidP="00DA0CFA">
            <w:pPr>
              <w:rPr>
                <w:ins w:id="218" w:author="Zhenzhen" w:date="2021-04-15T12:09:00Z"/>
                <w:rFonts w:ascii="Arial" w:hAnsi="Arial" w:cs="Arial"/>
              </w:rPr>
            </w:pPr>
            <w:r>
              <w:rPr>
                <w:rFonts w:ascii="Arial" w:hAnsi="Arial" w:cs="Arial"/>
              </w:rPr>
              <w:t xml:space="preserve">SCG modification also includes the </w:t>
            </w:r>
            <w:proofErr w:type="spellStart"/>
            <w:r>
              <w:rPr>
                <w:rFonts w:ascii="Arial" w:hAnsi="Arial" w:cs="Arial"/>
              </w:rPr>
              <w:t>SCell</w:t>
            </w:r>
            <w:proofErr w:type="spellEnd"/>
            <w:r>
              <w:rPr>
                <w:rFonts w:ascii="Arial" w:hAnsi="Arial" w:cs="Arial"/>
              </w:rPr>
              <w:t xml:space="preserve"> modification, so we had better confirm this issue from RAN4.</w:t>
            </w:r>
          </w:p>
        </w:tc>
      </w:tr>
      <w:tr w:rsidR="00DA0CFA" w14:paraId="4282A3E6" w14:textId="77777777" w:rsidTr="009B0A67">
        <w:trPr>
          <w:ins w:id="219" w:author="Zhenzhen" w:date="2021-04-15T12:09:00Z"/>
        </w:trPr>
        <w:tc>
          <w:tcPr>
            <w:tcW w:w="1964" w:type="dxa"/>
            <w:vAlign w:val="center"/>
          </w:tcPr>
          <w:p w14:paraId="1EEB5F75" w14:textId="2CD5558B" w:rsidR="00DA0CFA" w:rsidRDefault="00043522" w:rsidP="00DA0CFA">
            <w:pPr>
              <w:jc w:val="center"/>
              <w:rPr>
                <w:ins w:id="220"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6B9BCF5" w14:textId="49E494B6" w:rsidR="00DA0CFA" w:rsidRDefault="00043522" w:rsidP="00DA0CFA">
            <w:pPr>
              <w:jc w:val="center"/>
              <w:rPr>
                <w:ins w:id="221"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5E92D858" w14:textId="33C958D0" w:rsidR="00DA0CFA" w:rsidRDefault="00043522" w:rsidP="00DA0CFA">
            <w:pPr>
              <w:rPr>
                <w:ins w:id="222" w:author="Zhenzhen" w:date="2021-04-15T12:09:00Z"/>
                <w:rFonts w:ascii="Arial" w:hAnsi="Arial" w:cs="Arial"/>
              </w:rPr>
            </w:pPr>
            <w:r>
              <w:rPr>
                <w:rFonts w:ascii="Arial" w:hAnsi="Arial" w:cs="Arial"/>
              </w:rPr>
              <w:t>We also fine to check RAN4 if people are reluctant to agree now in RAN2</w:t>
            </w:r>
          </w:p>
        </w:tc>
      </w:tr>
      <w:tr w:rsidR="00DA0CFA" w14:paraId="40595A96" w14:textId="77777777" w:rsidTr="009B0A67">
        <w:trPr>
          <w:ins w:id="223" w:author="Zhenzhen" w:date="2021-04-15T12:09:00Z"/>
        </w:trPr>
        <w:tc>
          <w:tcPr>
            <w:tcW w:w="1964" w:type="dxa"/>
            <w:vAlign w:val="center"/>
          </w:tcPr>
          <w:p w14:paraId="28D69908" w14:textId="4006BBD3" w:rsidR="00DA0CFA" w:rsidRDefault="00C817F2" w:rsidP="00DA0CFA">
            <w:pPr>
              <w:jc w:val="center"/>
              <w:rPr>
                <w:ins w:id="224"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BB97FA7" w14:textId="77777777" w:rsidR="00DA0CFA" w:rsidRDefault="00DA0CFA" w:rsidP="00DA0CFA">
            <w:pPr>
              <w:jc w:val="center"/>
              <w:rPr>
                <w:ins w:id="225" w:author="Zhenzhen" w:date="2021-04-15T12:09:00Z"/>
                <w:rFonts w:ascii="Arial" w:hAnsi="Arial" w:cs="Arial"/>
                <w:sz w:val="20"/>
                <w:szCs w:val="20"/>
              </w:rPr>
            </w:pPr>
          </w:p>
        </w:tc>
        <w:tc>
          <w:tcPr>
            <w:tcW w:w="5665" w:type="dxa"/>
          </w:tcPr>
          <w:p w14:paraId="266308E7" w14:textId="16A0A083" w:rsidR="00DA0CFA" w:rsidRDefault="00C817F2" w:rsidP="00C817F2">
            <w:pPr>
              <w:rPr>
                <w:ins w:id="226" w:author="Zhenzhen" w:date="2021-04-15T12:09:00Z"/>
                <w:rFonts w:ascii="Arial" w:hAnsi="Arial" w:cs="Arial"/>
              </w:rPr>
            </w:pPr>
            <w:r>
              <w:rPr>
                <w:rFonts w:ascii="Arial" w:hAnsi="Arial" w:cs="Arial"/>
              </w:rPr>
              <w:t>The problem is now it is a bit difficult to understand what can be the question to ask RAN4.</w:t>
            </w:r>
          </w:p>
        </w:tc>
      </w:tr>
      <w:tr w:rsidR="00DA0CFA" w14:paraId="5EB87D9E" w14:textId="77777777" w:rsidTr="009B0A67">
        <w:trPr>
          <w:ins w:id="227" w:author="Zhenzhen" w:date="2021-04-15T12:09:00Z"/>
        </w:trPr>
        <w:tc>
          <w:tcPr>
            <w:tcW w:w="1964" w:type="dxa"/>
            <w:vAlign w:val="center"/>
          </w:tcPr>
          <w:p w14:paraId="3EF51013" w14:textId="77777777" w:rsidR="00DA0CFA" w:rsidRDefault="00DA0CFA" w:rsidP="00DA0CFA">
            <w:pPr>
              <w:jc w:val="center"/>
              <w:rPr>
                <w:ins w:id="228" w:author="Zhenzhen" w:date="2021-04-15T12:09:00Z"/>
                <w:rFonts w:ascii="Arial" w:hAnsi="Arial" w:cs="Arial"/>
                <w:sz w:val="20"/>
                <w:szCs w:val="20"/>
              </w:rPr>
            </w:pPr>
          </w:p>
        </w:tc>
        <w:tc>
          <w:tcPr>
            <w:tcW w:w="1887" w:type="dxa"/>
            <w:vAlign w:val="center"/>
          </w:tcPr>
          <w:p w14:paraId="5A766BBD" w14:textId="77777777" w:rsidR="00DA0CFA" w:rsidRDefault="00DA0CFA" w:rsidP="00DA0CFA">
            <w:pPr>
              <w:jc w:val="center"/>
              <w:rPr>
                <w:ins w:id="229" w:author="Zhenzhen" w:date="2021-04-15T12:09:00Z"/>
                <w:rFonts w:ascii="Arial" w:hAnsi="Arial" w:cs="Arial"/>
                <w:sz w:val="20"/>
                <w:szCs w:val="20"/>
              </w:rPr>
            </w:pPr>
          </w:p>
        </w:tc>
        <w:tc>
          <w:tcPr>
            <w:tcW w:w="5665" w:type="dxa"/>
          </w:tcPr>
          <w:p w14:paraId="0C100C67" w14:textId="77777777" w:rsidR="00DA0CFA" w:rsidRDefault="00DA0CFA" w:rsidP="00DA0CFA">
            <w:pPr>
              <w:rPr>
                <w:ins w:id="230" w:author="Zhenzhen" w:date="2021-04-15T12:09:00Z"/>
                <w:rFonts w:ascii="Arial" w:hAnsi="Arial" w:cs="Arial"/>
              </w:rPr>
            </w:pPr>
          </w:p>
        </w:tc>
      </w:tr>
      <w:tr w:rsidR="00DA0CFA" w14:paraId="0673BD63" w14:textId="77777777" w:rsidTr="009B0A67">
        <w:trPr>
          <w:ins w:id="231" w:author="Zhenzhen" w:date="2021-04-15T12:09:00Z"/>
        </w:trPr>
        <w:tc>
          <w:tcPr>
            <w:tcW w:w="1964" w:type="dxa"/>
            <w:vAlign w:val="center"/>
          </w:tcPr>
          <w:p w14:paraId="66B80B0F" w14:textId="77777777" w:rsidR="00DA0CFA" w:rsidRDefault="00DA0CFA" w:rsidP="00DA0CFA">
            <w:pPr>
              <w:jc w:val="center"/>
              <w:rPr>
                <w:ins w:id="232" w:author="Zhenzhen" w:date="2021-04-15T12:09:00Z"/>
                <w:rFonts w:ascii="Arial" w:eastAsia="Malgun Gothic" w:hAnsi="Arial" w:cs="Arial"/>
              </w:rPr>
            </w:pPr>
          </w:p>
        </w:tc>
        <w:tc>
          <w:tcPr>
            <w:tcW w:w="1887" w:type="dxa"/>
            <w:vAlign w:val="center"/>
          </w:tcPr>
          <w:p w14:paraId="3D8D3789" w14:textId="77777777" w:rsidR="00DA0CFA" w:rsidRDefault="00DA0CFA" w:rsidP="00DA0CFA">
            <w:pPr>
              <w:jc w:val="center"/>
              <w:rPr>
                <w:ins w:id="233" w:author="Zhenzhen" w:date="2021-04-15T12:09:00Z"/>
                <w:rFonts w:ascii="Arial" w:eastAsia="Malgun Gothic" w:hAnsi="Arial" w:cs="Arial"/>
              </w:rPr>
            </w:pPr>
          </w:p>
        </w:tc>
        <w:tc>
          <w:tcPr>
            <w:tcW w:w="5665" w:type="dxa"/>
          </w:tcPr>
          <w:p w14:paraId="6D984AA0" w14:textId="77777777" w:rsidR="00DA0CFA" w:rsidRDefault="00DA0CFA" w:rsidP="00DA0CFA">
            <w:pPr>
              <w:rPr>
                <w:ins w:id="234" w:author="Zhenzhen" w:date="2021-04-15T12:09:00Z"/>
                <w:rFonts w:ascii="Arial" w:hAnsi="Arial" w:cs="Arial"/>
              </w:rPr>
            </w:pPr>
          </w:p>
        </w:tc>
      </w:tr>
      <w:tr w:rsidR="00DA0CFA" w14:paraId="6C2E2849" w14:textId="77777777" w:rsidTr="009B0A67">
        <w:trPr>
          <w:ins w:id="235" w:author="Zhenzhen" w:date="2021-04-15T12:09:00Z"/>
        </w:trPr>
        <w:tc>
          <w:tcPr>
            <w:tcW w:w="1964" w:type="dxa"/>
            <w:vAlign w:val="center"/>
          </w:tcPr>
          <w:p w14:paraId="213529C0" w14:textId="77777777" w:rsidR="00DA0CFA" w:rsidRDefault="00DA0CFA" w:rsidP="00DA0CFA">
            <w:pPr>
              <w:jc w:val="center"/>
              <w:rPr>
                <w:ins w:id="236" w:author="Zhenzhen" w:date="2021-04-15T12:09:00Z"/>
                <w:rFonts w:ascii="Arial" w:eastAsia="宋体" w:hAnsi="Arial" w:cs="Arial"/>
                <w:sz w:val="20"/>
                <w:szCs w:val="20"/>
              </w:rPr>
            </w:pPr>
          </w:p>
        </w:tc>
        <w:tc>
          <w:tcPr>
            <w:tcW w:w="1887" w:type="dxa"/>
            <w:vAlign w:val="center"/>
          </w:tcPr>
          <w:p w14:paraId="0F8F79BA" w14:textId="77777777" w:rsidR="00DA0CFA" w:rsidRDefault="00DA0CFA" w:rsidP="00DA0CFA">
            <w:pPr>
              <w:jc w:val="center"/>
              <w:rPr>
                <w:ins w:id="237" w:author="Zhenzhen" w:date="2021-04-15T12:09:00Z"/>
                <w:rFonts w:ascii="Arial" w:eastAsia="宋体" w:hAnsi="Arial" w:cs="Arial"/>
                <w:sz w:val="20"/>
                <w:szCs w:val="20"/>
              </w:rPr>
            </w:pPr>
          </w:p>
        </w:tc>
        <w:tc>
          <w:tcPr>
            <w:tcW w:w="5665" w:type="dxa"/>
          </w:tcPr>
          <w:p w14:paraId="0E3D9948" w14:textId="77777777" w:rsidR="00DA0CFA" w:rsidRDefault="00DA0CFA" w:rsidP="00DA0CFA">
            <w:pPr>
              <w:rPr>
                <w:ins w:id="238" w:author="Zhenzhen" w:date="2021-04-15T12:09:00Z"/>
                <w:rFonts w:eastAsia="宋体"/>
                <w:color w:val="00B050"/>
              </w:rPr>
            </w:pPr>
          </w:p>
        </w:tc>
      </w:tr>
    </w:tbl>
    <w:p w14:paraId="41CC5D26" w14:textId="77777777" w:rsidR="002B6332" w:rsidRPr="008C71E4" w:rsidRDefault="002B6332" w:rsidP="002B6332">
      <w:pPr>
        <w:pStyle w:val="aa"/>
        <w:rPr>
          <w:ins w:id="239" w:author="Zhenzhen" w:date="2021-04-15T12:09:00Z"/>
        </w:rPr>
      </w:pPr>
    </w:p>
    <w:p w14:paraId="7BB9E65E" w14:textId="77777777" w:rsidR="00DD1BAC" w:rsidRPr="00DD1BAC" w:rsidRDefault="00DD1BAC" w:rsidP="00DD1BAC">
      <w:pPr>
        <w:pStyle w:val="aa"/>
      </w:pPr>
    </w:p>
    <w:p w14:paraId="6C80B0F3" w14:textId="77777777" w:rsidR="00E006CC" w:rsidRDefault="009F2424">
      <w:pPr>
        <w:pStyle w:val="1"/>
      </w:pPr>
      <w:r>
        <w:t>Conclusion</w:t>
      </w:r>
    </w:p>
    <w:p w14:paraId="6C80B0F5" w14:textId="35F1C132" w:rsidR="00E006CC" w:rsidRDefault="00E006CC">
      <w:pPr>
        <w:pStyle w:val="aa"/>
        <w:rPr>
          <w:b/>
          <w:bCs/>
        </w:rPr>
      </w:pPr>
    </w:p>
    <w:p w14:paraId="6C80B0F6" w14:textId="77777777" w:rsidR="00E006CC" w:rsidRDefault="009F2424">
      <w:pPr>
        <w:pStyle w:val="1"/>
      </w:pPr>
      <w:bookmarkStart w:id="240" w:name="_In-sequence_SDU_delivery"/>
      <w:bookmarkEnd w:id="240"/>
      <w:r>
        <w:t>References</w:t>
      </w:r>
    </w:p>
    <w:p w14:paraId="335BE551" w14:textId="0F43665D" w:rsidR="009244C9" w:rsidRDefault="00FA386F" w:rsidP="009244C9">
      <w:pPr>
        <w:pStyle w:val="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1940C4" w14:textId="677934DB" w:rsidR="009244C9" w:rsidRPr="00260650" w:rsidRDefault="00FA386F" w:rsidP="009244C9">
      <w:pPr>
        <w:pStyle w:val="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648AAABE" w14:textId="77777777" w:rsidR="009244C9" w:rsidRPr="00260650" w:rsidRDefault="00FA386F" w:rsidP="009244C9">
      <w:pPr>
        <w:pStyle w:val="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6C529FE" w14:textId="77777777" w:rsidR="009244C9" w:rsidRPr="00260650" w:rsidRDefault="00FA386F" w:rsidP="009244C9">
      <w:pPr>
        <w:pStyle w:val="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26CBC90" w14:textId="77777777" w:rsidR="009244C9" w:rsidRPr="00260650" w:rsidRDefault="00FA386F" w:rsidP="009244C9">
      <w:pPr>
        <w:pStyle w:val="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08AA51A" w14:textId="77777777" w:rsidR="009244C9" w:rsidRPr="00260650" w:rsidRDefault="00FA386F" w:rsidP="009244C9">
      <w:pPr>
        <w:pStyle w:val="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1EC802E" w14:textId="77777777" w:rsidR="009244C9" w:rsidRPr="00260650" w:rsidRDefault="00FA386F" w:rsidP="009244C9">
      <w:pPr>
        <w:pStyle w:val="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2DB24D63" w14:textId="77777777" w:rsidR="009244C9" w:rsidRPr="00260650" w:rsidRDefault="00FA386F" w:rsidP="009244C9">
      <w:pPr>
        <w:pStyle w:val="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2C4F92DA" w14:textId="77777777" w:rsidR="009244C9" w:rsidRPr="00260650" w:rsidRDefault="00FA386F" w:rsidP="009244C9">
      <w:pPr>
        <w:pStyle w:val="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11AFAA7" w14:textId="77777777" w:rsidR="009244C9" w:rsidRPr="00260650" w:rsidRDefault="00FA386F" w:rsidP="009244C9">
      <w:pPr>
        <w:pStyle w:val="3"/>
        <w:numPr>
          <w:ilvl w:val="0"/>
          <w:numId w:val="21"/>
        </w:numPr>
      </w:pPr>
      <w:hyperlink r:id="rId28" w:tooltip="D:Documents3GPPtsg_ranWG2TSGR2_113bis-eDocsR2-2103752.zip" w:history="1">
        <w:r w:rsidR="009244C9" w:rsidRPr="009244C9">
          <w:t>R2-2103752</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discussion</w:t>
      </w:r>
      <w:r w:rsidR="009244C9" w:rsidRPr="00260650">
        <w:tab/>
        <w:t>Rel-15</w:t>
      </w:r>
    </w:p>
    <w:p w14:paraId="730EAC36" w14:textId="77777777" w:rsidR="009244C9" w:rsidRPr="00260650" w:rsidRDefault="00FA386F" w:rsidP="009244C9">
      <w:pPr>
        <w:pStyle w:val="3"/>
        <w:numPr>
          <w:ilvl w:val="0"/>
          <w:numId w:val="21"/>
        </w:numPr>
      </w:pPr>
      <w:hyperlink r:id="rId29" w:tooltip="D:Documents3GPPtsg_ranWG2TSGR2_113bis-eDocsR2-2103753.zip" w:history="1">
        <w:r w:rsidR="009244C9" w:rsidRPr="009244C9">
          <w:t>R2-2103753</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F181C4" w14:textId="77777777" w:rsidR="009244C9" w:rsidRPr="00260650" w:rsidRDefault="00FA386F" w:rsidP="009244C9">
      <w:pPr>
        <w:pStyle w:val="3"/>
        <w:numPr>
          <w:ilvl w:val="0"/>
          <w:numId w:val="21"/>
        </w:numPr>
      </w:pPr>
      <w:hyperlink r:id="rId30" w:tooltip="D:Documents3GPPtsg_ranWG2TSGR2_113bis-eDocsR2-2103754.zip" w:history="1">
        <w:r w:rsidR="009244C9" w:rsidRPr="009244C9">
          <w:t>R2-2103754</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50DB6D9" w14:textId="77777777" w:rsidR="009244C9" w:rsidRPr="00260650" w:rsidRDefault="00FA386F" w:rsidP="009244C9">
      <w:pPr>
        <w:pStyle w:val="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Rel-15</w:t>
      </w:r>
      <w:r w:rsidR="009244C9" w:rsidRPr="00260650">
        <w:tab/>
        <w:t>38.331</w:t>
      </w:r>
      <w:r w:rsidR="009244C9" w:rsidRPr="00260650">
        <w:tab/>
        <w:t>15.13.0</w:t>
      </w:r>
      <w:r w:rsidR="009244C9" w:rsidRPr="00260650">
        <w:tab/>
        <w:t>F</w:t>
      </w:r>
      <w:r w:rsidR="009244C9" w:rsidRPr="00260650">
        <w:tab/>
      </w:r>
      <w:proofErr w:type="spellStart"/>
      <w:r w:rsidR="009244C9" w:rsidRPr="00260650">
        <w:t>NR_newRAT</w:t>
      </w:r>
      <w:proofErr w:type="spellEnd"/>
      <w:r w:rsidR="009244C9" w:rsidRPr="00260650">
        <w:t>-Core, TEI15</w:t>
      </w:r>
    </w:p>
    <w:p w14:paraId="6A2C819D" w14:textId="77777777" w:rsidR="009244C9" w:rsidRPr="00260650" w:rsidRDefault="00FA386F" w:rsidP="009244C9">
      <w:pPr>
        <w:pStyle w:val="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Rel-16</w:t>
      </w:r>
      <w:r w:rsidR="009244C9" w:rsidRPr="00260650">
        <w:tab/>
        <w:t>38.331</w:t>
      </w:r>
      <w:r w:rsidR="009244C9" w:rsidRPr="00260650">
        <w:tab/>
        <w:t>16.4.1</w:t>
      </w:r>
      <w:r w:rsidR="009244C9" w:rsidRPr="00260650">
        <w:tab/>
        <w:t>A</w:t>
      </w:r>
      <w:r w:rsidR="009244C9" w:rsidRPr="00260650">
        <w:tab/>
      </w:r>
      <w:proofErr w:type="spellStart"/>
      <w:r w:rsidR="009244C9" w:rsidRPr="00260650">
        <w:t>NR_newRAT</w:t>
      </w:r>
      <w:proofErr w:type="spellEnd"/>
      <w:r w:rsidR="009244C9" w:rsidRPr="00260650">
        <w:t>-Core, TEI16</w:t>
      </w:r>
    </w:p>
    <w:p w14:paraId="0A202FF3" w14:textId="48F5258B" w:rsidR="009244C9" w:rsidRDefault="009244C9">
      <w:pPr>
        <w:pStyle w:val="aa"/>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874F" w14:textId="77777777" w:rsidR="00FA386F" w:rsidRDefault="00FA386F">
      <w:r>
        <w:separator/>
      </w:r>
    </w:p>
  </w:endnote>
  <w:endnote w:type="continuationSeparator" w:id="0">
    <w:p w14:paraId="33B9A3AF" w14:textId="77777777" w:rsidR="00FA386F" w:rsidRDefault="00F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E" w14:textId="37CB3ABA" w:rsidR="008C71E4" w:rsidRDefault="008C71E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E3FDE">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E3FDE">
      <w:rPr>
        <w:rStyle w:val="af6"/>
        <w:noProof/>
      </w:rPr>
      <w:t>10</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17356" w14:textId="77777777" w:rsidR="00FA386F" w:rsidRDefault="00FA386F">
      <w:r>
        <w:separator/>
      </w:r>
    </w:p>
  </w:footnote>
  <w:footnote w:type="continuationSeparator" w:id="0">
    <w:p w14:paraId="69D9DEC5" w14:textId="77777777" w:rsidR="00FA386F" w:rsidRDefault="00FA3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D" w14:textId="77777777" w:rsidR="008C71E4" w:rsidRDefault="008C71E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num>
  <w:num w:numId="16">
    <w:abstractNumId w:val="1"/>
    <w:lvlOverride w:ilvl="0">
      <w:startOverride w:val="1"/>
    </w:lvlOverride>
    <w:lvlOverride w:ilvl="2">
      <w:startOverride w:val="1"/>
    </w:lvlOverride>
  </w:num>
  <w:num w:numId="17">
    <w:abstractNumId w:val="16"/>
    <w:lvlOverride w:ilvl="0">
      <w:startOverride w:val="1"/>
    </w:lvlOverride>
    <w:lvlOverride w:ilvl="2">
      <w:startOverride w:val="1"/>
    </w:lvlOverride>
  </w:num>
  <w:num w:numId="18">
    <w:abstractNumId w:val="8"/>
    <w:lvlOverride w:ilvl="0">
      <w:startOverride w:val="1"/>
    </w:lvlOverride>
    <w:lvlOverride w:ilvl="2">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1A04"/>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3CD5"/>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rsid w:val="00346E2C"/>
    <w:pPr>
      <w:keepNext/>
      <w:keepLines/>
      <w:spacing w:before="340" w:after="330" w:line="578" w:lineRule="auto"/>
      <w:outlineLvl w:val="0"/>
    </w:pPr>
    <w:rPr>
      <w:b/>
      <w:bCs/>
      <w:kern w:val="44"/>
      <w:sz w:val="44"/>
      <w:szCs w:val="44"/>
    </w:rPr>
  </w:style>
  <w:style w:type="paragraph" w:styleId="21">
    <w:name w:val="heading 2"/>
    <w:basedOn w:val="1"/>
    <w:next w:val="a1"/>
    <w:link w:val="2Char"/>
    <w:qFormat/>
    <w:pPr>
      <w:numPr>
        <w:ilvl w:val="1"/>
      </w:numP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ind w:left="1985" w:hanging="1985"/>
      <w:outlineLvl w:val="5"/>
    </w:pPr>
  </w:style>
  <w:style w:type="paragraph" w:styleId="7">
    <w:name w:val="heading 7"/>
    <w:basedOn w:val="H6"/>
    <w:next w:val="a1"/>
    <w:link w:val="7Char"/>
    <w:qFormat/>
    <w:pPr>
      <w:numPr>
        <w:ilvl w:val="6"/>
      </w:numPr>
      <w:ind w:left="1985" w:hanging="1985"/>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973CD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73CD5"/>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basedOn w:val="a2"/>
    <w:link w:val="1"/>
    <w:uiPriority w:val="9"/>
    <w:rsid w:val="00346E2C"/>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2">
    <w:name w:val="自建标题1"/>
    <w:basedOn w:val="1"/>
    <w:link w:val="13"/>
    <w:autoRedefine/>
    <w:qFormat/>
    <w:rsid w:val="00346E2C"/>
    <w:rPr>
      <w:rFonts w:eastAsia="黑体"/>
      <w:sz w:val="15"/>
    </w:rPr>
  </w:style>
  <w:style w:type="character" w:customStyle="1" w:styleId="13">
    <w:name w:val="自建标题1 字符"/>
    <w:basedOn w:val="1Char"/>
    <w:link w:val="12"/>
    <w:rsid w:val="00346E2C"/>
    <w:rPr>
      <w:rFonts w:ascii="Times New Roman" w:eastAsia="黑体" w:hAnsi="Times New Roman"/>
      <w:b/>
      <w:bCs/>
      <w:kern w:val="44"/>
      <w:sz w:val="15"/>
      <w:szCs w:val="44"/>
      <w:lang w:val="en-US" w:eastAsia="zh-CN"/>
    </w:rPr>
  </w:style>
  <w:style w:type="paragraph" w:customStyle="1" w:styleId="26">
    <w:name w:val="自建标题2"/>
    <w:basedOn w:val="1"/>
    <w:link w:val="27"/>
    <w:autoRedefine/>
    <w:qFormat/>
    <w:rsid w:val="00346E2C"/>
    <w:rPr>
      <w:rFonts w:eastAsia="黑体"/>
      <w:sz w:val="18"/>
    </w:rPr>
  </w:style>
  <w:style w:type="character" w:customStyle="1" w:styleId="27">
    <w:name w:val="自建标题2 字符"/>
    <w:basedOn w:val="1Char"/>
    <w:link w:val="26"/>
    <w:rsid w:val="00346E2C"/>
    <w:rPr>
      <w:rFonts w:ascii="Times New Roman" w:eastAsia="黑体" w:hAnsi="Times New Roman"/>
      <w:b/>
      <w:bCs/>
      <w:kern w:val="44"/>
      <w:sz w:val="18"/>
      <w:szCs w:val="44"/>
      <w:lang w:val="en-US" w:eastAsia="zh-CN"/>
    </w:rPr>
  </w:style>
  <w:style w:type="character" w:styleId="afd">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461075217">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 w:id="1708414104">
      <w:bodyDiv w:val="1"/>
      <w:marLeft w:val="0"/>
      <w:marRight w:val="0"/>
      <w:marTop w:val="0"/>
      <w:marBottom w:val="0"/>
      <w:divBdr>
        <w:top w:val="none" w:sz="0" w:space="0" w:color="auto"/>
        <w:left w:val="none" w:sz="0" w:space="0" w:color="auto"/>
        <w:bottom w:val="none" w:sz="0" w:space="0" w:color="auto"/>
        <w:right w:val="none" w:sz="0" w:space="0" w:color="auto"/>
      </w:divBdr>
    </w:div>
    <w:div w:id="17566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46B027B-04C8-4BB8-BD3D-22D3883E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3465</Words>
  <Characters>19752</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23171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Zhenzhen</cp:lastModifiedBy>
  <cp:revision>4</cp:revision>
  <cp:lastPrinted>2008-01-31T07:09:00Z</cp:lastPrinted>
  <dcterms:created xsi:type="dcterms:W3CDTF">2021-04-16T06:27:00Z</dcterms:created>
  <dcterms:modified xsi:type="dcterms:W3CDTF">2021-04-16T06:39:00Z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