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0AEC8" w14:textId="77777777" w:rsidR="00E006CC" w:rsidRDefault="009F2424">
      <w:pPr>
        <w:pStyle w:val="3GPPHeader"/>
        <w:spacing w:after="60"/>
        <w:rPr>
          <w:sz w:val="32"/>
          <w:szCs w:val="32"/>
          <w:highlight w:val="yellow"/>
        </w:rPr>
      </w:pPr>
      <w:r>
        <w:t>3GPP TSG-RAN WG2 #113bis-e</w:t>
      </w:r>
      <w:r>
        <w:tab/>
      </w:r>
      <w:r>
        <w:rPr>
          <w:sz w:val="32"/>
          <w:szCs w:val="32"/>
        </w:rPr>
        <w:t>R2-21</w:t>
      </w:r>
      <w:r>
        <w:rPr>
          <w:sz w:val="32"/>
          <w:szCs w:val="32"/>
          <w:highlight w:val="yellow"/>
        </w:rPr>
        <w:t>xxxxx</w:t>
      </w:r>
    </w:p>
    <w:p w14:paraId="6C80AEC9" w14:textId="77777777" w:rsidR="00E006CC" w:rsidRDefault="009F2424">
      <w:pPr>
        <w:pStyle w:val="3GPPHeader"/>
      </w:pPr>
      <w:r>
        <w:t>Electronic, 12th – 20th Apr, 2021</w:t>
      </w:r>
    </w:p>
    <w:p w14:paraId="6C80AECA" w14:textId="77777777" w:rsidR="00E006CC" w:rsidRDefault="00E006CC">
      <w:pPr>
        <w:pStyle w:val="3GPPHeader"/>
      </w:pPr>
    </w:p>
    <w:p w14:paraId="6C80AECB" w14:textId="77777777" w:rsidR="00E006CC" w:rsidRDefault="009F2424">
      <w:pPr>
        <w:pStyle w:val="3GPPHeader"/>
        <w:rPr>
          <w:rFonts w:cs="Arial"/>
        </w:rPr>
      </w:pPr>
      <w:r>
        <w:rPr>
          <w:rFonts w:cs="Arial"/>
        </w:rPr>
        <w:t>Agenda Item:</w:t>
      </w:r>
      <w:r>
        <w:rPr>
          <w:rFonts w:cs="Arial"/>
        </w:rPr>
        <w:tab/>
        <w:t>5.4.1</w:t>
      </w:r>
    </w:p>
    <w:p w14:paraId="6C80AECC" w14:textId="77777777" w:rsidR="00E006CC" w:rsidRDefault="009F2424">
      <w:pPr>
        <w:pStyle w:val="3GPPHeader"/>
        <w:rPr>
          <w:rFonts w:cs="Arial"/>
        </w:rPr>
      </w:pPr>
      <w:r>
        <w:rPr>
          <w:rFonts w:cs="Arial"/>
        </w:rPr>
        <w:t>Source:</w:t>
      </w:r>
      <w:r>
        <w:rPr>
          <w:rFonts w:cs="Arial"/>
        </w:rPr>
        <w:tab/>
      </w:r>
      <w:r>
        <w:rPr>
          <w:rFonts w:cs="Arial" w:hint="eastAsia"/>
        </w:rPr>
        <w:t>Hua</w:t>
      </w:r>
      <w:r>
        <w:rPr>
          <w:rFonts w:cs="Arial"/>
        </w:rPr>
        <w:t>wei, HiSilicon</w:t>
      </w:r>
    </w:p>
    <w:p w14:paraId="6C80AECD" w14:textId="253FC3E9" w:rsidR="00E006CC" w:rsidRDefault="009F2424">
      <w:pPr>
        <w:pStyle w:val="3GPPHeader"/>
        <w:rPr>
          <w:rFonts w:cs="Arial"/>
        </w:rPr>
      </w:pPr>
      <w:r>
        <w:rPr>
          <w:rFonts w:cs="Arial"/>
        </w:rPr>
        <w:t>Title:</w:t>
      </w:r>
      <w:r>
        <w:rPr>
          <w:rFonts w:cs="Arial"/>
        </w:rPr>
        <w:tab/>
      </w:r>
      <w:r w:rsidR="0043192E">
        <w:rPr>
          <w:rFonts w:cs="Arial"/>
        </w:rPr>
        <w:t xml:space="preserve">Phase 2 discussion of </w:t>
      </w:r>
      <w:r>
        <w:rPr>
          <w:rFonts w:cs="Arial"/>
        </w:rPr>
        <w:t>[AT113bis-e][006][NR15] Connection Control II</w:t>
      </w:r>
    </w:p>
    <w:p w14:paraId="6C80AECE" w14:textId="77777777" w:rsidR="00E006CC" w:rsidRDefault="009F2424">
      <w:pPr>
        <w:pStyle w:val="3GPPHeader"/>
        <w:rPr>
          <w:rFonts w:cs="Arial"/>
        </w:rPr>
      </w:pPr>
      <w:r>
        <w:rPr>
          <w:rFonts w:cs="Arial"/>
        </w:rPr>
        <w:t>Document for:</w:t>
      </w:r>
      <w:r>
        <w:rPr>
          <w:rFonts w:cs="Arial"/>
        </w:rPr>
        <w:tab/>
        <w:t>Discussion, Decision</w:t>
      </w:r>
    </w:p>
    <w:p w14:paraId="6C80AECF" w14:textId="77777777" w:rsidR="00E006CC" w:rsidRDefault="00E006CC"/>
    <w:p w14:paraId="6C80AED0" w14:textId="77777777" w:rsidR="00E006CC" w:rsidRDefault="009F2424">
      <w:pPr>
        <w:pStyle w:val="1"/>
      </w:pPr>
      <w:r>
        <w:t>1</w:t>
      </w:r>
      <w:r>
        <w:tab/>
        <w:t>Introduction</w:t>
      </w:r>
    </w:p>
    <w:p w14:paraId="6C80AED1" w14:textId="77777777" w:rsidR="00E006CC" w:rsidRDefault="009F2424">
      <w:pPr>
        <w:pStyle w:val="ac"/>
      </w:pPr>
      <w:r>
        <w:t>This document is to kick off the following email discussion:</w:t>
      </w:r>
    </w:p>
    <w:p w14:paraId="6C80AED2" w14:textId="77777777" w:rsidR="00E006CC" w:rsidRDefault="009F2424">
      <w:pPr>
        <w:pStyle w:val="EmailDiscussion"/>
      </w:pPr>
      <w:r>
        <w:t>[AT113bis-e][006][NR15] Connection Control II (Huawei)</w:t>
      </w:r>
    </w:p>
    <w:p w14:paraId="6C80AED3" w14:textId="77777777" w:rsidR="00E006CC" w:rsidRDefault="009F2424">
      <w:pPr>
        <w:pStyle w:val="EmailDiscussion2"/>
      </w:pPr>
      <w:r>
        <w:tab/>
        <w:t xml:space="preserve">Scope: Treat R2-2103535, R2-2103536, R2-2104254, R2-2104255, R2-2102715, R2-2103659, R2-2103660, R2-2104267, R2-2104268, R2-2103752, R2-2103753, R2-2103754, R2-2103860, R2-2103861 </w:t>
      </w:r>
    </w:p>
    <w:p w14:paraId="6C80AED4" w14:textId="77777777" w:rsidR="00E006CC" w:rsidRDefault="009F2424">
      <w:pPr>
        <w:pStyle w:val="EmailDiscussion2"/>
      </w:pPr>
      <w:r>
        <w:tab/>
        <w:t>Phase 1, determine agreeable parts, Phase 2, for agreeable parts Work on CRs.</w:t>
      </w:r>
    </w:p>
    <w:p w14:paraId="6C80AED5" w14:textId="77777777" w:rsidR="00E006CC" w:rsidRDefault="009F2424">
      <w:pPr>
        <w:pStyle w:val="EmailDiscussion2"/>
      </w:pPr>
      <w:r>
        <w:tab/>
        <w:t xml:space="preserve">Intended outcome: Report and Agreed-in-principle CRs. </w:t>
      </w:r>
    </w:p>
    <w:p w14:paraId="6C80AED6" w14:textId="77777777" w:rsidR="00E006CC" w:rsidRDefault="009F2424">
      <w:pPr>
        <w:pStyle w:val="EmailDiscussion2"/>
      </w:pPr>
      <w:r>
        <w:tab/>
        <w:t>Deadline: Schedule A</w:t>
      </w:r>
    </w:p>
    <w:p w14:paraId="6C80AED7" w14:textId="77777777" w:rsidR="00E006CC" w:rsidRDefault="00E006CC">
      <w:pPr>
        <w:pStyle w:val="ac"/>
      </w:pPr>
    </w:p>
    <w:p w14:paraId="6C80AED8" w14:textId="77777777" w:rsidR="00E006CC" w:rsidRDefault="009F2424">
      <w:pPr>
        <w:pStyle w:val="ac"/>
      </w:pPr>
      <w:r>
        <w:rPr>
          <w:rFonts w:hint="eastAsia"/>
        </w:rPr>
        <w:t>T</w:t>
      </w:r>
      <w:r>
        <w:t xml:space="preserve">he plan for </w:t>
      </w:r>
      <w:r>
        <w:rPr>
          <w:highlight w:val="yellow"/>
        </w:rPr>
        <w:t>Schedule A</w:t>
      </w:r>
      <w:r>
        <w:t xml:space="preserve"> is below:</w:t>
      </w:r>
    </w:p>
    <w:p w14:paraId="6C80AED9" w14:textId="77777777" w:rsidR="00E006CC" w:rsidRDefault="009F2424">
      <w:pPr>
        <w:pStyle w:val="Doc-title"/>
        <w:ind w:firstLine="0"/>
      </w:pPr>
      <w:bookmarkStart w:id="0" w:name="_Ref178064866"/>
      <w:r>
        <w:rPr>
          <w:highlight w:val="yellow"/>
        </w:rPr>
        <w:t xml:space="preserve">A first round with </w:t>
      </w:r>
      <w:r>
        <w:rPr>
          <w:b/>
          <w:highlight w:val="yellow"/>
        </w:rPr>
        <w:t>Deadline for comments Wednesday April 14 1000 UTC</w:t>
      </w:r>
      <w:r>
        <w:t xml:space="preserve"> to settle scope what is agreeable etc (phase 1)</w:t>
      </w:r>
    </w:p>
    <w:p w14:paraId="6C80AEDA" w14:textId="77777777" w:rsidR="00E006CC" w:rsidRDefault="009F2424">
      <w:pPr>
        <w:pStyle w:val="Doc-title"/>
        <w:ind w:firstLine="0"/>
      </w:pPr>
      <w:r>
        <w:rPr>
          <w:highlight w:val="yellow"/>
        </w:rPr>
        <w:t xml:space="preserve">A pre-final round with </w:t>
      </w:r>
      <w:r>
        <w:rPr>
          <w:b/>
          <w:highlight w:val="yellow"/>
        </w:rPr>
        <w:t>Deadline for any functional and/or scope comments Monday April 19 1800 UTC</w:t>
      </w:r>
      <w:r>
        <w:rPr>
          <w:b/>
        </w:rPr>
        <w:t xml:space="preserve">. </w:t>
      </w:r>
      <w:r>
        <w:t>At this point all non-agreeable parts shall be removed/excluded. (phase 2)</w:t>
      </w:r>
    </w:p>
    <w:p w14:paraId="6C80AEDB" w14:textId="77777777" w:rsidR="00E006CC" w:rsidRDefault="009F2424">
      <w:pPr>
        <w:pStyle w:val="Doc-title"/>
        <w:ind w:firstLine="0"/>
        <w:rPr>
          <w:b/>
        </w:rPr>
      </w:pPr>
      <w:r>
        <w:rPr>
          <w:highlight w:val="yellow"/>
        </w:rPr>
        <w:t xml:space="preserve">A final round (last 24h) for checking and smaller simplification / removal comments only including agreeable parts, with Deadline </w:t>
      </w:r>
      <w:r>
        <w:rPr>
          <w:b/>
          <w:highlight w:val="yellow"/>
        </w:rPr>
        <w:t>EOM</w:t>
      </w:r>
      <w:r>
        <w:rPr>
          <w:b/>
        </w:rPr>
        <w:t xml:space="preserve"> </w:t>
      </w:r>
      <w:r>
        <w:t xml:space="preserve">(at this point all outcome documents need to be available in inbox with tdoc numbers). </w:t>
      </w:r>
    </w:p>
    <w:p w14:paraId="6C80AEDC" w14:textId="77777777" w:rsidR="00E006CC" w:rsidRDefault="009F2424">
      <w:pPr>
        <w:pStyle w:val="Doc-title"/>
        <w:ind w:firstLine="0"/>
        <w:rPr>
          <w:b/>
        </w:rPr>
      </w:pPr>
      <w:r>
        <w:t xml:space="preserve">Additional check-points etc if needed are defined by the Rapporteur. Offline discussion rapporteur must notify chairman / session chair if on-line comeback discussion is needed, if discussion doesn’t converge etc. </w:t>
      </w:r>
    </w:p>
    <w:p w14:paraId="6C80AEDD" w14:textId="77777777" w:rsidR="00E006CC" w:rsidRDefault="009F2424">
      <w:pPr>
        <w:pStyle w:val="1"/>
        <w:pBdr>
          <w:top w:val="single" w:sz="12" w:space="0" w:color="auto"/>
        </w:pBdr>
        <w:ind w:left="1134" w:hanging="1134"/>
      </w:pPr>
      <w:r>
        <w:t>Contact Information</w:t>
      </w:r>
    </w:p>
    <w:tbl>
      <w:tblPr>
        <w:tblStyle w:val="afd"/>
        <w:tblW w:w="0" w:type="auto"/>
        <w:tblInd w:w="113" w:type="dxa"/>
        <w:tblLook w:val="04A0" w:firstRow="1" w:lastRow="0" w:firstColumn="1" w:lastColumn="0" w:noHBand="0" w:noVBand="1"/>
      </w:tblPr>
      <w:tblGrid>
        <w:gridCol w:w="3073"/>
        <w:gridCol w:w="6443"/>
      </w:tblGrid>
      <w:tr w:rsidR="00E006CC" w14:paraId="6C80AEE0" w14:textId="77777777">
        <w:tc>
          <w:tcPr>
            <w:tcW w:w="3073" w:type="dxa"/>
            <w:vAlign w:val="bottom"/>
          </w:tcPr>
          <w:p w14:paraId="6C80AEDE" w14:textId="77777777" w:rsidR="00E006CC" w:rsidRDefault="009F2424">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6C80AEDF" w14:textId="77777777" w:rsidR="00E006CC" w:rsidRDefault="009F2424">
            <w:pPr>
              <w:snapToGrid w:val="0"/>
              <w:spacing w:before="120" w:after="120"/>
              <w:rPr>
                <w:rFonts w:ascii="Arial" w:hAnsi="Arial" w:cs="Arial"/>
                <w:lang w:val="en-GB"/>
              </w:rPr>
            </w:pPr>
            <w:r>
              <w:rPr>
                <w:rFonts w:ascii="Arial" w:hAnsi="Arial" w:cs="Arial"/>
                <w:lang w:val="en-GB"/>
              </w:rPr>
              <w:t>Email</w:t>
            </w:r>
          </w:p>
        </w:tc>
      </w:tr>
      <w:tr w:rsidR="00E006CC" w14:paraId="6C80AEE3" w14:textId="77777777">
        <w:tc>
          <w:tcPr>
            <w:tcW w:w="3073" w:type="dxa"/>
            <w:vAlign w:val="bottom"/>
          </w:tcPr>
          <w:p w14:paraId="6C80AEE1" w14:textId="77777777" w:rsidR="00E006CC" w:rsidRDefault="009F2424">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uawei, HiSilicon</w:t>
            </w:r>
          </w:p>
        </w:tc>
        <w:tc>
          <w:tcPr>
            <w:tcW w:w="6443" w:type="dxa"/>
            <w:vAlign w:val="bottom"/>
          </w:tcPr>
          <w:p w14:paraId="6C80AEE2" w14:textId="77777777" w:rsidR="00E006CC" w:rsidRDefault="009F2424">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E006CC" w14:paraId="6C80AEE6" w14:textId="77777777">
        <w:tc>
          <w:tcPr>
            <w:tcW w:w="3073" w:type="dxa"/>
            <w:vAlign w:val="bottom"/>
          </w:tcPr>
          <w:p w14:paraId="6C80AEE4"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lastRenderedPageBreak/>
              <w:t>S</w:t>
            </w:r>
            <w:r>
              <w:rPr>
                <w:rFonts w:ascii="Arial" w:eastAsia="Malgun Gothic" w:hAnsi="Arial" w:cs="Arial"/>
                <w:lang w:val="en-GB"/>
              </w:rPr>
              <w:t>amsung</w:t>
            </w:r>
          </w:p>
        </w:tc>
        <w:tc>
          <w:tcPr>
            <w:tcW w:w="6443" w:type="dxa"/>
            <w:vAlign w:val="bottom"/>
          </w:tcPr>
          <w:p w14:paraId="6C80AEE5"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y0123.jung@samsung.com</w:t>
            </w:r>
          </w:p>
        </w:tc>
      </w:tr>
      <w:tr w:rsidR="0080489C" w14:paraId="3D6314E4" w14:textId="77777777">
        <w:tc>
          <w:tcPr>
            <w:tcW w:w="3073" w:type="dxa"/>
            <w:vAlign w:val="bottom"/>
          </w:tcPr>
          <w:p w14:paraId="380D8082" w14:textId="24684A2B" w:rsidR="0080489C" w:rsidRDefault="0080489C">
            <w:pPr>
              <w:snapToGrid w:val="0"/>
              <w:spacing w:before="120" w:after="120"/>
              <w:rPr>
                <w:rFonts w:ascii="Arial" w:eastAsia="Malgun Gothic" w:hAnsi="Arial" w:cs="Arial"/>
                <w:lang w:val="en-GB"/>
              </w:rPr>
            </w:pPr>
            <w:r>
              <w:rPr>
                <w:rFonts w:ascii="Arial" w:eastAsia="Malgun Gothic" w:hAnsi="Arial" w:cs="Arial"/>
                <w:lang w:val="en-GB"/>
              </w:rPr>
              <w:t>Nokia</w:t>
            </w:r>
          </w:p>
        </w:tc>
        <w:tc>
          <w:tcPr>
            <w:tcW w:w="6443" w:type="dxa"/>
            <w:vAlign w:val="bottom"/>
          </w:tcPr>
          <w:p w14:paraId="7907DAD5" w14:textId="5ACB347A" w:rsidR="0080489C" w:rsidRDefault="0080489C">
            <w:pPr>
              <w:snapToGrid w:val="0"/>
              <w:spacing w:before="120" w:after="120"/>
              <w:rPr>
                <w:rFonts w:ascii="Arial" w:eastAsia="Malgun Gothic" w:hAnsi="Arial" w:cs="Arial"/>
                <w:lang w:val="en-GB"/>
              </w:rPr>
            </w:pPr>
            <w:r>
              <w:rPr>
                <w:rFonts w:ascii="Arial" w:eastAsia="Malgun Gothic" w:hAnsi="Arial" w:cs="Arial"/>
                <w:lang w:val="en-GB"/>
              </w:rPr>
              <w:t>amaanat.ali@nokia.com</w:t>
            </w:r>
          </w:p>
        </w:tc>
      </w:tr>
      <w:tr w:rsidR="00E006CC" w14:paraId="6C80AEE9" w14:textId="77777777">
        <w:tc>
          <w:tcPr>
            <w:tcW w:w="3073" w:type="dxa"/>
            <w:vAlign w:val="bottom"/>
          </w:tcPr>
          <w:p w14:paraId="6C80AEE7" w14:textId="77777777" w:rsidR="00E006CC" w:rsidRDefault="009F2424">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6C80AEE8" w14:textId="77777777" w:rsidR="00E006CC" w:rsidRDefault="009F2424">
            <w:pPr>
              <w:snapToGrid w:val="0"/>
              <w:spacing w:before="120" w:after="120"/>
              <w:rPr>
                <w:rFonts w:ascii="Arial" w:hAnsi="Arial" w:cs="Arial"/>
                <w:lang w:val="en-GB"/>
              </w:rPr>
            </w:pPr>
            <w:r>
              <w:rPr>
                <w:rFonts w:ascii="Arial" w:hAnsi="Arial" w:cs="Arial"/>
                <w:lang w:val="en-GB"/>
              </w:rPr>
              <w:t>zhibin_wu@apple.com</w:t>
            </w:r>
          </w:p>
        </w:tc>
      </w:tr>
      <w:tr w:rsidR="00E006CC" w14:paraId="6C80AEEC" w14:textId="77777777">
        <w:tc>
          <w:tcPr>
            <w:tcW w:w="3073" w:type="dxa"/>
            <w:vAlign w:val="bottom"/>
          </w:tcPr>
          <w:p w14:paraId="6C80AEEA" w14:textId="77777777" w:rsidR="00E006CC" w:rsidRDefault="009F2424">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6C80AEEB" w14:textId="77777777" w:rsidR="00E006CC" w:rsidRDefault="00F57FAF">
            <w:pPr>
              <w:snapToGrid w:val="0"/>
              <w:spacing w:before="120" w:after="120"/>
              <w:rPr>
                <w:rFonts w:ascii="Arial" w:hAnsi="Arial" w:cs="Arial"/>
                <w:lang w:val="en-GB"/>
              </w:rPr>
            </w:pPr>
            <w:hyperlink r:id="rId12" w:history="1">
              <w:r w:rsidR="009F2424">
                <w:rPr>
                  <w:rStyle w:val="aff2"/>
                  <w:rFonts w:ascii="Arial" w:hAnsi="Arial" w:cs="Arial"/>
                  <w:lang w:val="en-GB"/>
                </w:rPr>
                <w:t>mambriss@qti.qualcomm.com</w:t>
              </w:r>
            </w:hyperlink>
            <w:r w:rsidR="009F2424">
              <w:rPr>
                <w:rFonts w:ascii="Arial" w:hAnsi="Arial" w:cs="Arial"/>
                <w:lang w:val="en-GB"/>
              </w:rPr>
              <w:t xml:space="preserve"> (Mouaffac)</w:t>
            </w:r>
          </w:p>
        </w:tc>
      </w:tr>
      <w:tr w:rsidR="00E006CC" w14:paraId="6C80AEEF" w14:textId="77777777">
        <w:tc>
          <w:tcPr>
            <w:tcW w:w="3073" w:type="dxa"/>
            <w:vAlign w:val="bottom"/>
          </w:tcPr>
          <w:p w14:paraId="6C80AEED" w14:textId="77777777" w:rsidR="00E006CC" w:rsidRDefault="009F2424">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6C80AEEE" w14:textId="77777777" w:rsidR="00E006CC" w:rsidRDefault="009F2424">
            <w:pPr>
              <w:snapToGrid w:val="0"/>
              <w:spacing w:before="120" w:after="120"/>
              <w:rPr>
                <w:rFonts w:ascii="Arial" w:hAnsi="Arial" w:cs="Arial"/>
                <w:lang w:val="en-GB"/>
              </w:rPr>
            </w:pPr>
            <w:r>
              <w:rPr>
                <w:rFonts w:ascii="Arial" w:hAnsi="Arial" w:cs="Arial"/>
                <w:lang w:val="en-GB"/>
              </w:rPr>
              <w:t>Chun-fan.tsai@mediatek.com (Felix)</w:t>
            </w:r>
          </w:p>
        </w:tc>
      </w:tr>
      <w:tr w:rsidR="00E006CC" w14:paraId="6C80AEF2" w14:textId="77777777">
        <w:tc>
          <w:tcPr>
            <w:tcW w:w="3073" w:type="dxa"/>
            <w:vAlign w:val="bottom"/>
          </w:tcPr>
          <w:p w14:paraId="6C80AEF0"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L</w:t>
            </w:r>
            <w:r>
              <w:rPr>
                <w:rFonts w:ascii="Arial" w:eastAsia="Malgun Gothic" w:hAnsi="Arial" w:cs="Arial"/>
                <w:lang w:val="en-GB"/>
              </w:rPr>
              <w:t>GE</w:t>
            </w:r>
          </w:p>
        </w:tc>
        <w:tc>
          <w:tcPr>
            <w:tcW w:w="6443" w:type="dxa"/>
            <w:vAlign w:val="bottom"/>
          </w:tcPr>
          <w:p w14:paraId="6C80AEF1" w14:textId="77777777" w:rsidR="00E006CC" w:rsidRDefault="009F2424">
            <w:pPr>
              <w:snapToGrid w:val="0"/>
              <w:spacing w:before="120" w:after="120"/>
              <w:rPr>
                <w:rFonts w:ascii="Arial" w:eastAsia="Malgun Gothic" w:hAnsi="Arial" w:cs="Arial"/>
                <w:lang w:val="en-GB"/>
              </w:rPr>
            </w:pPr>
            <w:r>
              <w:rPr>
                <w:rFonts w:ascii="Arial" w:eastAsia="Malgun Gothic" w:hAnsi="Arial" w:cs="Arial"/>
                <w:lang w:val="en-GB"/>
              </w:rPr>
              <w:t>stella</w:t>
            </w:r>
            <w:r>
              <w:rPr>
                <w:rFonts w:ascii="Arial" w:eastAsia="Malgun Gothic" w:hAnsi="Arial" w:cs="Arial" w:hint="eastAsia"/>
                <w:lang w:val="en-GB"/>
              </w:rPr>
              <w:t>.</w:t>
            </w:r>
            <w:r>
              <w:rPr>
                <w:rFonts w:ascii="Arial" w:eastAsia="Malgun Gothic" w:hAnsi="Arial" w:cs="Arial"/>
                <w:lang w:val="en-GB"/>
              </w:rPr>
              <w:t>choe@lge.com</w:t>
            </w:r>
          </w:p>
        </w:tc>
      </w:tr>
      <w:tr w:rsidR="00E006CC" w14:paraId="6C80AEF5" w14:textId="77777777">
        <w:tc>
          <w:tcPr>
            <w:tcW w:w="3073" w:type="dxa"/>
            <w:vAlign w:val="bottom"/>
          </w:tcPr>
          <w:p w14:paraId="6C80AEF3" w14:textId="77777777" w:rsidR="00E006CC" w:rsidRDefault="009F2424">
            <w:pPr>
              <w:snapToGrid w:val="0"/>
              <w:spacing w:before="120" w:after="120"/>
              <w:rPr>
                <w:rFonts w:ascii="Arial" w:eastAsia="SimSun" w:hAnsi="Arial" w:cs="Arial"/>
                <w:lang w:val="en-GB"/>
              </w:rPr>
            </w:pPr>
            <w:r>
              <w:rPr>
                <w:rFonts w:ascii="Arial" w:eastAsia="SimSun" w:hAnsi="Arial" w:cs="Arial" w:hint="eastAsia"/>
              </w:rPr>
              <w:t>ZTE</w:t>
            </w:r>
          </w:p>
        </w:tc>
        <w:tc>
          <w:tcPr>
            <w:tcW w:w="6443" w:type="dxa"/>
            <w:vAlign w:val="bottom"/>
          </w:tcPr>
          <w:p w14:paraId="6C80AEF4" w14:textId="77777777" w:rsidR="00E006CC" w:rsidRDefault="009F2424">
            <w:pPr>
              <w:snapToGrid w:val="0"/>
              <w:spacing w:before="120" w:after="120"/>
              <w:rPr>
                <w:rFonts w:ascii="Arial" w:eastAsia="SimSun" w:hAnsi="Arial" w:cs="Arial"/>
                <w:lang w:val="en-GB"/>
              </w:rPr>
            </w:pPr>
            <w:r>
              <w:rPr>
                <w:rFonts w:ascii="Arial" w:eastAsia="Malgun Gothic" w:hAnsi="Arial" w:cs="Arial" w:hint="eastAsia"/>
              </w:rPr>
              <w:t>liu.yu3@zte.com.cn</w:t>
            </w:r>
          </w:p>
        </w:tc>
      </w:tr>
      <w:tr w:rsidR="009F2424" w14:paraId="1E1D9A87" w14:textId="77777777" w:rsidTr="009F2424">
        <w:tc>
          <w:tcPr>
            <w:tcW w:w="3073" w:type="dxa"/>
            <w:vAlign w:val="bottom"/>
          </w:tcPr>
          <w:p w14:paraId="109420B4" w14:textId="77777777" w:rsidR="009F2424" w:rsidRDefault="009F2424" w:rsidP="009F2424">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1DB75AA8" w14:textId="77777777" w:rsidR="009F2424" w:rsidRDefault="009F2424" w:rsidP="009F2424">
            <w:pPr>
              <w:snapToGrid w:val="0"/>
              <w:spacing w:before="120" w:after="120"/>
              <w:rPr>
                <w:rFonts w:ascii="Arial" w:hAnsi="Arial" w:cs="Arial"/>
                <w:lang w:val="en-GB"/>
              </w:rPr>
            </w:pPr>
            <w:r>
              <w:rPr>
                <w:rFonts w:ascii="Arial" w:hAnsi="Arial" w:cs="Arial"/>
                <w:lang w:val="en-GB"/>
              </w:rPr>
              <w:t>martin.van.der.zee@ericsson.com</w:t>
            </w:r>
          </w:p>
        </w:tc>
      </w:tr>
      <w:tr w:rsidR="00FC578C" w14:paraId="55318191" w14:textId="77777777" w:rsidTr="00CD1779">
        <w:tc>
          <w:tcPr>
            <w:tcW w:w="3073" w:type="dxa"/>
            <w:vAlign w:val="bottom"/>
          </w:tcPr>
          <w:p w14:paraId="395F7F4B" w14:textId="77777777" w:rsidR="00FC578C" w:rsidRDefault="00FC578C" w:rsidP="00CD1779">
            <w:pPr>
              <w:snapToGrid w:val="0"/>
              <w:spacing w:before="120" w:after="120"/>
              <w:rPr>
                <w:rFonts w:ascii="Arial" w:eastAsia="SimSun" w:hAnsi="Arial" w:cs="Arial"/>
              </w:rPr>
            </w:pPr>
            <w:r>
              <w:rPr>
                <w:rFonts w:ascii="Arial" w:eastAsia="SimSun" w:hAnsi="Arial" w:cs="Arial" w:hint="eastAsia"/>
              </w:rPr>
              <w:t>CATT</w:t>
            </w:r>
          </w:p>
        </w:tc>
        <w:tc>
          <w:tcPr>
            <w:tcW w:w="6443" w:type="dxa"/>
            <w:vAlign w:val="bottom"/>
          </w:tcPr>
          <w:p w14:paraId="1FA34241" w14:textId="77777777" w:rsidR="00FC578C" w:rsidRDefault="00FC578C" w:rsidP="00CD1779">
            <w:pPr>
              <w:snapToGrid w:val="0"/>
              <w:spacing w:before="120" w:after="120"/>
              <w:rPr>
                <w:rFonts w:ascii="Arial" w:eastAsia="SimSun" w:hAnsi="Arial" w:cs="Arial"/>
              </w:rPr>
            </w:pPr>
            <w:r>
              <w:rPr>
                <w:rFonts w:ascii="Arial" w:eastAsia="SimSun" w:hAnsi="Arial" w:cs="Arial" w:hint="eastAsia"/>
              </w:rPr>
              <w:t>liangjing@catt.cn</w:t>
            </w:r>
          </w:p>
        </w:tc>
      </w:tr>
      <w:tr w:rsidR="00E006CC" w14:paraId="6C80AEF8" w14:textId="77777777">
        <w:tc>
          <w:tcPr>
            <w:tcW w:w="3073" w:type="dxa"/>
            <w:vAlign w:val="bottom"/>
          </w:tcPr>
          <w:p w14:paraId="6C80AEF6" w14:textId="0C949A70" w:rsidR="00E006CC" w:rsidRPr="00AC6AEE" w:rsidRDefault="00AC6AEE">
            <w:pPr>
              <w:snapToGrid w:val="0"/>
              <w:spacing w:before="120" w:after="120"/>
              <w:rPr>
                <w:rFonts w:ascii="Arial" w:eastAsia="游明朝" w:hAnsi="Arial" w:cs="Arial"/>
              </w:rPr>
            </w:pPr>
            <w:r>
              <w:rPr>
                <w:rFonts w:ascii="Arial" w:eastAsia="游明朝" w:hAnsi="Arial" w:cs="Arial" w:hint="eastAsia"/>
              </w:rPr>
              <w:t>NTTDOCOMO</w:t>
            </w:r>
          </w:p>
        </w:tc>
        <w:tc>
          <w:tcPr>
            <w:tcW w:w="6443" w:type="dxa"/>
            <w:vAlign w:val="bottom"/>
          </w:tcPr>
          <w:p w14:paraId="6C80AEF7" w14:textId="0E10C05C" w:rsidR="00E006CC" w:rsidRPr="00AC6AEE" w:rsidRDefault="00AC6AEE">
            <w:pPr>
              <w:snapToGrid w:val="0"/>
              <w:spacing w:before="120" w:after="120"/>
              <w:rPr>
                <w:rFonts w:ascii="Arial" w:eastAsia="游明朝" w:hAnsi="Arial" w:cs="Arial"/>
              </w:rPr>
            </w:pPr>
            <w:r>
              <w:rPr>
                <w:rFonts w:ascii="Arial" w:eastAsia="游明朝" w:hAnsi="Arial" w:cs="Arial"/>
              </w:rPr>
              <w:t>tianyang</w:t>
            </w:r>
            <w:r>
              <w:rPr>
                <w:rFonts w:ascii="Arial" w:eastAsia="游明朝" w:hAnsi="Arial" w:cs="Arial" w:hint="eastAsia"/>
              </w:rPr>
              <w:t>.</w:t>
            </w:r>
            <w:r>
              <w:rPr>
                <w:rFonts w:ascii="Arial" w:eastAsia="游明朝" w:hAnsi="Arial" w:cs="Arial"/>
              </w:rPr>
              <w:t>min.ex@nttdocomo.com</w:t>
            </w:r>
          </w:p>
        </w:tc>
      </w:tr>
      <w:tr w:rsidR="009F2424" w14:paraId="79D58D21" w14:textId="77777777">
        <w:tc>
          <w:tcPr>
            <w:tcW w:w="3073" w:type="dxa"/>
            <w:vAlign w:val="bottom"/>
          </w:tcPr>
          <w:p w14:paraId="333F4120" w14:textId="2A6CB0E4" w:rsidR="009F2424" w:rsidRDefault="00EA62C3">
            <w:pPr>
              <w:snapToGrid w:val="0"/>
              <w:spacing w:before="120" w:after="120"/>
              <w:rPr>
                <w:rFonts w:ascii="Arial" w:eastAsia="SimSun" w:hAnsi="Arial" w:cs="Arial"/>
              </w:rPr>
            </w:pPr>
            <w:r>
              <w:rPr>
                <w:rFonts w:ascii="Arial" w:eastAsia="SimSun" w:hAnsi="Arial" w:cs="Arial"/>
              </w:rPr>
              <w:t>Intel</w:t>
            </w:r>
          </w:p>
        </w:tc>
        <w:tc>
          <w:tcPr>
            <w:tcW w:w="6443" w:type="dxa"/>
            <w:vAlign w:val="bottom"/>
          </w:tcPr>
          <w:p w14:paraId="1CB228D7" w14:textId="3EC8E494" w:rsidR="009F2424" w:rsidRDefault="00F57FAF">
            <w:pPr>
              <w:snapToGrid w:val="0"/>
              <w:spacing w:before="120" w:after="120"/>
              <w:rPr>
                <w:rFonts w:ascii="Arial" w:eastAsia="SimSun" w:hAnsi="Arial" w:cs="Arial"/>
              </w:rPr>
            </w:pPr>
            <w:hyperlink r:id="rId13" w:history="1">
              <w:r w:rsidR="00B67C35" w:rsidRPr="00CA26E4">
                <w:rPr>
                  <w:rStyle w:val="aff2"/>
                  <w:rFonts w:ascii="Arial" w:eastAsia="SimSun" w:hAnsi="Arial" w:cs="Arial"/>
                </w:rPr>
                <w:t>Sudeep.k.palat@intel.com</w:t>
              </w:r>
            </w:hyperlink>
          </w:p>
        </w:tc>
      </w:tr>
      <w:tr w:rsidR="00B67C35" w14:paraId="13FEDC13" w14:textId="77777777">
        <w:tc>
          <w:tcPr>
            <w:tcW w:w="3073" w:type="dxa"/>
            <w:vAlign w:val="bottom"/>
          </w:tcPr>
          <w:p w14:paraId="375B448D" w14:textId="47999F48" w:rsidR="00B67C35" w:rsidRPr="00B67C35" w:rsidRDefault="00B67C35">
            <w:pPr>
              <w:snapToGrid w:val="0"/>
              <w:spacing w:before="120" w:after="120"/>
              <w:rPr>
                <w:rFonts w:ascii="Arial" w:eastAsia="游明朝" w:hAnsi="Arial" w:cs="Arial"/>
              </w:rPr>
            </w:pPr>
            <w:r>
              <w:rPr>
                <w:rFonts w:ascii="Arial" w:eastAsia="游明朝" w:hAnsi="Arial" w:cs="Arial" w:hint="eastAsia"/>
              </w:rPr>
              <w:t>NEC</w:t>
            </w:r>
          </w:p>
        </w:tc>
        <w:tc>
          <w:tcPr>
            <w:tcW w:w="6443" w:type="dxa"/>
            <w:vAlign w:val="bottom"/>
          </w:tcPr>
          <w:p w14:paraId="4361A4DF" w14:textId="1886FD1C" w:rsidR="00B67C35" w:rsidRPr="00B67C35" w:rsidRDefault="00B67C35">
            <w:pPr>
              <w:snapToGrid w:val="0"/>
              <w:spacing w:before="120" w:after="120"/>
              <w:rPr>
                <w:rFonts w:ascii="Arial" w:eastAsia="游明朝" w:hAnsi="Arial" w:cs="Arial"/>
              </w:rPr>
            </w:pPr>
            <w:r>
              <w:rPr>
                <w:rFonts w:ascii="Arial" w:eastAsia="游明朝" w:hAnsi="Arial" w:cs="Arial" w:hint="eastAsia"/>
              </w:rPr>
              <w:t>hisashi.futaki[at]nec.com</w:t>
            </w:r>
          </w:p>
        </w:tc>
      </w:tr>
      <w:tr w:rsidR="00823B63" w14:paraId="6F33FDE6" w14:textId="77777777">
        <w:tc>
          <w:tcPr>
            <w:tcW w:w="3073" w:type="dxa"/>
            <w:vAlign w:val="bottom"/>
          </w:tcPr>
          <w:p w14:paraId="2F84BE18" w14:textId="1848A2FA" w:rsidR="00823B63" w:rsidRDefault="00823B63">
            <w:pPr>
              <w:snapToGrid w:val="0"/>
              <w:spacing w:before="120" w:after="120"/>
              <w:rPr>
                <w:rFonts w:ascii="Arial" w:eastAsia="游明朝" w:hAnsi="Arial" w:cs="Arial"/>
              </w:rPr>
            </w:pPr>
            <w:r>
              <w:rPr>
                <w:rFonts w:ascii="Arial" w:eastAsia="游明朝" w:hAnsi="Arial" w:cs="Arial"/>
              </w:rPr>
              <w:t>vivo</w:t>
            </w:r>
          </w:p>
        </w:tc>
        <w:tc>
          <w:tcPr>
            <w:tcW w:w="6443" w:type="dxa"/>
            <w:vAlign w:val="bottom"/>
          </w:tcPr>
          <w:p w14:paraId="127D6262" w14:textId="197E648C" w:rsidR="00823B63" w:rsidRDefault="00F57FAF">
            <w:pPr>
              <w:snapToGrid w:val="0"/>
              <w:spacing w:before="120" w:after="120"/>
              <w:rPr>
                <w:rFonts w:ascii="Arial" w:eastAsia="游明朝" w:hAnsi="Arial" w:cs="Arial"/>
              </w:rPr>
            </w:pPr>
            <w:hyperlink r:id="rId14" w:history="1">
              <w:r w:rsidR="002A4C6E" w:rsidRPr="00BB5A6F">
                <w:rPr>
                  <w:rStyle w:val="aff2"/>
                  <w:rFonts w:ascii="Arial" w:eastAsia="SimSun" w:hAnsi="Arial" w:cs="Arial"/>
                </w:rPr>
                <w:t>tingting.zhong@vivo.com</w:t>
              </w:r>
            </w:hyperlink>
          </w:p>
        </w:tc>
      </w:tr>
      <w:tr w:rsidR="002A4C6E" w14:paraId="2B7C43D0" w14:textId="77777777">
        <w:tc>
          <w:tcPr>
            <w:tcW w:w="3073" w:type="dxa"/>
            <w:vAlign w:val="bottom"/>
          </w:tcPr>
          <w:p w14:paraId="0BAE9705" w14:textId="108B9B5B" w:rsidR="002A4C6E" w:rsidRPr="002A4C6E" w:rsidRDefault="002A4C6E">
            <w:pPr>
              <w:snapToGrid w:val="0"/>
              <w:spacing w:before="120" w:after="120"/>
              <w:rPr>
                <w:rFonts w:ascii="Arial" w:hAnsi="Arial" w:cs="Arial"/>
              </w:rPr>
            </w:pPr>
            <w:r>
              <w:rPr>
                <w:rFonts w:ascii="Arial" w:hAnsi="Arial" w:cs="Arial"/>
              </w:rPr>
              <w:t>OPPO</w:t>
            </w:r>
          </w:p>
        </w:tc>
        <w:tc>
          <w:tcPr>
            <w:tcW w:w="6443" w:type="dxa"/>
            <w:vAlign w:val="bottom"/>
          </w:tcPr>
          <w:p w14:paraId="43E46179" w14:textId="4DFEEA88" w:rsidR="002A4C6E" w:rsidRDefault="002A4C6E">
            <w:pPr>
              <w:snapToGrid w:val="0"/>
              <w:spacing w:before="120" w:after="120"/>
              <w:rPr>
                <w:rFonts w:ascii="Arial" w:eastAsia="SimSun" w:hAnsi="Arial" w:cs="Arial"/>
              </w:rPr>
            </w:pPr>
            <w:r>
              <w:rPr>
                <w:rFonts w:ascii="Arial" w:eastAsia="SimSun" w:hAnsi="Arial" w:cs="Arial" w:hint="eastAsia"/>
              </w:rPr>
              <w:t>d</w:t>
            </w:r>
            <w:r>
              <w:rPr>
                <w:rFonts w:ascii="Arial" w:eastAsia="SimSun" w:hAnsi="Arial" w:cs="Arial"/>
              </w:rPr>
              <w:t>uzhongda@oppo.com</w:t>
            </w:r>
          </w:p>
        </w:tc>
      </w:tr>
    </w:tbl>
    <w:p w14:paraId="6C80AEF9" w14:textId="77777777" w:rsidR="00E006CC" w:rsidRDefault="00E006CC"/>
    <w:p w14:paraId="6C80AEFA" w14:textId="77777777" w:rsidR="00E006CC" w:rsidRDefault="009F2424">
      <w:pPr>
        <w:pStyle w:val="1"/>
      </w:pPr>
      <w:r>
        <w:t>Discussion</w:t>
      </w:r>
      <w:bookmarkEnd w:id="0"/>
    </w:p>
    <w:p w14:paraId="6C80AEFB" w14:textId="77777777" w:rsidR="00E006CC" w:rsidRDefault="009F2424">
      <w:pPr>
        <w:pStyle w:val="ac"/>
      </w:pPr>
      <w:r>
        <w:t>Companies are requested to add their comments on each of the CRs of this email discussion in the questionnaires below.</w:t>
      </w:r>
    </w:p>
    <w:p w14:paraId="6C80AF31" w14:textId="77777777" w:rsidR="00E006CC" w:rsidRDefault="009F2424">
      <w:pPr>
        <w:pStyle w:val="21"/>
      </w:pPr>
      <w:r>
        <w:t>Timer</w:t>
      </w:r>
    </w:p>
    <w:p w14:paraId="55FE0F17" w14:textId="28939C6F" w:rsidR="006C1CE2" w:rsidRPr="006C1CE2" w:rsidRDefault="006C1CE2" w:rsidP="006C1CE2">
      <w:pPr>
        <w:pStyle w:val="40"/>
        <w:spacing w:after="0"/>
      </w:pPr>
      <w:r>
        <w:rPr>
          <w:rFonts w:hint="eastAsia"/>
        </w:rPr>
        <w:t>P</w:t>
      </w:r>
      <w:r>
        <w:t>hase I discussion history</w:t>
      </w:r>
    </w:p>
    <w:p w14:paraId="6C80AF32" w14:textId="77777777" w:rsidR="00E006CC" w:rsidRDefault="00F57FAF">
      <w:pPr>
        <w:pStyle w:val="Doc-title"/>
      </w:pPr>
      <w:hyperlink r:id="rId15" w:tooltip="D:Documents3GPPtsg_ranWG2TSGR2_113bis-eDocsR2-2104254.zip" w:history="1">
        <w:r w:rsidR="009F2424">
          <w:rPr>
            <w:rStyle w:val="aff2"/>
          </w:rPr>
          <w:t>R2-2104254</w:t>
        </w:r>
      </w:hyperlink>
      <w:r w:rsidR="009F2424">
        <w:tab/>
        <w:t>Correction on T325</w:t>
      </w:r>
      <w:r w:rsidR="009F2424">
        <w:tab/>
        <w:t>Google Inc.</w:t>
      </w:r>
      <w:r w:rsidR="009F2424">
        <w:tab/>
        <w:t>CR</w:t>
      </w:r>
      <w:r w:rsidR="009F2424">
        <w:tab/>
        <w:t>Rel-15</w:t>
      </w:r>
      <w:r w:rsidR="009F2424">
        <w:tab/>
        <w:t>38.331</w:t>
      </w:r>
      <w:r w:rsidR="009F2424">
        <w:tab/>
        <w:t>15.13.0</w:t>
      </w:r>
      <w:r w:rsidR="009F2424">
        <w:tab/>
        <w:t>2563</w:t>
      </w:r>
      <w:r w:rsidR="009F2424">
        <w:tab/>
        <w:t>-</w:t>
      </w:r>
      <w:r w:rsidR="009F2424">
        <w:tab/>
        <w:t>F</w:t>
      </w:r>
      <w:r w:rsidR="009F2424">
        <w:tab/>
        <w:t>NR_newRAT-Core</w:t>
      </w:r>
    </w:p>
    <w:p w14:paraId="6C80AF33" w14:textId="77777777" w:rsidR="00E006CC" w:rsidRDefault="00F57FAF">
      <w:pPr>
        <w:pStyle w:val="Doc-title"/>
      </w:pPr>
      <w:hyperlink r:id="rId16" w:tooltip="D:Documents3GPPtsg_ranWG2TSGR2_113bis-eDocsR2-2104255.zip" w:history="1">
        <w:r w:rsidR="009F2424">
          <w:rPr>
            <w:rStyle w:val="aff2"/>
          </w:rPr>
          <w:t>R2-2104255</w:t>
        </w:r>
      </w:hyperlink>
      <w:r w:rsidR="009F2424">
        <w:tab/>
        <w:t>Correction on T325</w:t>
      </w:r>
      <w:r w:rsidR="009F2424">
        <w:tab/>
        <w:t>Google Inc.</w:t>
      </w:r>
      <w:r w:rsidR="009F2424">
        <w:tab/>
        <w:t>CR</w:t>
      </w:r>
      <w:r w:rsidR="009F2424">
        <w:tab/>
        <w:t>Rel-16</w:t>
      </w:r>
      <w:r w:rsidR="009F2424">
        <w:tab/>
        <w:t>38.331</w:t>
      </w:r>
      <w:r w:rsidR="009F2424">
        <w:tab/>
        <w:t>16.4.1</w:t>
      </w:r>
      <w:r w:rsidR="009F2424">
        <w:tab/>
        <w:t>2564</w:t>
      </w:r>
      <w:r w:rsidR="009F2424">
        <w:tab/>
        <w:t>-</w:t>
      </w:r>
      <w:r w:rsidR="009F2424">
        <w:tab/>
        <w:t>F</w:t>
      </w:r>
      <w:r w:rsidR="009F2424">
        <w:tab/>
        <w:t>NR_newRAT-Core</w:t>
      </w:r>
    </w:p>
    <w:p w14:paraId="6C80AF34" w14:textId="77777777" w:rsidR="00E006CC" w:rsidRDefault="009F2424">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E006CC" w14:paraId="6C80AF37" w14:textId="77777777">
        <w:tc>
          <w:tcPr>
            <w:tcW w:w="9629" w:type="dxa"/>
          </w:tcPr>
          <w:p w14:paraId="6C80AF35" w14:textId="77777777" w:rsidR="00E006CC" w:rsidRDefault="009F2424">
            <w:pPr>
              <w:pStyle w:val="ac"/>
              <w:spacing w:before="120"/>
              <w:rPr>
                <w:rFonts w:cs="Arial"/>
              </w:rPr>
            </w:pPr>
            <w:r>
              <w:rPr>
                <w:rFonts w:cs="Arial"/>
              </w:rPr>
              <w:t xml:space="preserve">After successful completion of the mobility from NR, the UE stops all timers. This means the timer T325 is stopped. </w:t>
            </w:r>
          </w:p>
          <w:p w14:paraId="6C80AF36" w14:textId="77777777" w:rsidR="00E006CC" w:rsidRDefault="009F2424">
            <w:pPr>
              <w:pStyle w:val="ac"/>
              <w:spacing w:before="120"/>
              <w:rPr>
                <w:sz w:val="20"/>
                <w:szCs w:val="20"/>
              </w:rPr>
            </w:pPr>
            <w:r>
              <w:rPr>
                <w:rFonts w:cs="Arial"/>
              </w:rPr>
              <w:lastRenderedPageBreak/>
              <w:t>According to current standard, a UE stops deprioritisation of all frequencies or NR signalled by RRCRelease only due to T325 expiry. Since the T325 is stopped and will not expire, the UE will always keep the deprioritisationReq it received from the network.</w:t>
            </w:r>
          </w:p>
        </w:tc>
      </w:tr>
    </w:tbl>
    <w:p w14:paraId="6C80AF38" w14:textId="77777777" w:rsidR="00E006CC" w:rsidRDefault="00E006CC">
      <w:pPr>
        <w:pStyle w:val="ac"/>
        <w:spacing w:before="120"/>
        <w:rPr>
          <w:szCs w:val="20"/>
        </w:rPr>
      </w:pPr>
    </w:p>
    <w:p w14:paraId="6C80AF39" w14:textId="77777777" w:rsidR="00E006CC" w:rsidRDefault="009F2424">
      <w:pPr>
        <w:pStyle w:val="ac"/>
        <w:rPr>
          <w:b/>
          <w:szCs w:val="20"/>
        </w:rPr>
      </w:pPr>
      <w:r>
        <w:rPr>
          <w:b/>
          <w:szCs w:val="20"/>
        </w:rPr>
        <w:t>Q2: Do you agree with the problem identified and the changes in R2-2104254,</w:t>
      </w:r>
      <w:r>
        <w:t xml:space="preserve"> </w:t>
      </w:r>
      <w:r>
        <w:rPr>
          <w:b/>
          <w:szCs w:val="20"/>
        </w:rPr>
        <w:t>R2-2104255?</w:t>
      </w:r>
    </w:p>
    <w:tbl>
      <w:tblPr>
        <w:tblStyle w:val="afd"/>
        <w:tblW w:w="0" w:type="auto"/>
        <w:tblInd w:w="113" w:type="dxa"/>
        <w:tblLook w:val="04A0" w:firstRow="1" w:lastRow="0" w:firstColumn="1" w:lastColumn="0" w:noHBand="0" w:noVBand="1"/>
      </w:tblPr>
      <w:tblGrid>
        <w:gridCol w:w="1964"/>
        <w:gridCol w:w="1887"/>
        <w:gridCol w:w="5665"/>
      </w:tblGrid>
      <w:tr w:rsidR="00E006CC" w14:paraId="6C80AF3E" w14:textId="77777777">
        <w:tc>
          <w:tcPr>
            <w:tcW w:w="1964" w:type="dxa"/>
            <w:shd w:val="clear" w:color="auto" w:fill="BFBFBF" w:themeFill="background1" w:themeFillShade="BF"/>
            <w:vAlign w:val="center"/>
          </w:tcPr>
          <w:p w14:paraId="6C80AF3A" w14:textId="77777777" w:rsidR="00E006CC" w:rsidRDefault="009F2424">
            <w:pPr>
              <w:pStyle w:val="ac"/>
              <w:jc w:val="center"/>
              <w:rPr>
                <w:sz w:val="20"/>
                <w:szCs w:val="20"/>
              </w:rPr>
            </w:pPr>
            <w:r>
              <w:rPr>
                <w:sz w:val="20"/>
                <w:szCs w:val="20"/>
              </w:rPr>
              <w:t>Company</w:t>
            </w:r>
          </w:p>
        </w:tc>
        <w:tc>
          <w:tcPr>
            <w:tcW w:w="1887" w:type="dxa"/>
            <w:shd w:val="clear" w:color="auto" w:fill="BFBFBF" w:themeFill="background1" w:themeFillShade="BF"/>
            <w:vAlign w:val="center"/>
          </w:tcPr>
          <w:p w14:paraId="6C80AF3B" w14:textId="77777777" w:rsidR="00E006CC" w:rsidRDefault="009F2424">
            <w:pPr>
              <w:pStyle w:val="ac"/>
              <w:jc w:val="center"/>
              <w:rPr>
                <w:sz w:val="20"/>
                <w:szCs w:val="20"/>
              </w:rPr>
            </w:pPr>
            <w:r>
              <w:rPr>
                <w:sz w:val="20"/>
                <w:szCs w:val="20"/>
              </w:rPr>
              <w:t>Agree?</w:t>
            </w:r>
          </w:p>
          <w:p w14:paraId="6C80AF3C" w14:textId="77777777" w:rsidR="00E006CC" w:rsidRDefault="009F2424">
            <w:pPr>
              <w:pStyle w:val="ac"/>
              <w:jc w:val="center"/>
              <w:rPr>
                <w:sz w:val="20"/>
                <w:szCs w:val="20"/>
              </w:rPr>
            </w:pPr>
            <w:r>
              <w:rPr>
                <w:sz w:val="20"/>
                <w:szCs w:val="20"/>
              </w:rPr>
              <w:t>(Yes or No)</w:t>
            </w:r>
          </w:p>
        </w:tc>
        <w:tc>
          <w:tcPr>
            <w:tcW w:w="5665" w:type="dxa"/>
            <w:shd w:val="clear" w:color="auto" w:fill="BFBFBF" w:themeFill="background1" w:themeFillShade="BF"/>
          </w:tcPr>
          <w:p w14:paraId="6C80AF3D" w14:textId="77777777" w:rsidR="00E006CC" w:rsidRDefault="009F2424">
            <w:pPr>
              <w:pStyle w:val="ac"/>
              <w:jc w:val="center"/>
            </w:pPr>
            <w:r>
              <w:rPr>
                <w:sz w:val="20"/>
                <w:szCs w:val="20"/>
              </w:rPr>
              <w:t>Comments</w:t>
            </w:r>
          </w:p>
        </w:tc>
      </w:tr>
      <w:tr w:rsidR="00E006CC" w14:paraId="6C80AF42" w14:textId="77777777">
        <w:tc>
          <w:tcPr>
            <w:tcW w:w="1964" w:type="dxa"/>
            <w:vAlign w:val="center"/>
          </w:tcPr>
          <w:p w14:paraId="6C80AF3F" w14:textId="77777777" w:rsidR="00E006CC" w:rsidRDefault="009F2424">
            <w:pPr>
              <w:jc w:val="center"/>
              <w:rPr>
                <w:rFonts w:ascii="Arial" w:hAnsi="Arial" w:cs="Arial"/>
                <w:sz w:val="20"/>
                <w:szCs w:val="20"/>
              </w:rPr>
            </w:pPr>
            <w:r>
              <w:rPr>
                <w:rFonts w:ascii="Arial" w:hAnsi="Arial" w:cs="Arial"/>
                <w:sz w:val="20"/>
                <w:szCs w:val="20"/>
              </w:rPr>
              <w:t>Nokia</w:t>
            </w:r>
          </w:p>
        </w:tc>
        <w:tc>
          <w:tcPr>
            <w:tcW w:w="1887" w:type="dxa"/>
            <w:vAlign w:val="center"/>
          </w:tcPr>
          <w:p w14:paraId="6C80AF40" w14:textId="77777777" w:rsidR="00E006CC" w:rsidRDefault="009F2424">
            <w:pPr>
              <w:jc w:val="center"/>
              <w:rPr>
                <w:rFonts w:ascii="Arial" w:hAnsi="Arial" w:cs="Arial"/>
                <w:sz w:val="20"/>
                <w:szCs w:val="20"/>
              </w:rPr>
            </w:pPr>
            <w:r>
              <w:rPr>
                <w:rFonts w:ascii="Arial" w:hAnsi="Arial" w:cs="Arial"/>
                <w:sz w:val="20"/>
                <w:szCs w:val="20"/>
              </w:rPr>
              <w:t>Yes, but</w:t>
            </w:r>
          </w:p>
        </w:tc>
        <w:tc>
          <w:tcPr>
            <w:tcW w:w="5665" w:type="dxa"/>
          </w:tcPr>
          <w:p w14:paraId="6C80AF41" w14:textId="77777777" w:rsidR="00E006CC" w:rsidRDefault="009F2424">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E006CC" w14:paraId="6C80AF46" w14:textId="77777777">
        <w:tc>
          <w:tcPr>
            <w:tcW w:w="1964" w:type="dxa"/>
            <w:vAlign w:val="center"/>
          </w:tcPr>
          <w:p w14:paraId="6C80AF43"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6C80AF44"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6C80AF45" w14:textId="77777777" w:rsidR="00E006CC" w:rsidRDefault="009F2424">
            <w:pPr>
              <w:rPr>
                <w:rFonts w:ascii="Arial" w:hAnsi="Arial" w:cs="Arial"/>
              </w:rPr>
            </w:pPr>
            <w:r>
              <w:rPr>
                <w:rFonts w:ascii="Arial" w:hAnsi="Arial" w:cs="Arial" w:hint="eastAsia"/>
              </w:rPr>
              <w:t>M</w:t>
            </w:r>
            <w:r>
              <w:rPr>
                <w:rFonts w:ascii="Arial" w:hAnsi="Arial" w:cs="Arial"/>
              </w:rPr>
              <w:t>aybe the intention should be that the UE should stop deprioritizing NR frequencies when T325 is stopped.</w:t>
            </w:r>
          </w:p>
        </w:tc>
      </w:tr>
      <w:tr w:rsidR="00E006CC" w14:paraId="6C80AF4A" w14:textId="77777777">
        <w:tc>
          <w:tcPr>
            <w:tcW w:w="1964" w:type="dxa"/>
            <w:vAlign w:val="center"/>
          </w:tcPr>
          <w:p w14:paraId="6C80AF4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6C80AF48"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5665" w:type="dxa"/>
          </w:tcPr>
          <w:p w14:paraId="6C80AF49" w14:textId="77777777" w:rsidR="00E006CC" w:rsidRDefault="009F2424">
            <w:pPr>
              <w:rPr>
                <w:rFonts w:ascii="Arial" w:eastAsia="Malgun Gothic" w:hAnsi="Arial" w:cs="Arial"/>
              </w:rPr>
            </w:pPr>
            <w:r>
              <w:rPr>
                <w:rFonts w:ascii="Arial" w:eastAsia="Malgun Gothic" w:hAnsi="Arial" w:cs="Arial" w:hint="eastAsia"/>
              </w:rPr>
              <w:t>Nothing is bro</w:t>
            </w:r>
            <w:r>
              <w:rPr>
                <w:rFonts w:ascii="Arial" w:eastAsia="Malgun Gothic" w:hAnsi="Arial" w:cs="Arial"/>
              </w:rPr>
              <w:t xml:space="preserve">ken i.e. deprioritization will be ONLY applied while T325 is running. Also, it has been from LTE so we can live w/o this change. </w:t>
            </w:r>
          </w:p>
        </w:tc>
      </w:tr>
      <w:tr w:rsidR="00E006CC" w14:paraId="6C80AF4E" w14:textId="77777777">
        <w:tc>
          <w:tcPr>
            <w:tcW w:w="1964" w:type="dxa"/>
            <w:vAlign w:val="center"/>
          </w:tcPr>
          <w:p w14:paraId="6C80AF4B" w14:textId="77777777" w:rsidR="00E006CC" w:rsidRDefault="009F2424">
            <w:pPr>
              <w:jc w:val="center"/>
              <w:rPr>
                <w:rFonts w:ascii="Arial" w:hAnsi="Arial" w:cs="Arial"/>
                <w:sz w:val="20"/>
                <w:szCs w:val="20"/>
              </w:rPr>
            </w:pPr>
            <w:r>
              <w:rPr>
                <w:rFonts w:ascii="Arial" w:hAnsi="Arial" w:cs="Arial"/>
                <w:sz w:val="20"/>
                <w:szCs w:val="20"/>
              </w:rPr>
              <w:t>Apple</w:t>
            </w:r>
          </w:p>
        </w:tc>
        <w:tc>
          <w:tcPr>
            <w:tcW w:w="1887" w:type="dxa"/>
            <w:vAlign w:val="center"/>
          </w:tcPr>
          <w:p w14:paraId="6C80AF4C"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5665" w:type="dxa"/>
          </w:tcPr>
          <w:p w14:paraId="6C80AF4D" w14:textId="77777777" w:rsidR="00E006CC" w:rsidRDefault="009F2424">
            <w:pPr>
              <w:rPr>
                <w:rFonts w:ascii="Arial" w:hAnsi="Arial" w:cs="Arial"/>
              </w:rPr>
            </w:pPr>
            <w:r>
              <w:rPr>
                <w:rFonts w:ascii="Arial" w:hAnsi="Arial" w:cs="Arial"/>
              </w:rPr>
              <w:t xml:space="preserve">Agree with the intention. But the exact change can be further discussed </w:t>
            </w:r>
          </w:p>
        </w:tc>
      </w:tr>
      <w:tr w:rsidR="00E006CC" w14:paraId="6C80AF52" w14:textId="77777777">
        <w:tc>
          <w:tcPr>
            <w:tcW w:w="1964" w:type="dxa"/>
            <w:vAlign w:val="center"/>
          </w:tcPr>
          <w:p w14:paraId="6C80AF4F" w14:textId="77777777" w:rsidR="00E006CC" w:rsidRDefault="009F2424">
            <w:pPr>
              <w:jc w:val="center"/>
              <w:rPr>
                <w:rFonts w:ascii="Arial" w:hAnsi="Arial" w:cs="Arial"/>
                <w:sz w:val="20"/>
                <w:szCs w:val="20"/>
              </w:rPr>
            </w:pPr>
            <w:r>
              <w:rPr>
                <w:rFonts w:ascii="Arial" w:hAnsi="Arial" w:cs="Arial"/>
                <w:sz w:val="20"/>
                <w:szCs w:val="20"/>
              </w:rPr>
              <w:t>Lenovo</w:t>
            </w:r>
          </w:p>
        </w:tc>
        <w:tc>
          <w:tcPr>
            <w:tcW w:w="1887" w:type="dxa"/>
            <w:vAlign w:val="center"/>
          </w:tcPr>
          <w:p w14:paraId="6C80AF50"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1" w14:textId="77777777" w:rsidR="00E006CC" w:rsidRDefault="009F2424">
            <w:pPr>
              <w:rPr>
                <w:rFonts w:ascii="Arial" w:hAnsi="Arial" w:cs="Arial"/>
              </w:rPr>
            </w:pPr>
            <w:r>
              <w:rPr>
                <w:rFonts w:ascii="Arial" w:hAnsi="Arial" w:cs="Arial"/>
              </w:rPr>
              <w:t>Intention of T325 is that it shall not be stopped and let expire. Therefore, no stop conditions were specified in table 7.1.1 and proposed clarification does not make sense.</w:t>
            </w:r>
          </w:p>
        </w:tc>
      </w:tr>
      <w:tr w:rsidR="00E006CC" w14:paraId="6C80AF56" w14:textId="77777777">
        <w:tc>
          <w:tcPr>
            <w:tcW w:w="1964" w:type="dxa"/>
            <w:vAlign w:val="center"/>
          </w:tcPr>
          <w:p w14:paraId="6C80AF53" w14:textId="77777777" w:rsidR="00E006CC" w:rsidRDefault="009F2424">
            <w:pPr>
              <w:jc w:val="center"/>
              <w:rPr>
                <w:rFonts w:ascii="Arial" w:hAnsi="Arial" w:cs="Arial"/>
                <w:sz w:val="20"/>
                <w:szCs w:val="20"/>
              </w:rPr>
            </w:pPr>
            <w:r>
              <w:rPr>
                <w:rFonts w:ascii="Arial" w:hAnsi="Arial" w:cs="Arial"/>
                <w:sz w:val="20"/>
                <w:szCs w:val="20"/>
              </w:rPr>
              <w:t>Qcom</w:t>
            </w:r>
          </w:p>
        </w:tc>
        <w:tc>
          <w:tcPr>
            <w:tcW w:w="1887" w:type="dxa"/>
            <w:vAlign w:val="center"/>
          </w:tcPr>
          <w:p w14:paraId="6C80AF54" w14:textId="77777777" w:rsidR="00E006CC" w:rsidRDefault="009F2424">
            <w:pPr>
              <w:jc w:val="center"/>
              <w:rPr>
                <w:rFonts w:ascii="Arial" w:hAnsi="Arial" w:cs="Arial"/>
                <w:sz w:val="20"/>
                <w:szCs w:val="20"/>
              </w:rPr>
            </w:pPr>
            <w:r>
              <w:rPr>
                <w:rFonts w:ascii="Arial" w:hAnsi="Arial" w:cs="Arial"/>
                <w:sz w:val="20"/>
                <w:szCs w:val="20"/>
              </w:rPr>
              <w:t>Agree with the intention</w:t>
            </w:r>
          </w:p>
        </w:tc>
        <w:tc>
          <w:tcPr>
            <w:tcW w:w="5665" w:type="dxa"/>
          </w:tcPr>
          <w:p w14:paraId="6C80AF55" w14:textId="77777777" w:rsidR="00E006CC" w:rsidRDefault="009F2424">
            <w:pPr>
              <w:rPr>
                <w:rFonts w:ascii="Arial" w:hAnsi="Arial" w:cs="Arial"/>
              </w:rPr>
            </w:pPr>
            <w:r>
              <w:rPr>
                <w:rFonts w:ascii="Arial" w:hAnsi="Arial" w:cs="Arial"/>
              </w:rPr>
              <w:t>I can see multiple views … open for discussion</w:t>
            </w:r>
          </w:p>
        </w:tc>
      </w:tr>
      <w:tr w:rsidR="00E006CC" w14:paraId="6C80AF5A" w14:textId="77777777">
        <w:tc>
          <w:tcPr>
            <w:tcW w:w="1964" w:type="dxa"/>
            <w:vAlign w:val="center"/>
          </w:tcPr>
          <w:p w14:paraId="6C80AF57" w14:textId="77777777" w:rsidR="00E006CC" w:rsidRDefault="009F2424">
            <w:pPr>
              <w:jc w:val="center"/>
              <w:rPr>
                <w:rFonts w:ascii="Arial" w:hAnsi="Arial" w:cs="Arial"/>
                <w:sz w:val="20"/>
                <w:szCs w:val="20"/>
              </w:rPr>
            </w:pPr>
            <w:r>
              <w:rPr>
                <w:rFonts w:ascii="Arial" w:hAnsi="Arial" w:cs="Arial"/>
                <w:sz w:val="20"/>
                <w:szCs w:val="20"/>
              </w:rPr>
              <w:t>MediaTek</w:t>
            </w:r>
          </w:p>
        </w:tc>
        <w:tc>
          <w:tcPr>
            <w:tcW w:w="1887" w:type="dxa"/>
            <w:vAlign w:val="center"/>
          </w:tcPr>
          <w:p w14:paraId="6C80AF58"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9" w14:textId="77777777" w:rsidR="00E006CC" w:rsidRDefault="009F2424">
            <w:pPr>
              <w:rPr>
                <w:rFonts w:ascii="Arial" w:hAnsi="Arial" w:cs="Arial"/>
              </w:rPr>
            </w:pPr>
            <w:r>
              <w:rPr>
                <w:rFonts w:ascii="Arial" w:hAnsi="Arial" w:cs="Arial"/>
              </w:rPr>
              <w:t>Similar view as Samsung. Also, this will be a NBC change and is not acceptable to us at this stage.</w:t>
            </w:r>
          </w:p>
        </w:tc>
      </w:tr>
      <w:tr w:rsidR="00E006CC" w14:paraId="6C80AF60" w14:textId="77777777">
        <w:tc>
          <w:tcPr>
            <w:tcW w:w="1964" w:type="dxa"/>
            <w:vAlign w:val="center"/>
          </w:tcPr>
          <w:p w14:paraId="6C80AF5B" w14:textId="77777777" w:rsidR="00E006CC" w:rsidRDefault="009F2424">
            <w:pPr>
              <w:jc w:val="center"/>
              <w:rPr>
                <w:rFonts w:ascii="Arial" w:eastAsia="Malgun Gothic" w:hAnsi="Arial" w:cs="Arial"/>
              </w:rPr>
            </w:pPr>
            <w:r>
              <w:rPr>
                <w:rFonts w:ascii="Arial" w:eastAsia="Malgun Gothic" w:hAnsi="Arial" w:cs="Arial" w:hint="eastAsia"/>
              </w:rPr>
              <w:t>LGE</w:t>
            </w:r>
          </w:p>
        </w:tc>
        <w:tc>
          <w:tcPr>
            <w:tcW w:w="1887" w:type="dxa"/>
            <w:vAlign w:val="center"/>
          </w:tcPr>
          <w:p w14:paraId="6C80AF5C" w14:textId="77777777" w:rsidR="00E006CC" w:rsidRDefault="009F2424">
            <w:pPr>
              <w:jc w:val="center"/>
              <w:rPr>
                <w:rFonts w:ascii="Arial" w:eastAsia="Malgun Gothic" w:hAnsi="Arial" w:cs="Arial"/>
              </w:rPr>
            </w:pPr>
            <w:r>
              <w:rPr>
                <w:rFonts w:ascii="Arial" w:eastAsia="Malgun Gothic" w:hAnsi="Arial" w:cs="Arial" w:hint="eastAsia"/>
              </w:rPr>
              <w:t>Agree but</w:t>
            </w:r>
          </w:p>
        </w:tc>
        <w:tc>
          <w:tcPr>
            <w:tcW w:w="5665" w:type="dxa"/>
          </w:tcPr>
          <w:p w14:paraId="6C80AF5D" w14:textId="77777777" w:rsidR="00E006CC" w:rsidRDefault="009F2424">
            <w:pPr>
              <w:rPr>
                <w:rFonts w:ascii="Arial" w:eastAsia="Malgun Gothic" w:hAnsi="Arial" w:cs="Arial"/>
              </w:rPr>
            </w:pPr>
            <w:r>
              <w:rPr>
                <w:rFonts w:ascii="Arial" w:eastAsia="Malgun Gothic" w:hAnsi="Arial" w:cs="Arial"/>
              </w:rPr>
              <w:t>Similar issue was discussed in offline101 of RAN2#113.</w:t>
            </w:r>
          </w:p>
          <w:p w14:paraId="6C80AF5E" w14:textId="77777777" w:rsidR="00E006CC" w:rsidRDefault="009F2424">
            <w:pPr>
              <w:rPr>
                <w:rFonts w:ascii="Arial" w:eastAsia="Malgun Gothic" w:hAnsi="Arial" w:cs="Arial"/>
              </w:rPr>
            </w:pPr>
            <w:r>
              <w:rPr>
                <w:rFonts w:ascii="Arial" w:eastAsia="Malgun Gothic" w:hAnsi="Arial" w:cs="Arial"/>
              </w:rPr>
              <w:t xml:space="preserve">We think T325 should keep running even after mobility from NR, so agree with the change to make T325 keep running at that mobility event. </w:t>
            </w:r>
          </w:p>
          <w:p w14:paraId="6C80AF5F" w14:textId="77777777" w:rsidR="00E006CC" w:rsidRDefault="009F2424">
            <w:pPr>
              <w:rPr>
                <w:rFonts w:ascii="Arial" w:hAnsi="Arial" w:cs="Arial"/>
              </w:rPr>
            </w:pPr>
            <w:r>
              <w:rPr>
                <w:rFonts w:ascii="Arial" w:eastAsia="Malgun Gothic" w:hAnsi="Arial" w:cs="Arial"/>
              </w:rPr>
              <w:t>However, the “consequences if not approved” is currently incorrect.</w:t>
            </w:r>
          </w:p>
        </w:tc>
      </w:tr>
      <w:tr w:rsidR="00E006CC" w14:paraId="6C80AF68" w14:textId="77777777">
        <w:tc>
          <w:tcPr>
            <w:tcW w:w="1964" w:type="dxa"/>
            <w:vAlign w:val="center"/>
          </w:tcPr>
          <w:p w14:paraId="6C80AF61"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1887" w:type="dxa"/>
            <w:vAlign w:val="center"/>
          </w:tcPr>
          <w:p w14:paraId="6C80AF62"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Yes</w:t>
            </w:r>
          </w:p>
        </w:tc>
        <w:tc>
          <w:tcPr>
            <w:tcW w:w="5665" w:type="dxa"/>
          </w:tcPr>
          <w:p w14:paraId="6C80AF63" w14:textId="77777777" w:rsidR="00E006CC" w:rsidRDefault="009F2424">
            <w:pPr>
              <w:rPr>
                <w:rFonts w:ascii="Arial" w:eastAsia="Malgun Gothic" w:hAnsi="Arial" w:cs="Arial"/>
              </w:rPr>
            </w:pPr>
            <w:r>
              <w:rPr>
                <w:rFonts w:ascii="Arial" w:eastAsia="Malgun Gothic" w:hAnsi="Arial" w:cs="Arial" w:hint="eastAsia"/>
              </w:rPr>
              <w:t xml:space="preserve">Agree. In 38331 chapter 7.1.1 , there is no stop case for T325. </w:t>
            </w:r>
          </w:p>
          <w:p w14:paraId="6C80AF64" w14:textId="77777777" w:rsidR="00E006CC" w:rsidRDefault="009F2424">
            <w:pPr>
              <w:rPr>
                <w:rFonts w:ascii="Arial" w:eastAsia="Malgun Gothic" w:hAnsi="Arial" w:cs="Arial"/>
              </w:rPr>
            </w:pPr>
            <w:r>
              <w:rPr>
                <w:rFonts w:ascii="Arial" w:eastAsia="Malgun Gothic" w:hAnsi="Arial" w:cs="Arial" w:hint="eastAsia"/>
              </w:rPr>
              <w:t xml:space="preserve">We think the key issue is whether the UE shall continue to use </w:t>
            </w:r>
            <w:r>
              <w:rPr>
                <w:rFonts w:ascii="Arial" w:eastAsia="Malgun Gothic" w:hAnsi="Arial" w:cs="Arial"/>
              </w:rPr>
              <w:t>deprioritisationReq</w:t>
            </w:r>
            <w:r>
              <w:rPr>
                <w:rFonts w:ascii="Arial" w:eastAsia="Malgun Gothic" w:hAnsi="Arial" w:cs="Arial" w:hint="eastAsia"/>
              </w:rPr>
              <w:t xml:space="preserve"> when handover to a RAT cell. According to the following red description in 38304, the UE continue to use </w:t>
            </w:r>
            <w:r>
              <w:rPr>
                <w:rFonts w:ascii="Arial" w:eastAsia="Malgun Gothic" w:hAnsi="Arial" w:cs="Arial"/>
              </w:rPr>
              <w:t>deprioritisationReq</w:t>
            </w:r>
            <w:r>
              <w:rPr>
                <w:rFonts w:ascii="Arial" w:eastAsia="Malgun Gothic" w:hAnsi="Arial" w:cs="Arial" w:hint="eastAsia"/>
              </w:rPr>
              <w:t xml:space="preserve"> when handover to a RAT cell, so we support this CR.</w:t>
            </w:r>
          </w:p>
          <w:p w14:paraId="6C80AF65" w14:textId="77777777" w:rsidR="00E006CC" w:rsidRDefault="009F2424">
            <w:pPr>
              <w:rPr>
                <w:rFonts w:eastAsia="SimSun"/>
              </w:rPr>
            </w:pPr>
            <w:r>
              <w:rPr>
                <w:rFonts w:eastAsia="SimSun" w:hint="eastAsia"/>
              </w:rPr>
              <w:t>------</w:t>
            </w:r>
          </w:p>
          <w:p w14:paraId="6C80AF66" w14:textId="77777777" w:rsidR="00E006CC" w:rsidRDefault="009F2424">
            <w:r>
              <w:t xml:space="preserve">In case UE receives </w:t>
            </w:r>
            <w:r>
              <w:rPr>
                <w:i/>
              </w:rPr>
              <w:t xml:space="preserve">RRCRelease </w:t>
            </w:r>
            <w:r>
              <w:t xml:space="preserve">with </w:t>
            </w:r>
            <w:r>
              <w:rPr>
                <w:i/>
              </w:rPr>
              <w:t>deprioritisationReq</w:t>
            </w:r>
            <w:r>
              <w:t xml:space="preserve">, UE shall consider current frequency and stored frequencies due to the previously received </w:t>
            </w:r>
            <w:r>
              <w:rPr>
                <w:i/>
              </w:rPr>
              <w:t>RRCRelease</w:t>
            </w:r>
            <w:r>
              <w:t xml:space="preserve"> with </w:t>
            </w:r>
            <w:r>
              <w:rPr>
                <w:i/>
              </w:rPr>
              <w:t xml:space="preserve">deprioritisationReq </w:t>
            </w:r>
            <w:r>
              <w:t xml:space="preserve">or all the frequencies of NR to be the lowest priority frequency (i.e. lower than any of the network configured values) </w:t>
            </w:r>
            <w:r>
              <w:rPr>
                <w:color w:val="FF0000"/>
              </w:rPr>
              <w:t>while T325 is running irrespective of camped RAT</w:t>
            </w:r>
            <w:r>
              <w:t>. The UE shall delete the stored deprioritisation request(s) when a PLMN selection is performed on request by NAS (TS 23.122 [9]).</w:t>
            </w:r>
          </w:p>
          <w:p w14:paraId="6C80AF67" w14:textId="77777777" w:rsidR="00E006CC" w:rsidRDefault="009F2424">
            <w:pPr>
              <w:rPr>
                <w:rFonts w:eastAsia="SimSun"/>
                <w:color w:val="00B050"/>
              </w:rPr>
            </w:pPr>
            <w:r>
              <w:rPr>
                <w:rFonts w:eastAsia="SimSun" w:hint="eastAsia"/>
              </w:rPr>
              <w:t>------</w:t>
            </w:r>
          </w:p>
        </w:tc>
      </w:tr>
      <w:tr w:rsidR="009A5291" w14:paraId="0536E1B7" w14:textId="77777777">
        <w:tc>
          <w:tcPr>
            <w:tcW w:w="1964" w:type="dxa"/>
            <w:vAlign w:val="center"/>
          </w:tcPr>
          <w:p w14:paraId="5508C6D4" w14:textId="12ED6B94" w:rsidR="009A5291" w:rsidRDefault="009A5291">
            <w:pPr>
              <w:jc w:val="center"/>
              <w:rPr>
                <w:rFonts w:ascii="Arial" w:eastAsia="SimSun" w:hAnsi="Arial" w:cs="Arial"/>
                <w:sz w:val="20"/>
                <w:szCs w:val="20"/>
              </w:rPr>
            </w:pPr>
            <w:r>
              <w:rPr>
                <w:rFonts w:ascii="Arial" w:eastAsia="SimSun" w:hAnsi="Arial" w:cs="Arial"/>
                <w:sz w:val="20"/>
                <w:szCs w:val="20"/>
              </w:rPr>
              <w:t>Ericsson</w:t>
            </w:r>
          </w:p>
        </w:tc>
        <w:tc>
          <w:tcPr>
            <w:tcW w:w="1887" w:type="dxa"/>
            <w:vAlign w:val="center"/>
          </w:tcPr>
          <w:p w14:paraId="4CC0A43B" w14:textId="140C0049" w:rsidR="009A5291" w:rsidRDefault="009A5291">
            <w:pPr>
              <w:jc w:val="center"/>
              <w:rPr>
                <w:rFonts w:ascii="Arial" w:eastAsia="SimSun" w:hAnsi="Arial" w:cs="Arial"/>
                <w:sz w:val="20"/>
                <w:szCs w:val="20"/>
              </w:rPr>
            </w:pPr>
            <w:r>
              <w:rPr>
                <w:rFonts w:ascii="Arial" w:eastAsia="SimSun" w:hAnsi="Arial" w:cs="Arial"/>
                <w:sz w:val="20"/>
                <w:szCs w:val="20"/>
              </w:rPr>
              <w:t>Yes</w:t>
            </w:r>
          </w:p>
        </w:tc>
        <w:tc>
          <w:tcPr>
            <w:tcW w:w="5665" w:type="dxa"/>
          </w:tcPr>
          <w:p w14:paraId="156956E2" w14:textId="77777777" w:rsidR="009A5291" w:rsidRDefault="009A5291">
            <w:pPr>
              <w:rPr>
                <w:rFonts w:ascii="Arial" w:eastAsia="Malgun Gothic" w:hAnsi="Arial" w:cs="Arial"/>
              </w:rPr>
            </w:pPr>
          </w:p>
        </w:tc>
      </w:tr>
      <w:tr w:rsidR="00FC578C" w14:paraId="78CB4CFF" w14:textId="77777777" w:rsidTr="00CD1779">
        <w:tc>
          <w:tcPr>
            <w:tcW w:w="1964" w:type="dxa"/>
            <w:vAlign w:val="center"/>
          </w:tcPr>
          <w:p w14:paraId="71E9F887"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CATT</w:t>
            </w:r>
          </w:p>
        </w:tc>
        <w:tc>
          <w:tcPr>
            <w:tcW w:w="1887" w:type="dxa"/>
            <w:vAlign w:val="center"/>
          </w:tcPr>
          <w:p w14:paraId="37F03B7E"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Yes</w:t>
            </w:r>
          </w:p>
        </w:tc>
        <w:tc>
          <w:tcPr>
            <w:tcW w:w="5665" w:type="dxa"/>
          </w:tcPr>
          <w:p w14:paraId="1627328F" w14:textId="77777777" w:rsidR="00FC578C" w:rsidRPr="004C68CC" w:rsidRDefault="00FC578C" w:rsidP="00CD1779">
            <w:pPr>
              <w:rPr>
                <w:rFonts w:ascii="Arial" w:hAnsi="Arial" w:cs="Arial"/>
              </w:rPr>
            </w:pPr>
            <w:r>
              <w:rPr>
                <w:rFonts w:ascii="Arial" w:hAnsi="Arial" w:cs="Arial"/>
              </w:rPr>
              <w:t>A</w:t>
            </w:r>
            <w:r>
              <w:rPr>
                <w:rFonts w:ascii="Arial" w:hAnsi="Arial" w:cs="Arial" w:hint="eastAsia"/>
              </w:rPr>
              <w:t>gree with ZTE</w:t>
            </w:r>
          </w:p>
        </w:tc>
      </w:tr>
      <w:tr w:rsidR="00812CF8" w14:paraId="4F9A6A39" w14:textId="77777777">
        <w:tc>
          <w:tcPr>
            <w:tcW w:w="1964" w:type="dxa"/>
            <w:vAlign w:val="center"/>
          </w:tcPr>
          <w:p w14:paraId="540C9C55" w14:textId="3A242DA0" w:rsidR="00812CF8" w:rsidRDefault="00812CF8" w:rsidP="00812CF8">
            <w:pPr>
              <w:jc w:val="center"/>
              <w:rPr>
                <w:rFonts w:ascii="Arial" w:eastAsia="SimSun" w:hAnsi="Arial" w:cs="Arial"/>
                <w:sz w:val="20"/>
                <w:szCs w:val="20"/>
              </w:rPr>
            </w:pPr>
            <w:r>
              <w:rPr>
                <w:rFonts w:ascii="Arial" w:hAnsi="Arial" w:cs="Arial"/>
                <w:sz w:val="20"/>
                <w:szCs w:val="20"/>
              </w:rPr>
              <w:t>Intel</w:t>
            </w:r>
          </w:p>
        </w:tc>
        <w:tc>
          <w:tcPr>
            <w:tcW w:w="1887" w:type="dxa"/>
            <w:vAlign w:val="center"/>
          </w:tcPr>
          <w:p w14:paraId="02D64BB7" w14:textId="18F714EA" w:rsidR="00812CF8" w:rsidRDefault="00812CF8" w:rsidP="00812CF8">
            <w:pPr>
              <w:jc w:val="center"/>
              <w:rPr>
                <w:rFonts w:ascii="Arial" w:eastAsia="SimSun" w:hAnsi="Arial" w:cs="Arial"/>
                <w:sz w:val="20"/>
                <w:szCs w:val="20"/>
              </w:rPr>
            </w:pPr>
            <w:r>
              <w:rPr>
                <w:rFonts w:ascii="Arial" w:hAnsi="Arial" w:cs="Arial"/>
                <w:sz w:val="20"/>
                <w:szCs w:val="20"/>
              </w:rPr>
              <w:t>Yes</w:t>
            </w:r>
          </w:p>
        </w:tc>
        <w:tc>
          <w:tcPr>
            <w:tcW w:w="5665" w:type="dxa"/>
          </w:tcPr>
          <w:p w14:paraId="72234EFE" w14:textId="59EA1AEA" w:rsidR="00812CF8" w:rsidRDefault="00812CF8" w:rsidP="00812CF8">
            <w:pPr>
              <w:rPr>
                <w:rFonts w:ascii="Arial" w:eastAsia="Malgun Gothic" w:hAnsi="Arial" w:cs="Arial"/>
              </w:rPr>
            </w:pPr>
            <w:r>
              <w:rPr>
                <w:rFonts w:ascii="Arial" w:hAnsi="Arial" w:cs="Arial"/>
              </w:rPr>
              <w:t>Actual change should be discussed – is this the only place or whether it should be captured as a general statement?</w:t>
            </w:r>
          </w:p>
        </w:tc>
      </w:tr>
      <w:tr w:rsidR="001F4D5A" w14:paraId="79BC1616" w14:textId="77777777">
        <w:tc>
          <w:tcPr>
            <w:tcW w:w="1964" w:type="dxa"/>
            <w:vAlign w:val="center"/>
          </w:tcPr>
          <w:p w14:paraId="1233FEAE" w14:textId="377D127B" w:rsidR="001F4D5A" w:rsidRDefault="001F4D5A" w:rsidP="001F4D5A">
            <w:pPr>
              <w:jc w:val="center"/>
              <w:rPr>
                <w:rFonts w:ascii="Arial" w:hAnsi="Arial" w:cs="Arial"/>
                <w:sz w:val="20"/>
                <w:szCs w:val="20"/>
              </w:rPr>
            </w:pPr>
            <w:r>
              <w:rPr>
                <w:rFonts w:ascii="Arial" w:eastAsia="游明朝" w:hAnsi="Arial" w:cs="Arial" w:hint="eastAsia"/>
                <w:sz w:val="20"/>
                <w:szCs w:val="20"/>
              </w:rPr>
              <w:t>NEC</w:t>
            </w:r>
          </w:p>
        </w:tc>
        <w:tc>
          <w:tcPr>
            <w:tcW w:w="1887" w:type="dxa"/>
            <w:vAlign w:val="center"/>
          </w:tcPr>
          <w:p w14:paraId="6FBE15AD" w14:textId="543ABD18" w:rsidR="001F4D5A" w:rsidRDefault="001F4D5A" w:rsidP="001F4D5A">
            <w:pPr>
              <w:jc w:val="center"/>
              <w:rPr>
                <w:rFonts w:ascii="Arial" w:hAnsi="Arial" w:cs="Arial"/>
                <w:sz w:val="20"/>
                <w:szCs w:val="20"/>
              </w:rPr>
            </w:pPr>
            <w:r>
              <w:rPr>
                <w:rFonts w:ascii="Arial" w:eastAsia="游明朝" w:hAnsi="Arial" w:cs="Arial"/>
                <w:sz w:val="20"/>
                <w:szCs w:val="20"/>
              </w:rPr>
              <w:t>Agree with intention</w:t>
            </w:r>
          </w:p>
        </w:tc>
        <w:tc>
          <w:tcPr>
            <w:tcW w:w="5665" w:type="dxa"/>
          </w:tcPr>
          <w:p w14:paraId="6A527E17" w14:textId="6C751556" w:rsidR="001F4D5A" w:rsidRDefault="001F4D5A" w:rsidP="001F4D5A">
            <w:pPr>
              <w:rPr>
                <w:rFonts w:ascii="Arial" w:hAnsi="Arial" w:cs="Arial"/>
              </w:rPr>
            </w:pPr>
            <w:r>
              <w:rPr>
                <w:rFonts w:ascii="Arial" w:eastAsia="游明朝" w:hAnsi="Arial" w:cs="Arial"/>
              </w:rPr>
              <w:t xml:space="preserve">regarding the handling of </w:t>
            </w:r>
            <w:r>
              <w:rPr>
                <w:rFonts w:ascii="Arial" w:eastAsia="游明朝" w:hAnsi="Arial" w:cs="Arial" w:hint="eastAsia"/>
              </w:rPr>
              <w:t xml:space="preserve">T325, it should be kept running after the HO from NR. The comment from Lenovo looks valid that there is no condition to stop. </w:t>
            </w:r>
            <w:r>
              <w:rPr>
                <w:rFonts w:ascii="Arial" w:eastAsia="游明朝" w:hAnsi="Arial" w:cs="Arial"/>
              </w:rPr>
              <w:t>It</w:t>
            </w:r>
            <w:r>
              <w:rPr>
                <w:rFonts w:ascii="Arial" w:eastAsia="游明朝" w:hAnsi="Arial" w:cs="Arial" w:hint="eastAsia"/>
              </w:rPr>
              <w:t xml:space="preserve"> would be good to </w:t>
            </w:r>
            <w:r>
              <w:rPr>
                <w:rFonts w:ascii="Arial" w:eastAsia="游明朝" w:hAnsi="Arial" w:cs="Arial" w:hint="eastAsia"/>
              </w:rPr>
              <w:lastRenderedPageBreak/>
              <w:t xml:space="preserve">clarify the T325 is the exception for the corresponding text (i.e. </w:t>
            </w:r>
            <w:r>
              <w:rPr>
                <w:rFonts w:ascii="Arial" w:eastAsia="游明朝" w:hAnsi="Arial" w:cs="Arial"/>
              </w:rPr>
              <w:t xml:space="preserve">UE </w:t>
            </w:r>
            <w:r>
              <w:rPr>
                <w:rFonts w:ascii="Arial" w:eastAsia="游明朝" w:hAnsi="Arial" w:cs="Arial" w:hint="eastAsia"/>
              </w:rPr>
              <w:t xml:space="preserve">stop all </w:t>
            </w:r>
            <w:r>
              <w:rPr>
                <w:rFonts w:ascii="Arial" w:eastAsia="游明朝" w:hAnsi="Arial" w:cs="Arial"/>
              </w:rPr>
              <w:t xml:space="preserve">timers), while it is not sure whether any change is necessary. open for further discussion </w:t>
            </w:r>
          </w:p>
        </w:tc>
      </w:tr>
      <w:tr w:rsidR="00823B63" w14:paraId="4400D223" w14:textId="77777777">
        <w:tc>
          <w:tcPr>
            <w:tcW w:w="1964" w:type="dxa"/>
            <w:vAlign w:val="center"/>
          </w:tcPr>
          <w:p w14:paraId="31895FE6" w14:textId="2A19A918" w:rsidR="00823B63" w:rsidRDefault="00823B63" w:rsidP="001F4D5A">
            <w:pPr>
              <w:jc w:val="center"/>
              <w:rPr>
                <w:rFonts w:ascii="Arial" w:eastAsia="游明朝" w:hAnsi="Arial" w:cs="Arial"/>
                <w:sz w:val="20"/>
                <w:szCs w:val="20"/>
              </w:rPr>
            </w:pPr>
            <w:r>
              <w:rPr>
                <w:rFonts w:ascii="Arial" w:eastAsia="游明朝" w:hAnsi="Arial" w:cs="Arial"/>
                <w:sz w:val="20"/>
                <w:szCs w:val="20"/>
              </w:rPr>
              <w:lastRenderedPageBreak/>
              <w:t>vivo</w:t>
            </w:r>
          </w:p>
        </w:tc>
        <w:tc>
          <w:tcPr>
            <w:tcW w:w="1887" w:type="dxa"/>
            <w:vAlign w:val="center"/>
          </w:tcPr>
          <w:p w14:paraId="7E30CFAB" w14:textId="053721BE" w:rsidR="00823B63" w:rsidRDefault="00823B63" w:rsidP="001F4D5A">
            <w:pPr>
              <w:jc w:val="center"/>
              <w:rPr>
                <w:rFonts w:ascii="Arial" w:eastAsia="游明朝" w:hAnsi="Arial" w:cs="Arial"/>
                <w:sz w:val="20"/>
                <w:szCs w:val="20"/>
              </w:rPr>
            </w:pPr>
            <w:r>
              <w:rPr>
                <w:rFonts w:ascii="Arial" w:eastAsia="游明朝" w:hAnsi="Arial" w:cs="Arial"/>
                <w:sz w:val="20"/>
                <w:szCs w:val="20"/>
              </w:rPr>
              <w:t>comments</w:t>
            </w:r>
          </w:p>
        </w:tc>
        <w:tc>
          <w:tcPr>
            <w:tcW w:w="5665" w:type="dxa"/>
          </w:tcPr>
          <w:p w14:paraId="319BE083" w14:textId="05B18594" w:rsidR="00823B63" w:rsidRDefault="00823B63" w:rsidP="001F4D5A">
            <w:pPr>
              <w:rPr>
                <w:rFonts w:ascii="Arial" w:eastAsia="游明朝" w:hAnsi="Arial" w:cs="Arial"/>
              </w:rPr>
            </w:pPr>
            <w:r w:rsidRPr="009D3356">
              <w:rPr>
                <w:rFonts w:ascii="Arial" w:eastAsia="DengXian" w:hAnsi="Arial" w:cs="Arial"/>
              </w:rPr>
              <w:t>Firstly, this case may not exist(i.e., T325 is not started and running based on the start condition). Besides, agree with Intel, the wording needs to be further discussed when T325 is indeed running.</w:t>
            </w:r>
          </w:p>
        </w:tc>
      </w:tr>
      <w:tr w:rsidR="000155C7" w14:paraId="3EC472A0" w14:textId="77777777" w:rsidTr="00171A0E">
        <w:tc>
          <w:tcPr>
            <w:tcW w:w="1964" w:type="dxa"/>
            <w:vAlign w:val="center"/>
          </w:tcPr>
          <w:p w14:paraId="3A5E7FD8" w14:textId="77777777" w:rsidR="000155C7" w:rsidRPr="00E548B1" w:rsidRDefault="000155C7" w:rsidP="00171A0E">
            <w:pPr>
              <w:jc w:val="center"/>
              <w:rPr>
                <w:rFonts w:ascii="Arial" w:hAnsi="Arial" w:cs="Arial"/>
              </w:rPr>
            </w:pPr>
            <w:r>
              <w:rPr>
                <w:rFonts w:ascii="Arial" w:hAnsi="Arial" w:cs="Arial" w:hint="eastAsia"/>
              </w:rPr>
              <w:t>O</w:t>
            </w:r>
            <w:r>
              <w:rPr>
                <w:rFonts w:ascii="Arial" w:hAnsi="Arial" w:cs="Arial"/>
              </w:rPr>
              <w:t>PPO</w:t>
            </w:r>
          </w:p>
        </w:tc>
        <w:tc>
          <w:tcPr>
            <w:tcW w:w="1887" w:type="dxa"/>
            <w:vAlign w:val="center"/>
          </w:tcPr>
          <w:p w14:paraId="565B625A" w14:textId="77777777" w:rsidR="000155C7" w:rsidRPr="00E548B1" w:rsidRDefault="000155C7" w:rsidP="00171A0E">
            <w:pPr>
              <w:jc w:val="center"/>
              <w:rPr>
                <w:rFonts w:ascii="Arial" w:hAnsi="Arial" w:cs="Arial"/>
              </w:rPr>
            </w:pPr>
            <w:r>
              <w:rPr>
                <w:rFonts w:ascii="Arial" w:hAnsi="Arial" w:cs="Arial" w:hint="eastAsia"/>
              </w:rPr>
              <w:t>N</w:t>
            </w:r>
            <w:r>
              <w:rPr>
                <w:rFonts w:ascii="Arial" w:hAnsi="Arial" w:cs="Arial"/>
              </w:rPr>
              <w:t>o</w:t>
            </w:r>
          </w:p>
        </w:tc>
        <w:tc>
          <w:tcPr>
            <w:tcW w:w="5665" w:type="dxa"/>
          </w:tcPr>
          <w:p w14:paraId="0AD8EB38" w14:textId="77777777" w:rsidR="000155C7" w:rsidRPr="00E548B1" w:rsidRDefault="000155C7" w:rsidP="00171A0E">
            <w:pPr>
              <w:rPr>
                <w:rFonts w:ascii="Arial" w:hAnsi="Arial" w:cs="Arial"/>
              </w:rPr>
            </w:pPr>
            <w:r>
              <w:rPr>
                <w:rFonts w:ascii="Arial" w:hAnsi="Arial" w:cs="Arial"/>
              </w:rPr>
              <w:t>Agree with Lenovo</w:t>
            </w:r>
          </w:p>
        </w:tc>
      </w:tr>
      <w:tr w:rsidR="00733427" w14:paraId="4A895390" w14:textId="77777777" w:rsidTr="008C71E4">
        <w:tc>
          <w:tcPr>
            <w:tcW w:w="1964" w:type="dxa"/>
            <w:vAlign w:val="center"/>
          </w:tcPr>
          <w:p w14:paraId="7F2CFEBA" w14:textId="77777777" w:rsidR="00733427" w:rsidRDefault="00733427" w:rsidP="008C71E4">
            <w:pPr>
              <w:jc w:val="center"/>
              <w:rPr>
                <w:rFonts w:ascii="Arial" w:eastAsia="游明朝" w:hAnsi="Arial" w:cs="Arial"/>
                <w:sz w:val="20"/>
                <w:szCs w:val="20"/>
              </w:rPr>
            </w:pPr>
            <w:r>
              <w:rPr>
                <w:rFonts w:ascii="Arial" w:eastAsia="游明朝" w:hAnsi="Arial" w:cs="Arial"/>
                <w:sz w:val="20"/>
                <w:szCs w:val="20"/>
              </w:rPr>
              <w:t>Sequans</w:t>
            </w:r>
          </w:p>
        </w:tc>
        <w:tc>
          <w:tcPr>
            <w:tcW w:w="1887" w:type="dxa"/>
            <w:vAlign w:val="center"/>
          </w:tcPr>
          <w:p w14:paraId="7C352851" w14:textId="77777777" w:rsidR="00733427" w:rsidRDefault="00733427" w:rsidP="008C71E4">
            <w:pPr>
              <w:jc w:val="center"/>
              <w:rPr>
                <w:rFonts w:ascii="Arial" w:eastAsia="游明朝" w:hAnsi="Arial" w:cs="Arial"/>
                <w:sz w:val="20"/>
                <w:szCs w:val="20"/>
              </w:rPr>
            </w:pPr>
            <w:r>
              <w:rPr>
                <w:rFonts w:ascii="Arial" w:eastAsia="游明朝" w:hAnsi="Arial" w:cs="Arial"/>
                <w:sz w:val="20"/>
                <w:szCs w:val="20"/>
              </w:rPr>
              <w:t>Yes</w:t>
            </w:r>
          </w:p>
        </w:tc>
        <w:tc>
          <w:tcPr>
            <w:tcW w:w="5665" w:type="dxa"/>
          </w:tcPr>
          <w:p w14:paraId="1E58AA48" w14:textId="77777777" w:rsidR="00733427" w:rsidRPr="009D3356" w:rsidRDefault="00733427" w:rsidP="008C71E4">
            <w:pPr>
              <w:rPr>
                <w:rFonts w:ascii="Arial" w:eastAsia="DengXian" w:hAnsi="Arial" w:cs="Arial"/>
              </w:rPr>
            </w:pPr>
          </w:p>
        </w:tc>
      </w:tr>
      <w:tr w:rsidR="000155C7" w14:paraId="522A4098" w14:textId="77777777">
        <w:tc>
          <w:tcPr>
            <w:tcW w:w="1964" w:type="dxa"/>
            <w:vAlign w:val="center"/>
          </w:tcPr>
          <w:p w14:paraId="4D1B607A" w14:textId="77777777" w:rsidR="000155C7" w:rsidRDefault="000155C7" w:rsidP="001F4D5A">
            <w:pPr>
              <w:jc w:val="center"/>
              <w:rPr>
                <w:rFonts w:ascii="Arial" w:eastAsia="游明朝" w:hAnsi="Arial" w:cs="Arial"/>
                <w:sz w:val="20"/>
                <w:szCs w:val="20"/>
              </w:rPr>
            </w:pPr>
          </w:p>
        </w:tc>
        <w:tc>
          <w:tcPr>
            <w:tcW w:w="1887" w:type="dxa"/>
            <w:vAlign w:val="center"/>
          </w:tcPr>
          <w:p w14:paraId="2E50FC51" w14:textId="77777777" w:rsidR="000155C7" w:rsidRDefault="000155C7" w:rsidP="001F4D5A">
            <w:pPr>
              <w:jc w:val="center"/>
              <w:rPr>
                <w:rFonts w:ascii="Arial" w:eastAsia="游明朝" w:hAnsi="Arial" w:cs="Arial"/>
                <w:sz w:val="20"/>
                <w:szCs w:val="20"/>
              </w:rPr>
            </w:pPr>
          </w:p>
        </w:tc>
        <w:tc>
          <w:tcPr>
            <w:tcW w:w="5665" w:type="dxa"/>
          </w:tcPr>
          <w:p w14:paraId="73EC7AA7" w14:textId="77777777" w:rsidR="000155C7" w:rsidRPr="009D3356" w:rsidRDefault="000155C7" w:rsidP="001F4D5A">
            <w:pPr>
              <w:rPr>
                <w:rFonts w:ascii="Arial" w:eastAsia="DengXian" w:hAnsi="Arial" w:cs="Arial"/>
              </w:rPr>
            </w:pPr>
          </w:p>
        </w:tc>
      </w:tr>
    </w:tbl>
    <w:p w14:paraId="29E3FC75" w14:textId="77777777" w:rsidR="00C44B32" w:rsidRDefault="00C44B32" w:rsidP="00C44B32">
      <w:pPr>
        <w:pStyle w:val="ac"/>
      </w:pPr>
    </w:p>
    <w:p w14:paraId="2A58DB03" w14:textId="77777777" w:rsidR="00C44B32" w:rsidRPr="00DF1150" w:rsidRDefault="00C44B32" w:rsidP="00C44B32">
      <w:pPr>
        <w:pStyle w:val="ac"/>
        <w:rPr>
          <w:b/>
          <w:u w:val="single"/>
        </w:rPr>
      </w:pPr>
      <w:r w:rsidRPr="00DF1150">
        <w:rPr>
          <w:b/>
          <w:u w:val="single"/>
        </w:rPr>
        <w:t>Summary:</w:t>
      </w:r>
    </w:p>
    <w:p w14:paraId="2DD6D902" w14:textId="77777777" w:rsidR="00C44B32" w:rsidRDefault="00C44B32" w:rsidP="00C44B32">
      <w:pPr>
        <w:pStyle w:val="ac"/>
      </w:pPr>
      <w:r>
        <w:rPr>
          <w:rFonts w:hint="eastAsia"/>
        </w:rPr>
        <w:t>C</w:t>
      </w:r>
      <w:r>
        <w:t>ompanies’ views are summaried below:</w:t>
      </w:r>
    </w:p>
    <w:p w14:paraId="264FF02E" w14:textId="689A23FC" w:rsidR="00C44B32" w:rsidRDefault="00C44B32" w:rsidP="00C44B32">
      <w:pPr>
        <w:pStyle w:val="ac"/>
      </w:pPr>
      <w:r>
        <w:t>Yes (including those who agree with the intention): 1</w:t>
      </w:r>
      <w:r w:rsidR="00733427">
        <w:t>1</w:t>
      </w:r>
    </w:p>
    <w:p w14:paraId="63BDCF01" w14:textId="3114C4B0" w:rsidR="00C44B32" w:rsidRDefault="00C44B32" w:rsidP="00C44B32">
      <w:pPr>
        <w:pStyle w:val="ac"/>
      </w:pPr>
      <w:r>
        <w:t>No (including one with comments only): 5</w:t>
      </w:r>
    </w:p>
    <w:p w14:paraId="4179CE9D" w14:textId="77777777" w:rsidR="00C44B32" w:rsidRDefault="00C44B32" w:rsidP="00C44B32">
      <w:pPr>
        <w:pStyle w:val="ac"/>
      </w:pPr>
    </w:p>
    <w:p w14:paraId="063CB014" w14:textId="77777777" w:rsidR="007D2684" w:rsidRDefault="00C44B32" w:rsidP="00C44B32">
      <w:pPr>
        <w:pStyle w:val="ac"/>
      </w:pPr>
      <w:r>
        <w:t xml:space="preserve">First, </w:t>
      </w:r>
      <w:r w:rsidR="007D2684">
        <w:t xml:space="preserve">there is a majority supporting this CR but </w:t>
      </w:r>
      <w:r>
        <w:t>it seems that people are not aligned on the consequence of current procedure</w:t>
      </w:r>
      <w:r w:rsidR="007D2684">
        <w:t xml:space="preserve"> text</w:t>
      </w:r>
      <w:r>
        <w:t xml:space="preserve"> in specifications. </w:t>
      </w:r>
    </w:p>
    <w:p w14:paraId="78F826FC" w14:textId="00B3EE0B" w:rsidR="00C44B32" w:rsidRDefault="00C44B32" w:rsidP="00C44B32">
      <w:pPr>
        <w:pStyle w:val="ac"/>
      </w:pPr>
      <w:r>
        <w:t xml:space="preserve">According to the information from ZTE, “In case UE receives </w:t>
      </w:r>
      <w:r>
        <w:rPr>
          <w:i/>
        </w:rPr>
        <w:t xml:space="preserve">RRCRelease </w:t>
      </w:r>
      <w:r>
        <w:t xml:space="preserve">with </w:t>
      </w:r>
      <w:r>
        <w:rPr>
          <w:i/>
        </w:rPr>
        <w:t>deprioritisationReq</w:t>
      </w:r>
      <w:r>
        <w:t xml:space="preserve">, UE shall consider… all the frequencies of NR to be the lowest priority frequency (i.e. lower than any of the network configured values) </w:t>
      </w:r>
      <w:r>
        <w:rPr>
          <w:color w:val="FF0000"/>
        </w:rPr>
        <w:t>while T325 is running irrespective of camped RAT</w:t>
      </w:r>
      <w:r>
        <w:t>”, if T325 is stopped</w:t>
      </w:r>
      <w:r w:rsidR="007D2684">
        <w:t xml:space="preserve"> actually</w:t>
      </w:r>
      <w:r>
        <w:t xml:space="preserve"> </w:t>
      </w:r>
      <w:r w:rsidR="009F7E80">
        <w:t>the UE will NOT deprioritize the NR frequencies any more. That is to say, the conseuqnce analyzed in t</w:t>
      </w:r>
      <w:r w:rsidR="009F7E80">
        <w:rPr>
          <w:rFonts w:hint="eastAsia"/>
        </w:rPr>
        <w:t>h</w:t>
      </w:r>
      <w:r w:rsidR="009F7E80">
        <w:t xml:space="preserve">e CR, “The UE does not stop </w:t>
      </w:r>
      <w:r w:rsidR="009F7E80">
        <w:rPr>
          <w:lang w:eastAsia="en-GB"/>
        </w:rPr>
        <w:t xml:space="preserve">deprioritisation of all frequencies or NR signalled by </w:t>
      </w:r>
      <w:r w:rsidR="009F7E80">
        <w:rPr>
          <w:i/>
          <w:lang w:eastAsia="en-GB"/>
        </w:rPr>
        <w:t>RRCRelease</w:t>
      </w:r>
      <w:r w:rsidR="009F7E80">
        <w:t>”, is not correct, as also commented by LGE.</w:t>
      </w:r>
    </w:p>
    <w:p w14:paraId="151D2E45" w14:textId="5B217F69" w:rsidR="009F7E80" w:rsidRDefault="009F7E80" w:rsidP="00C44B32">
      <w:pPr>
        <w:pStyle w:val="ac"/>
      </w:pPr>
      <w:r>
        <w:t xml:space="preserve">Therefore, rapporteur would like to </w:t>
      </w:r>
      <w:r w:rsidR="007D2684">
        <w:t xml:space="preserve">first </w:t>
      </w:r>
      <w:r>
        <w:t>confirm if companies are with the same understanding on the above analysis</w:t>
      </w:r>
      <w:r w:rsidR="0035295E">
        <w:t>, and w</w:t>
      </w:r>
      <w:r w:rsidR="0035295E" w:rsidRPr="0035295E">
        <w:t>e can then further discuss if the UE should keep T325 running in this mobility case, in phase II discussion.</w:t>
      </w:r>
      <w:r>
        <w:t>.</w:t>
      </w:r>
    </w:p>
    <w:p w14:paraId="100B5215" w14:textId="6C388A94" w:rsidR="00C44B32" w:rsidRDefault="00C44B32" w:rsidP="00C44B32">
      <w:pPr>
        <w:pStyle w:val="ac"/>
        <w:rPr>
          <w:b/>
        </w:rPr>
      </w:pPr>
      <w:r w:rsidRPr="00C44B32">
        <w:rPr>
          <w:rFonts w:hint="eastAsia"/>
          <w:b/>
        </w:rPr>
        <w:t>P</w:t>
      </w:r>
      <w:r w:rsidRPr="00C44B32">
        <w:rPr>
          <w:b/>
        </w:rPr>
        <w:t xml:space="preserve">roposal </w:t>
      </w:r>
      <w:r w:rsidR="009F7E80">
        <w:rPr>
          <w:b/>
        </w:rPr>
        <w:t>2</w:t>
      </w:r>
      <w:r w:rsidR="0035295E">
        <w:rPr>
          <w:b/>
        </w:rPr>
        <w:t>a</w:t>
      </w:r>
      <w:r w:rsidRPr="00C44B32">
        <w:rPr>
          <w:b/>
        </w:rPr>
        <w:t xml:space="preserve">: </w:t>
      </w:r>
      <w:r w:rsidR="00353705">
        <w:rPr>
          <w:b/>
        </w:rPr>
        <w:t>Further discuss in Phase II if</w:t>
      </w:r>
      <w:r w:rsidR="007D2684">
        <w:rPr>
          <w:b/>
        </w:rPr>
        <w:t xml:space="preserve"> </w:t>
      </w:r>
      <w:r w:rsidR="00353705">
        <w:rPr>
          <w:b/>
        </w:rPr>
        <w:t>t</w:t>
      </w:r>
      <w:r w:rsidR="009F7E80" w:rsidRPr="009F7E80">
        <w:rPr>
          <w:b/>
        </w:rPr>
        <w:t xml:space="preserve">he UE will </w:t>
      </w:r>
      <w:r w:rsidR="009F7E80">
        <w:rPr>
          <w:b/>
        </w:rPr>
        <w:t>not</w:t>
      </w:r>
      <w:r w:rsidR="009F7E80" w:rsidRPr="009F7E80">
        <w:rPr>
          <w:b/>
        </w:rPr>
        <w:t xml:space="preserve"> deprioritize the NR frequencies if T325 is stopped</w:t>
      </w:r>
      <w:r w:rsidRPr="00C44B32">
        <w:rPr>
          <w:b/>
        </w:rPr>
        <w:t>.</w:t>
      </w:r>
    </w:p>
    <w:p w14:paraId="217FBED7" w14:textId="5A47AB07" w:rsidR="0035295E" w:rsidRDefault="0035295E" w:rsidP="0035295E">
      <w:pPr>
        <w:pStyle w:val="ac"/>
        <w:rPr>
          <w:b/>
        </w:rPr>
      </w:pPr>
      <w:r w:rsidRPr="00C44B32">
        <w:rPr>
          <w:rFonts w:hint="eastAsia"/>
          <w:b/>
        </w:rPr>
        <w:t>P</w:t>
      </w:r>
      <w:r w:rsidRPr="00C44B32">
        <w:rPr>
          <w:b/>
        </w:rPr>
        <w:t xml:space="preserve">roposal </w:t>
      </w:r>
      <w:r>
        <w:rPr>
          <w:b/>
        </w:rPr>
        <w:t>2b</w:t>
      </w:r>
      <w:r w:rsidRPr="00C44B32">
        <w:rPr>
          <w:b/>
        </w:rPr>
        <w:t xml:space="preserve">: </w:t>
      </w:r>
      <w:r>
        <w:rPr>
          <w:b/>
        </w:rPr>
        <w:t>F</w:t>
      </w:r>
      <w:r w:rsidRPr="0035295E">
        <w:rPr>
          <w:b/>
        </w:rPr>
        <w:t>urther discuss if the UE should keep T325 running in this mobility case, in phase II</w:t>
      </w:r>
      <w:r w:rsidRPr="00C44B32">
        <w:rPr>
          <w:b/>
        </w:rPr>
        <w:t>.</w:t>
      </w:r>
    </w:p>
    <w:p w14:paraId="04C72566" w14:textId="77777777" w:rsidR="007D2684" w:rsidRDefault="007D2684">
      <w:pPr>
        <w:pStyle w:val="ac"/>
      </w:pPr>
    </w:p>
    <w:p w14:paraId="18AA5581" w14:textId="77777777" w:rsidR="002B6332" w:rsidRPr="006C1CE2" w:rsidRDefault="002B6332" w:rsidP="002B6332">
      <w:pPr>
        <w:pStyle w:val="40"/>
        <w:spacing w:after="0"/>
        <w:rPr>
          <w:ins w:id="1" w:author="Zhenzhen" w:date="2021-04-15T12:08:00Z"/>
        </w:rPr>
      </w:pPr>
      <w:ins w:id="2" w:author="Zhenzhen" w:date="2021-04-15T12:08:00Z">
        <w:r>
          <w:rPr>
            <w:rFonts w:hint="eastAsia"/>
          </w:rPr>
          <w:t>P</w:t>
        </w:r>
        <w:r>
          <w:t>hase II discussion</w:t>
        </w:r>
      </w:ins>
    </w:p>
    <w:p w14:paraId="599EF0AE" w14:textId="77777777" w:rsidR="002B6332" w:rsidRDefault="002B6332" w:rsidP="002B6332">
      <w:pPr>
        <w:pStyle w:val="ac"/>
        <w:rPr>
          <w:ins w:id="3" w:author="Zhenzhen" w:date="2021-04-15T12:08:00Z"/>
        </w:rPr>
      </w:pPr>
      <w:ins w:id="4" w:author="Zhenzhen" w:date="2021-04-15T12:08:00Z">
        <w:r>
          <w:rPr>
            <w:rFonts w:hint="eastAsia"/>
          </w:rPr>
          <w:t>A</w:t>
        </w:r>
        <w:r>
          <w:t xml:space="preserve">ccording the phase I discussion, it seems that companies are not aligned on UE behaviors based on current specifications. Note that there is a discussion in LTE part on the same issue in </w:t>
        </w:r>
        <w:r w:rsidRPr="006C1CE2">
          <w:t>AT113bis-e][201][LTE] LTE Miscellaneous R15/16 corrections</w:t>
        </w:r>
        <w:r>
          <w:t>.</w:t>
        </w:r>
      </w:ins>
    </w:p>
    <w:p w14:paraId="4184339B" w14:textId="77777777" w:rsidR="002B6332" w:rsidRDefault="002B6332" w:rsidP="002B6332">
      <w:pPr>
        <w:pStyle w:val="ac"/>
        <w:rPr>
          <w:ins w:id="5" w:author="Zhenzhen" w:date="2021-04-15T12:08:00Z"/>
        </w:rPr>
      </w:pPr>
    </w:p>
    <w:p w14:paraId="07BC8679" w14:textId="77777777" w:rsidR="002B6332" w:rsidRDefault="002B6332" w:rsidP="002B6332">
      <w:pPr>
        <w:pStyle w:val="ac"/>
        <w:rPr>
          <w:ins w:id="6" w:author="Zhenzhen" w:date="2021-04-15T12:08:00Z"/>
        </w:rPr>
      </w:pPr>
      <w:ins w:id="7" w:author="Zhenzhen" w:date="2021-04-15T12:08:00Z">
        <w:r>
          <w:t>Based on the text specified in TS 38.304 (similar description is also in TS 36.304),</w:t>
        </w:r>
      </w:ins>
    </w:p>
    <w:tbl>
      <w:tblPr>
        <w:tblStyle w:val="afd"/>
        <w:tblW w:w="0" w:type="auto"/>
        <w:tblLook w:val="04A0" w:firstRow="1" w:lastRow="0" w:firstColumn="1" w:lastColumn="0" w:noHBand="0" w:noVBand="1"/>
      </w:tblPr>
      <w:tblGrid>
        <w:gridCol w:w="9629"/>
      </w:tblGrid>
      <w:tr w:rsidR="002B6332" w14:paraId="701D7B60" w14:textId="77777777" w:rsidTr="009B0A67">
        <w:trPr>
          <w:ins w:id="8" w:author="Zhenzhen" w:date="2021-04-15T12:08:00Z"/>
        </w:trPr>
        <w:tc>
          <w:tcPr>
            <w:tcW w:w="9629" w:type="dxa"/>
          </w:tcPr>
          <w:p w14:paraId="667F762B" w14:textId="77777777" w:rsidR="002B6332" w:rsidRDefault="002B6332" w:rsidP="009B0A67">
            <w:pPr>
              <w:rPr>
                <w:ins w:id="9" w:author="Zhenzhen" w:date="2021-04-15T12:08:00Z"/>
                <w:rFonts w:eastAsia="SimSun"/>
                <w:sz w:val="20"/>
                <w:szCs w:val="20"/>
              </w:rPr>
            </w:pPr>
            <w:ins w:id="10" w:author="Zhenzhen" w:date="2021-04-15T12:08:00Z">
              <w:r>
                <w:t xml:space="preserve">In case UE receives </w:t>
              </w:r>
              <w:r>
                <w:rPr>
                  <w:i/>
                </w:rPr>
                <w:t xml:space="preserve">RRCRelease </w:t>
              </w:r>
              <w:r>
                <w:t xml:space="preserve">with </w:t>
              </w:r>
              <w:r>
                <w:rPr>
                  <w:i/>
                </w:rPr>
                <w:t>deprioritisationReq</w:t>
              </w:r>
              <w:r>
                <w:t xml:space="preserve">, UE shall consider current frequency and stored frequencies due to the previously received </w:t>
              </w:r>
              <w:r>
                <w:rPr>
                  <w:i/>
                </w:rPr>
                <w:t>RRCRelease</w:t>
              </w:r>
              <w:r>
                <w:t xml:space="preserve"> with </w:t>
              </w:r>
              <w:r>
                <w:rPr>
                  <w:i/>
                </w:rPr>
                <w:t xml:space="preserve">deprioritisationReq </w:t>
              </w:r>
              <w:r>
                <w:t xml:space="preserve">or </w:t>
              </w:r>
              <w:r w:rsidRPr="008C71E4">
                <w:rPr>
                  <w:highlight w:val="yellow"/>
                </w:rPr>
                <w:t>all the frequencies of NR to be the lowest priority frequency (i.e. lower than any of the network configured values) while T325 is running irrespective of camped RAT.</w:t>
              </w:r>
              <w:r>
                <w:t xml:space="preserve"> The UE shall delete the stored deprioritisation request(s) when a PLMN selection or SNPN selection is performed on request by NAS (TS 23.122 [9]).</w:t>
              </w:r>
            </w:ins>
          </w:p>
          <w:p w14:paraId="42E541E3" w14:textId="77777777" w:rsidR="002B6332" w:rsidRPr="008C71E4" w:rsidRDefault="002B6332" w:rsidP="009B0A67">
            <w:pPr>
              <w:pStyle w:val="ac"/>
              <w:rPr>
                <w:ins w:id="11" w:author="Zhenzhen" w:date="2021-04-15T12:08:00Z"/>
              </w:rPr>
            </w:pPr>
          </w:p>
        </w:tc>
      </w:tr>
    </w:tbl>
    <w:p w14:paraId="361310E1" w14:textId="77777777" w:rsidR="002B6332" w:rsidRDefault="002B6332" w:rsidP="002B6332">
      <w:pPr>
        <w:pStyle w:val="ac"/>
        <w:rPr>
          <w:ins w:id="12" w:author="Zhenzhen" w:date="2021-04-15T12:08:00Z"/>
        </w:rPr>
      </w:pPr>
    </w:p>
    <w:p w14:paraId="147B5D16" w14:textId="77777777" w:rsidR="002B6332" w:rsidRDefault="002B6332" w:rsidP="002B6332">
      <w:pPr>
        <w:pStyle w:val="ac"/>
        <w:rPr>
          <w:ins w:id="13" w:author="Zhenzhen" w:date="2021-04-15T12:08:00Z"/>
        </w:rPr>
      </w:pPr>
      <w:ins w:id="14" w:author="Zhenzhen" w:date="2021-04-15T12:08:00Z">
        <w:r>
          <w:rPr>
            <w:rFonts w:hint="eastAsia"/>
          </w:rPr>
          <w:t>I</w:t>
        </w:r>
        <w:r>
          <w:t>n the informative table in 7.1.1 for timers in TS 38.331, there is no action for timer stopping.</w:t>
        </w:r>
      </w:ins>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B6332" w14:paraId="5DDE4CA2" w14:textId="77777777" w:rsidTr="009B0A67">
        <w:trPr>
          <w:cantSplit/>
          <w:tblHeader/>
          <w:ins w:id="15" w:author="Zhenzhen" w:date="2021-04-15T12:08:00Z"/>
        </w:trPr>
        <w:tc>
          <w:tcPr>
            <w:tcW w:w="1134" w:type="dxa"/>
            <w:tcBorders>
              <w:top w:val="single" w:sz="4" w:space="0" w:color="auto"/>
              <w:left w:val="single" w:sz="4" w:space="0" w:color="auto"/>
              <w:bottom w:val="single" w:sz="4" w:space="0" w:color="auto"/>
              <w:right w:val="single" w:sz="4" w:space="0" w:color="auto"/>
            </w:tcBorders>
            <w:hideMark/>
          </w:tcPr>
          <w:p w14:paraId="5BAEC432" w14:textId="77777777" w:rsidR="002B6332" w:rsidRDefault="002B6332" w:rsidP="009B0A67">
            <w:pPr>
              <w:pStyle w:val="TAH"/>
              <w:rPr>
                <w:ins w:id="16" w:author="Zhenzhen" w:date="2021-04-15T12:08:00Z"/>
                <w:lang w:eastAsia="en-GB"/>
              </w:rPr>
            </w:pPr>
            <w:ins w:id="17" w:author="Zhenzhen" w:date="2021-04-15T12:08:00Z">
              <w:r>
                <w:rPr>
                  <w:lang w:eastAsia="en-GB"/>
                </w:rPr>
                <w:lastRenderedPageBreak/>
                <w:t>Timer</w:t>
              </w:r>
            </w:ins>
          </w:p>
        </w:tc>
        <w:tc>
          <w:tcPr>
            <w:tcW w:w="2269" w:type="dxa"/>
            <w:tcBorders>
              <w:top w:val="single" w:sz="4" w:space="0" w:color="auto"/>
              <w:left w:val="single" w:sz="4" w:space="0" w:color="auto"/>
              <w:bottom w:val="single" w:sz="4" w:space="0" w:color="auto"/>
              <w:right w:val="single" w:sz="4" w:space="0" w:color="auto"/>
            </w:tcBorders>
            <w:hideMark/>
          </w:tcPr>
          <w:p w14:paraId="5AA99CA3" w14:textId="77777777" w:rsidR="002B6332" w:rsidRDefault="002B6332" w:rsidP="009B0A67">
            <w:pPr>
              <w:pStyle w:val="TAH"/>
              <w:rPr>
                <w:ins w:id="18" w:author="Zhenzhen" w:date="2021-04-15T12:08:00Z"/>
                <w:lang w:eastAsia="en-GB"/>
              </w:rPr>
            </w:pPr>
            <w:ins w:id="19" w:author="Zhenzhen" w:date="2021-04-15T12:08:00Z">
              <w:r>
                <w:rPr>
                  <w:lang w:eastAsia="en-GB"/>
                </w:rPr>
                <w:t>Start</w:t>
              </w:r>
            </w:ins>
          </w:p>
        </w:tc>
        <w:tc>
          <w:tcPr>
            <w:tcW w:w="2836" w:type="dxa"/>
            <w:tcBorders>
              <w:top w:val="single" w:sz="4" w:space="0" w:color="auto"/>
              <w:left w:val="single" w:sz="4" w:space="0" w:color="auto"/>
              <w:bottom w:val="single" w:sz="4" w:space="0" w:color="auto"/>
              <w:right w:val="single" w:sz="4" w:space="0" w:color="auto"/>
            </w:tcBorders>
            <w:hideMark/>
          </w:tcPr>
          <w:p w14:paraId="37EAF753" w14:textId="77777777" w:rsidR="002B6332" w:rsidRDefault="002B6332" w:rsidP="009B0A67">
            <w:pPr>
              <w:pStyle w:val="TAH"/>
              <w:rPr>
                <w:ins w:id="20" w:author="Zhenzhen" w:date="2021-04-15T12:08:00Z"/>
                <w:lang w:eastAsia="en-GB"/>
              </w:rPr>
            </w:pPr>
            <w:ins w:id="21" w:author="Zhenzhen" w:date="2021-04-15T12:08:00Z">
              <w:r>
                <w:rPr>
                  <w:lang w:eastAsia="en-GB"/>
                </w:rPr>
                <w:t>Stop</w:t>
              </w:r>
            </w:ins>
          </w:p>
        </w:tc>
        <w:tc>
          <w:tcPr>
            <w:tcW w:w="2836" w:type="dxa"/>
            <w:tcBorders>
              <w:top w:val="single" w:sz="4" w:space="0" w:color="auto"/>
              <w:left w:val="single" w:sz="4" w:space="0" w:color="auto"/>
              <w:bottom w:val="single" w:sz="4" w:space="0" w:color="auto"/>
              <w:right w:val="single" w:sz="4" w:space="0" w:color="auto"/>
            </w:tcBorders>
            <w:hideMark/>
          </w:tcPr>
          <w:p w14:paraId="4C1F0A63" w14:textId="77777777" w:rsidR="002B6332" w:rsidRDefault="002B6332" w:rsidP="009B0A67">
            <w:pPr>
              <w:pStyle w:val="TAH"/>
              <w:rPr>
                <w:ins w:id="22" w:author="Zhenzhen" w:date="2021-04-15T12:08:00Z"/>
                <w:lang w:eastAsia="en-GB"/>
              </w:rPr>
            </w:pPr>
            <w:ins w:id="23" w:author="Zhenzhen" w:date="2021-04-15T12:08:00Z">
              <w:r>
                <w:rPr>
                  <w:lang w:eastAsia="en-GB"/>
                </w:rPr>
                <w:t>At expiry</w:t>
              </w:r>
            </w:ins>
          </w:p>
        </w:tc>
      </w:tr>
      <w:tr w:rsidR="002B6332" w14:paraId="6CB4FBAC" w14:textId="77777777" w:rsidTr="009B0A67">
        <w:trPr>
          <w:cantSplit/>
          <w:ins w:id="24" w:author="Zhenzhen" w:date="2021-04-15T12:08:00Z"/>
        </w:trPr>
        <w:tc>
          <w:tcPr>
            <w:tcW w:w="1134" w:type="dxa"/>
            <w:tcBorders>
              <w:top w:val="single" w:sz="4" w:space="0" w:color="auto"/>
              <w:left w:val="single" w:sz="4" w:space="0" w:color="auto"/>
              <w:bottom w:val="single" w:sz="4" w:space="0" w:color="auto"/>
              <w:right w:val="single" w:sz="4" w:space="0" w:color="auto"/>
            </w:tcBorders>
            <w:hideMark/>
          </w:tcPr>
          <w:p w14:paraId="342EC66F" w14:textId="77777777" w:rsidR="002B6332" w:rsidRDefault="002B6332" w:rsidP="009B0A67">
            <w:pPr>
              <w:pStyle w:val="TAL"/>
              <w:rPr>
                <w:ins w:id="25" w:author="Zhenzhen" w:date="2021-04-15T12:08:00Z"/>
                <w:rFonts w:eastAsia="Times New Roman"/>
                <w:szCs w:val="20"/>
                <w:lang w:eastAsia="en-GB"/>
              </w:rPr>
            </w:pPr>
            <w:ins w:id="26" w:author="Zhenzhen" w:date="2021-04-15T12:08:00Z">
              <w:r>
                <w:rPr>
                  <w:lang w:eastAsia="en-GB"/>
                </w:rPr>
                <w:t>T325</w:t>
              </w:r>
            </w:ins>
          </w:p>
        </w:tc>
        <w:tc>
          <w:tcPr>
            <w:tcW w:w="2269" w:type="dxa"/>
            <w:tcBorders>
              <w:top w:val="single" w:sz="4" w:space="0" w:color="auto"/>
              <w:left w:val="single" w:sz="4" w:space="0" w:color="auto"/>
              <w:bottom w:val="single" w:sz="4" w:space="0" w:color="auto"/>
              <w:right w:val="single" w:sz="4" w:space="0" w:color="auto"/>
            </w:tcBorders>
            <w:hideMark/>
          </w:tcPr>
          <w:p w14:paraId="017F532A" w14:textId="77777777" w:rsidR="002B6332" w:rsidRPr="008C71E4" w:rsidRDefault="002B6332" w:rsidP="009B0A67">
            <w:pPr>
              <w:pStyle w:val="TAL"/>
              <w:rPr>
                <w:ins w:id="27" w:author="Zhenzhen" w:date="2021-04-15T12:08:00Z"/>
                <w:lang w:val="en-US" w:eastAsia="en-GB"/>
              </w:rPr>
            </w:pPr>
            <w:ins w:id="28" w:author="Zhenzhen" w:date="2021-04-15T12:08:00Z">
              <w:r w:rsidRPr="008C71E4">
                <w:rPr>
                  <w:lang w:val="en-US" w:eastAsia="en-GB"/>
                </w:rPr>
                <w:t xml:space="preserve">Upon reception of </w:t>
              </w:r>
              <w:r w:rsidRPr="008C71E4">
                <w:rPr>
                  <w:i/>
                  <w:lang w:val="en-US" w:eastAsia="en-GB"/>
                </w:rPr>
                <w:t xml:space="preserve">RRCRelease </w:t>
              </w:r>
              <w:r w:rsidRPr="008C71E4">
                <w:rPr>
                  <w:lang w:val="en-US" w:eastAsia="en-GB"/>
                </w:rPr>
                <w:t xml:space="preserve">message with </w:t>
              </w:r>
              <w:r w:rsidRPr="008C71E4">
                <w:rPr>
                  <w:i/>
                  <w:iCs/>
                  <w:lang w:val="en-US" w:eastAsia="en-GB"/>
                </w:rPr>
                <w:t>deprioritisationTimer</w:t>
              </w:r>
              <w:r w:rsidRPr="008C71E4">
                <w:rPr>
                  <w:lang w:val="en-US" w:eastAsia="en-GB"/>
                </w:rPr>
                <w:t>.</w:t>
              </w:r>
            </w:ins>
          </w:p>
        </w:tc>
        <w:tc>
          <w:tcPr>
            <w:tcW w:w="2836" w:type="dxa"/>
            <w:tcBorders>
              <w:top w:val="single" w:sz="4" w:space="0" w:color="auto"/>
              <w:left w:val="single" w:sz="4" w:space="0" w:color="auto"/>
              <w:bottom w:val="single" w:sz="4" w:space="0" w:color="auto"/>
              <w:right w:val="single" w:sz="4" w:space="0" w:color="auto"/>
            </w:tcBorders>
          </w:tcPr>
          <w:p w14:paraId="0CA626A3" w14:textId="77777777" w:rsidR="002B6332" w:rsidRPr="008C71E4" w:rsidRDefault="002B6332" w:rsidP="009B0A67">
            <w:pPr>
              <w:pStyle w:val="TAL"/>
              <w:rPr>
                <w:ins w:id="29" w:author="Zhenzhen" w:date="2021-04-15T12:08:00Z"/>
                <w:lang w:val="en-US" w:eastAsia="en-GB"/>
              </w:rPr>
            </w:pPr>
          </w:p>
        </w:tc>
        <w:tc>
          <w:tcPr>
            <w:tcW w:w="2836" w:type="dxa"/>
            <w:tcBorders>
              <w:top w:val="single" w:sz="4" w:space="0" w:color="auto"/>
              <w:left w:val="single" w:sz="4" w:space="0" w:color="auto"/>
              <w:bottom w:val="single" w:sz="4" w:space="0" w:color="auto"/>
              <w:right w:val="single" w:sz="4" w:space="0" w:color="auto"/>
            </w:tcBorders>
            <w:hideMark/>
          </w:tcPr>
          <w:p w14:paraId="5D24ED6B" w14:textId="77777777" w:rsidR="002B6332" w:rsidRPr="008C71E4" w:rsidRDefault="002B6332" w:rsidP="009B0A67">
            <w:pPr>
              <w:pStyle w:val="TAL"/>
              <w:rPr>
                <w:ins w:id="30" w:author="Zhenzhen" w:date="2021-04-15T12:08:00Z"/>
                <w:lang w:val="en-US" w:eastAsia="en-GB"/>
              </w:rPr>
            </w:pPr>
            <w:ins w:id="31" w:author="Zhenzhen" w:date="2021-04-15T12:08:00Z">
              <w:r w:rsidRPr="008C71E4">
                <w:rPr>
                  <w:lang w:val="en-US" w:eastAsia="en-GB"/>
                </w:rPr>
                <w:t xml:space="preserve">Stop deprioritisation of all frequencies or NR signalled by </w:t>
              </w:r>
              <w:r w:rsidRPr="008C71E4">
                <w:rPr>
                  <w:i/>
                  <w:lang w:val="en-US" w:eastAsia="en-GB"/>
                </w:rPr>
                <w:t>RRCRelease.</w:t>
              </w:r>
            </w:ins>
          </w:p>
        </w:tc>
      </w:tr>
    </w:tbl>
    <w:p w14:paraId="7627D6E3" w14:textId="77777777" w:rsidR="002B6332" w:rsidRDefault="002B6332" w:rsidP="002B6332">
      <w:pPr>
        <w:pStyle w:val="ac"/>
        <w:rPr>
          <w:ins w:id="32" w:author="Zhenzhen" w:date="2021-04-15T12:08:00Z"/>
        </w:rPr>
      </w:pPr>
    </w:p>
    <w:p w14:paraId="716BC7C2" w14:textId="77777777" w:rsidR="002B6332" w:rsidRDefault="002B6332" w:rsidP="002B6332">
      <w:pPr>
        <w:pStyle w:val="ac"/>
        <w:rPr>
          <w:ins w:id="33" w:author="Zhenzhen" w:date="2021-04-15T12:08:00Z"/>
          <w:b/>
          <w:szCs w:val="20"/>
        </w:rPr>
      </w:pPr>
      <w:ins w:id="34" w:author="Zhenzhen" w:date="2021-04-15T12:08:00Z">
        <w:r>
          <w:rPr>
            <w:b/>
            <w:szCs w:val="20"/>
          </w:rPr>
          <w:t>Q1a: Do you agree with the following observation:</w:t>
        </w:r>
      </w:ins>
    </w:p>
    <w:p w14:paraId="4EDB6313" w14:textId="77777777" w:rsidR="002B6332" w:rsidRPr="00E4718D" w:rsidRDefault="002B6332" w:rsidP="002B6332">
      <w:pPr>
        <w:pStyle w:val="ac"/>
        <w:rPr>
          <w:ins w:id="35" w:author="Zhenzhen" w:date="2021-04-15T12:08:00Z"/>
          <w:b/>
          <w:i/>
          <w:szCs w:val="20"/>
        </w:rPr>
      </w:pPr>
      <w:ins w:id="36" w:author="Zhenzhen" w:date="2021-04-15T12:08:00Z">
        <w:r w:rsidRPr="00E4718D">
          <w:rPr>
            <w:b/>
            <w:i/>
            <w:szCs w:val="20"/>
          </w:rPr>
          <w:t xml:space="preserve">Observation 1: Based on current NR specifications, upon successfully completing the </w:t>
        </w:r>
        <w:r>
          <w:rPr>
            <w:b/>
            <w:i/>
            <w:szCs w:val="20"/>
          </w:rPr>
          <w:t xml:space="preserve">inter-RAT </w:t>
        </w:r>
        <w:r w:rsidRPr="00E4718D">
          <w:rPr>
            <w:b/>
            <w:i/>
            <w:szCs w:val="20"/>
          </w:rPr>
          <w:t xml:space="preserve">handover from NR, T325 is stopped and the </w:t>
        </w:r>
        <w:r w:rsidRPr="00E4718D">
          <w:rPr>
            <w:b/>
            <w:i/>
          </w:rPr>
          <w:t>UE will stop deprioritisation of all NR frequencies</w:t>
        </w:r>
        <w:r w:rsidRPr="00E4718D">
          <w:rPr>
            <w:b/>
            <w:i/>
            <w:szCs w:val="20"/>
          </w:rPr>
          <w:t>?</w:t>
        </w:r>
      </w:ins>
    </w:p>
    <w:tbl>
      <w:tblPr>
        <w:tblStyle w:val="afd"/>
        <w:tblW w:w="0" w:type="auto"/>
        <w:tblInd w:w="113" w:type="dxa"/>
        <w:tblLook w:val="04A0" w:firstRow="1" w:lastRow="0" w:firstColumn="1" w:lastColumn="0" w:noHBand="0" w:noVBand="1"/>
      </w:tblPr>
      <w:tblGrid>
        <w:gridCol w:w="1964"/>
        <w:gridCol w:w="1887"/>
        <w:gridCol w:w="5665"/>
      </w:tblGrid>
      <w:tr w:rsidR="002B6332" w14:paraId="34E536CD" w14:textId="77777777" w:rsidTr="009B0A67">
        <w:trPr>
          <w:ins w:id="37" w:author="Zhenzhen" w:date="2021-04-15T12:08:00Z"/>
        </w:trPr>
        <w:tc>
          <w:tcPr>
            <w:tcW w:w="1964" w:type="dxa"/>
            <w:shd w:val="clear" w:color="auto" w:fill="BFBFBF" w:themeFill="background1" w:themeFillShade="BF"/>
            <w:vAlign w:val="center"/>
          </w:tcPr>
          <w:p w14:paraId="5174A4A5" w14:textId="77777777" w:rsidR="002B6332" w:rsidRDefault="002B6332" w:rsidP="009B0A67">
            <w:pPr>
              <w:pStyle w:val="ac"/>
              <w:jc w:val="center"/>
              <w:rPr>
                <w:ins w:id="38" w:author="Zhenzhen" w:date="2021-04-15T12:08:00Z"/>
                <w:sz w:val="20"/>
                <w:szCs w:val="20"/>
              </w:rPr>
            </w:pPr>
            <w:ins w:id="39" w:author="Zhenzhen" w:date="2021-04-15T12:08:00Z">
              <w:r>
                <w:rPr>
                  <w:sz w:val="20"/>
                  <w:szCs w:val="20"/>
                </w:rPr>
                <w:t>Company</w:t>
              </w:r>
            </w:ins>
          </w:p>
        </w:tc>
        <w:tc>
          <w:tcPr>
            <w:tcW w:w="1887" w:type="dxa"/>
            <w:shd w:val="clear" w:color="auto" w:fill="BFBFBF" w:themeFill="background1" w:themeFillShade="BF"/>
            <w:vAlign w:val="center"/>
          </w:tcPr>
          <w:p w14:paraId="02DD387E" w14:textId="77777777" w:rsidR="002B6332" w:rsidRDefault="002B6332" w:rsidP="009B0A67">
            <w:pPr>
              <w:pStyle w:val="ac"/>
              <w:jc w:val="center"/>
              <w:rPr>
                <w:ins w:id="40" w:author="Zhenzhen" w:date="2021-04-15T12:08:00Z"/>
                <w:sz w:val="20"/>
                <w:szCs w:val="20"/>
              </w:rPr>
            </w:pPr>
            <w:ins w:id="41" w:author="Zhenzhen" w:date="2021-04-15T12:08:00Z">
              <w:r>
                <w:rPr>
                  <w:sz w:val="20"/>
                  <w:szCs w:val="20"/>
                </w:rPr>
                <w:t>Agree?</w:t>
              </w:r>
            </w:ins>
          </w:p>
          <w:p w14:paraId="7BCCF87C" w14:textId="77777777" w:rsidR="002B6332" w:rsidRDefault="002B6332" w:rsidP="009B0A67">
            <w:pPr>
              <w:pStyle w:val="ac"/>
              <w:jc w:val="center"/>
              <w:rPr>
                <w:ins w:id="42" w:author="Zhenzhen" w:date="2021-04-15T12:08:00Z"/>
                <w:sz w:val="20"/>
                <w:szCs w:val="20"/>
              </w:rPr>
            </w:pPr>
            <w:ins w:id="43" w:author="Zhenzhen" w:date="2021-04-15T12:08:00Z">
              <w:r>
                <w:rPr>
                  <w:sz w:val="20"/>
                  <w:szCs w:val="20"/>
                </w:rPr>
                <w:t>(Yes or No)</w:t>
              </w:r>
            </w:ins>
          </w:p>
        </w:tc>
        <w:tc>
          <w:tcPr>
            <w:tcW w:w="5665" w:type="dxa"/>
            <w:shd w:val="clear" w:color="auto" w:fill="BFBFBF" w:themeFill="background1" w:themeFillShade="BF"/>
          </w:tcPr>
          <w:p w14:paraId="0165AE88" w14:textId="77777777" w:rsidR="002B6332" w:rsidRDefault="002B6332" w:rsidP="009B0A67">
            <w:pPr>
              <w:pStyle w:val="ac"/>
              <w:jc w:val="center"/>
              <w:rPr>
                <w:ins w:id="44" w:author="Zhenzhen" w:date="2021-04-15T12:08:00Z"/>
              </w:rPr>
            </w:pPr>
            <w:ins w:id="45" w:author="Zhenzhen" w:date="2021-04-15T12:08:00Z">
              <w:r>
                <w:rPr>
                  <w:sz w:val="20"/>
                  <w:szCs w:val="20"/>
                </w:rPr>
                <w:t>Comments</w:t>
              </w:r>
            </w:ins>
          </w:p>
        </w:tc>
      </w:tr>
      <w:tr w:rsidR="002B6332" w14:paraId="3CBFD678" w14:textId="77777777" w:rsidTr="009B0A67">
        <w:trPr>
          <w:ins w:id="46" w:author="Zhenzhen" w:date="2021-04-15T12:08:00Z"/>
        </w:trPr>
        <w:tc>
          <w:tcPr>
            <w:tcW w:w="1964" w:type="dxa"/>
            <w:vAlign w:val="center"/>
          </w:tcPr>
          <w:p w14:paraId="5874346F" w14:textId="446A9824" w:rsidR="002B6332" w:rsidRDefault="00286C84" w:rsidP="009B0A67">
            <w:pPr>
              <w:jc w:val="center"/>
              <w:rPr>
                <w:ins w:id="47" w:author="Zhenzhen" w:date="2021-04-15T12:08:00Z"/>
                <w:rFonts w:ascii="Arial" w:hAnsi="Arial" w:cs="Arial"/>
                <w:sz w:val="20"/>
                <w:szCs w:val="20"/>
              </w:rPr>
            </w:pPr>
            <w:r>
              <w:rPr>
                <w:rFonts w:ascii="Arial" w:hAnsi="Arial" w:cs="Arial"/>
                <w:sz w:val="20"/>
                <w:szCs w:val="20"/>
              </w:rPr>
              <w:t>Apple</w:t>
            </w:r>
          </w:p>
        </w:tc>
        <w:tc>
          <w:tcPr>
            <w:tcW w:w="1887" w:type="dxa"/>
            <w:vAlign w:val="center"/>
          </w:tcPr>
          <w:p w14:paraId="7D0C631F" w14:textId="75EE3E0F" w:rsidR="002B6332" w:rsidRDefault="00286C84" w:rsidP="009B0A67">
            <w:pPr>
              <w:jc w:val="center"/>
              <w:rPr>
                <w:ins w:id="48" w:author="Zhenzhen" w:date="2021-04-15T12:08:00Z"/>
                <w:rFonts w:ascii="Arial" w:hAnsi="Arial" w:cs="Arial"/>
                <w:sz w:val="20"/>
                <w:szCs w:val="20"/>
              </w:rPr>
            </w:pPr>
            <w:r>
              <w:rPr>
                <w:rFonts w:ascii="Arial" w:hAnsi="Arial" w:cs="Arial"/>
                <w:sz w:val="20"/>
                <w:szCs w:val="20"/>
              </w:rPr>
              <w:t>No</w:t>
            </w:r>
          </w:p>
        </w:tc>
        <w:tc>
          <w:tcPr>
            <w:tcW w:w="5665" w:type="dxa"/>
          </w:tcPr>
          <w:p w14:paraId="5F4387DB" w14:textId="489DF418" w:rsidR="002B6332" w:rsidRDefault="00286C84" w:rsidP="009B0A67">
            <w:pPr>
              <w:rPr>
                <w:ins w:id="49" w:author="Zhenzhen" w:date="2021-04-15T12:08:00Z"/>
                <w:rFonts w:ascii="Arial" w:hAnsi="Arial" w:cs="Arial"/>
              </w:rPr>
            </w:pPr>
            <w:r>
              <w:rPr>
                <w:rFonts w:ascii="Arial" w:hAnsi="Arial" w:cs="Arial"/>
              </w:rPr>
              <w:t>No timer stop actions are defined in 7.1.1, so I assume the T325 is not supposed to be stopped.</w:t>
            </w:r>
          </w:p>
        </w:tc>
      </w:tr>
      <w:tr w:rsidR="002B6332" w14:paraId="7FE353E6" w14:textId="77777777" w:rsidTr="009B0A67">
        <w:trPr>
          <w:ins w:id="50" w:author="Zhenzhen" w:date="2021-04-15T12:08:00Z"/>
        </w:trPr>
        <w:tc>
          <w:tcPr>
            <w:tcW w:w="1964" w:type="dxa"/>
            <w:vAlign w:val="center"/>
          </w:tcPr>
          <w:p w14:paraId="26938160" w14:textId="055EB5F4" w:rsidR="002B6332" w:rsidRDefault="0002797E" w:rsidP="009B0A67">
            <w:pPr>
              <w:jc w:val="center"/>
              <w:rPr>
                <w:ins w:id="51" w:author="Zhenzhen" w:date="2021-04-15T12:08:00Z"/>
                <w:rFonts w:ascii="Arial" w:hAnsi="Arial" w:cs="Arial"/>
                <w:sz w:val="20"/>
                <w:szCs w:val="20"/>
              </w:rPr>
            </w:pPr>
            <w:r>
              <w:rPr>
                <w:rFonts w:ascii="Arial" w:hAnsi="Arial" w:cs="Arial"/>
                <w:sz w:val="20"/>
                <w:szCs w:val="20"/>
              </w:rPr>
              <w:t>Qcom</w:t>
            </w:r>
          </w:p>
        </w:tc>
        <w:tc>
          <w:tcPr>
            <w:tcW w:w="1887" w:type="dxa"/>
            <w:vAlign w:val="center"/>
          </w:tcPr>
          <w:p w14:paraId="03D71A2B" w14:textId="78967261" w:rsidR="002B6332" w:rsidRDefault="0002797E" w:rsidP="009B0A67">
            <w:pPr>
              <w:jc w:val="center"/>
              <w:rPr>
                <w:ins w:id="52" w:author="Zhenzhen" w:date="2021-04-15T12:08:00Z"/>
                <w:rFonts w:ascii="Arial" w:hAnsi="Arial" w:cs="Arial"/>
                <w:sz w:val="20"/>
                <w:szCs w:val="20"/>
              </w:rPr>
            </w:pPr>
            <w:r>
              <w:rPr>
                <w:rFonts w:ascii="Arial" w:hAnsi="Arial" w:cs="Arial"/>
                <w:sz w:val="20"/>
                <w:szCs w:val="20"/>
              </w:rPr>
              <w:t>No</w:t>
            </w:r>
          </w:p>
        </w:tc>
        <w:tc>
          <w:tcPr>
            <w:tcW w:w="5665" w:type="dxa"/>
          </w:tcPr>
          <w:p w14:paraId="4B820D53" w14:textId="2023F077" w:rsidR="002B6332" w:rsidRDefault="00C004D5" w:rsidP="009B0A67">
            <w:pPr>
              <w:rPr>
                <w:rFonts w:ascii="Arial" w:hAnsi="Arial" w:cs="Arial"/>
              </w:rPr>
            </w:pPr>
            <w:r>
              <w:rPr>
                <w:rFonts w:ascii="Arial" w:hAnsi="Arial" w:cs="Arial"/>
              </w:rPr>
              <w:t>This time</w:t>
            </w:r>
            <w:r w:rsidR="00D47975">
              <w:rPr>
                <w:rFonts w:ascii="Arial" w:hAnsi="Arial" w:cs="Arial"/>
              </w:rPr>
              <w:t>r</w:t>
            </w:r>
            <w:r>
              <w:rPr>
                <w:rFonts w:ascii="Arial" w:hAnsi="Arial" w:cs="Arial"/>
              </w:rPr>
              <w:t xml:space="preserve"> is not meant to </w:t>
            </w:r>
            <w:r w:rsidR="00283CD4">
              <w:rPr>
                <w:rFonts w:ascii="Arial" w:hAnsi="Arial" w:cs="Arial"/>
              </w:rPr>
              <w:t xml:space="preserve">be </w:t>
            </w:r>
            <w:r>
              <w:rPr>
                <w:rFonts w:ascii="Arial" w:hAnsi="Arial" w:cs="Arial"/>
              </w:rPr>
              <w:t xml:space="preserve">stopped as </w:t>
            </w:r>
            <w:r w:rsidR="001F2378">
              <w:rPr>
                <w:rFonts w:ascii="Arial" w:hAnsi="Arial" w:cs="Arial"/>
              </w:rPr>
              <w:t xml:space="preserve">it’s </w:t>
            </w:r>
            <w:r>
              <w:rPr>
                <w:rFonts w:ascii="Arial" w:hAnsi="Arial" w:cs="Arial"/>
              </w:rPr>
              <w:t>implicitly stated in the 38.304</w:t>
            </w:r>
          </w:p>
          <w:p w14:paraId="1247C7F2" w14:textId="77777777" w:rsidR="00C004D5" w:rsidRPr="00F245F5" w:rsidRDefault="00C004D5" w:rsidP="00C004D5">
            <w:pPr>
              <w:rPr>
                <w:b/>
                <w:bCs/>
                <w:i/>
                <w:iCs/>
              </w:rPr>
            </w:pPr>
            <w:r w:rsidRPr="00F245F5">
              <w:rPr>
                <w:b/>
                <w:bCs/>
                <w:i/>
                <w:iCs/>
              </w:rPr>
              <w:t>.. while T325 is running irrespective of camped RAT.</w:t>
            </w:r>
          </w:p>
          <w:p w14:paraId="6E139260" w14:textId="7964D541" w:rsidR="00C004D5" w:rsidRDefault="00D47975" w:rsidP="009B0A67">
            <w:pPr>
              <w:rPr>
                <w:ins w:id="53" w:author="Zhenzhen" w:date="2021-04-15T12:08:00Z"/>
                <w:rFonts w:ascii="Arial" w:hAnsi="Arial" w:cs="Arial"/>
              </w:rPr>
            </w:pPr>
            <w:r>
              <w:rPr>
                <w:rFonts w:ascii="Arial" w:hAnsi="Arial" w:cs="Arial"/>
              </w:rPr>
              <w:t>Therefore UE is not expected to stop the deprioritisation of NR frequencies till the expir</w:t>
            </w:r>
            <w:r w:rsidR="00375449">
              <w:rPr>
                <w:rFonts w:ascii="Arial" w:hAnsi="Arial" w:cs="Arial"/>
              </w:rPr>
              <w:t xml:space="preserve">y of the timer. </w:t>
            </w:r>
          </w:p>
        </w:tc>
      </w:tr>
      <w:tr w:rsidR="002B6332" w14:paraId="54DB7623" w14:textId="77777777" w:rsidTr="009B0A67">
        <w:trPr>
          <w:ins w:id="54" w:author="Zhenzhen" w:date="2021-04-15T12:08:00Z"/>
        </w:trPr>
        <w:tc>
          <w:tcPr>
            <w:tcW w:w="1964" w:type="dxa"/>
            <w:vAlign w:val="center"/>
          </w:tcPr>
          <w:p w14:paraId="4F169577" w14:textId="7043A87B" w:rsidR="002B6332" w:rsidRDefault="00FC2E5A" w:rsidP="009B0A67">
            <w:pPr>
              <w:jc w:val="center"/>
              <w:rPr>
                <w:ins w:id="55" w:author="Zhenzhen" w:date="2021-04-15T12:08:00Z"/>
                <w:rFonts w:ascii="Arial" w:eastAsia="Malgun Gothic" w:hAnsi="Arial" w:cs="Arial"/>
                <w:sz w:val="20"/>
                <w:szCs w:val="20"/>
              </w:rPr>
            </w:pPr>
            <w:r>
              <w:rPr>
                <w:rFonts w:ascii="Arial" w:eastAsia="Malgun Gothic" w:hAnsi="Arial" w:cs="Arial"/>
                <w:sz w:val="20"/>
                <w:szCs w:val="20"/>
              </w:rPr>
              <w:t>vivo</w:t>
            </w:r>
          </w:p>
        </w:tc>
        <w:tc>
          <w:tcPr>
            <w:tcW w:w="1887" w:type="dxa"/>
            <w:vAlign w:val="center"/>
          </w:tcPr>
          <w:p w14:paraId="3070DA43" w14:textId="377671EB" w:rsidR="002B6332" w:rsidRDefault="00FC2E5A" w:rsidP="009B0A67">
            <w:pPr>
              <w:jc w:val="center"/>
              <w:rPr>
                <w:ins w:id="56" w:author="Zhenzhen" w:date="2021-04-15T12:08:00Z"/>
                <w:rFonts w:ascii="Arial" w:eastAsia="Malgun Gothic" w:hAnsi="Arial" w:cs="Arial"/>
                <w:sz w:val="20"/>
                <w:szCs w:val="20"/>
              </w:rPr>
            </w:pPr>
            <w:r>
              <w:rPr>
                <w:rFonts w:ascii="Arial" w:eastAsia="Malgun Gothic" w:hAnsi="Arial" w:cs="Arial"/>
                <w:sz w:val="20"/>
                <w:szCs w:val="20"/>
              </w:rPr>
              <w:t>Comments</w:t>
            </w:r>
          </w:p>
        </w:tc>
        <w:tc>
          <w:tcPr>
            <w:tcW w:w="5665" w:type="dxa"/>
          </w:tcPr>
          <w:p w14:paraId="00958E8C" w14:textId="77777777" w:rsidR="00FC2E5A" w:rsidRPr="00FC2E5A" w:rsidRDefault="00FC2E5A" w:rsidP="00FC2E5A">
            <w:pPr>
              <w:rPr>
                <w:rFonts w:ascii="Arial" w:eastAsia="DengXian" w:hAnsi="Arial" w:cs="Arial"/>
              </w:rPr>
            </w:pPr>
            <w:r w:rsidRPr="00FC2E5A">
              <w:rPr>
                <w:rFonts w:ascii="Arial" w:eastAsia="DengXian" w:hAnsi="Arial" w:cs="Arial"/>
              </w:rPr>
              <w:t>In our view, we should confirm two questions.</w:t>
            </w:r>
          </w:p>
          <w:p w14:paraId="048A3EA5" w14:textId="77777777" w:rsidR="00FC2E5A" w:rsidRPr="00FC2E5A" w:rsidRDefault="00FC2E5A" w:rsidP="00FC2E5A">
            <w:pPr>
              <w:rPr>
                <w:rFonts w:ascii="Arial" w:eastAsia="DengXian" w:hAnsi="Arial" w:cs="Arial"/>
              </w:rPr>
            </w:pPr>
            <w:r w:rsidRPr="00FC2E5A">
              <w:rPr>
                <w:rFonts w:ascii="Arial" w:eastAsia="DengXian" w:hAnsi="Arial" w:cs="Arial"/>
              </w:rPr>
              <w:t xml:space="preserve">1. We should align the content related T325 stop condition between different parts of TS38.331. </w:t>
            </w:r>
          </w:p>
          <w:p w14:paraId="4691F2BE" w14:textId="77777777" w:rsidR="00FC2E5A" w:rsidRPr="00FC2E5A" w:rsidRDefault="00FC2E5A" w:rsidP="00FC2E5A">
            <w:pPr>
              <w:rPr>
                <w:rFonts w:ascii="Arial" w:eastAsia="DengXian" w:hAnsi="Arial" w:cs="Arial"/>
              </w:rPr>
            </w:pPr>
            <w:r w:rsidRPr="00FC2E5A">
              <w:rPr>
                <w:rFonts w:ascii="Arial" w:eastAsia="DengXian" w:hAnsi="Arial" w:cs="Arial"/>
              </w:rPr>
              <w:t xml:space="preserve">2. whether UE should stop deprioritisation of all frequencies or NR signalled by </w:t>
            </w:r>
            <w:r w:rsidRPr="00FC2E5A">
              <w:rPr>
                <w:rFonts w:ascii="Arial" w:eastAsia="DengXian" w:hAnsi="Arial" w:cs="Arial"/>
                <w:i/>
              </w:rPr>
              <w:t>RRCRelease</w:t>
            </w:r>
            <w:r w:rsidRPr="00FC2E5A">
              <w:rPr>
                <w:rFonts w:ascii="Arial" w:eastAsia="DengXian" w:hAnsi="Arial" w:cs="Arial"/>
                <w:iCs/>
              </w:rPr>
              <w:t xml:space="preserve"> </w:t>
            </w:r>
            <w:bookmarkStart w:id="57" w:name="OLE_LINK3"/>
            <w:r w:rsidRPr="00FC2E5A">
              <w:rPr>
                <w:rFonts w:ascii="Arial" w:eastAsia="DengXian" w:hAnsi="Arial" w:cs="Arial"/>
                <w:iCs/>
              </w:rPr>
              <w:t>in the  s</w:t>
            </w:r>
            <w:r w:rsidRPr="00FC2E5A">
              <w:rPr>
                <w:rFonts w:ascii="Arial" w:eastAsia="DengXian" w:hAnsi="Arial" w:cs="Arial"/>
              </w:rPr>
              <w:t>uccessful completion of the mobility from NR case.</w:t>
            </w:r>
            <w:bookmarkEnd w:id="57"/>
          </w:p>
          <w:p w14:paraId="681A4E34" w14:textId="77777777" w:rsidR="00FC2E5A" w:rsidRPr="00FC2E5A" w:rsidRDefault="00FC2E5A" w:rsidP="00FC2E5A">
            <w:pPr>
              <w:rPr>
                <w:rFonts w:ascii="Arial" w:eastAsia="DengXian" w:hAnsi="Arial" w:cs="Arial"/>
              </w:rPr>
            </w:pPr>
          </w:p>
          <w:p w14:paraId="5437000C" w14:textId="77777777" w:rsidR="00FC2E5A" w:rsidRPr="00FC2E5A" w:rsidRDefault="00FC2E5A" w:rsidP="00FC2E5A">
            <w:pPr>
              <w:rPr>
                <w:rFonts w:ascii="Arial" w:eastAsia="DengXian" w:hAnsi="Arial" w:cs="Arial"/>
              </w:rPr>
            </w:pPr>
            <w:r w:rsidRPr="00FC2E5A">
              <w:rPr>
                <w:rFonts w:ascii="Arial" w:eastAsia="DengXian" w:hAnsi="Arial" w:cs="Arial"/>
              </w:rPr>
              <w:t xml:space="preserve">Regarding the first issue, </w:t>
            </w:r>
          </w:p>
          <w:p w14:paraId="5D09C06C" w14:textId="77777777" w:rsidR="00FC2E5A" w:rsidRPr="00FC2E5A" w:rsidRDefault="00FC2E5A" w:rsidP="00FC2E5A">
            <w:pPr>
              <w:rPr>
                <w:rFonts w:ascii="Arial" w:eastAsia="DengXian" w:hAnsi="Arial" w:cs="Arial"/>
              </w:rPr>
            </w:pPr>
            <w:r w:rsidRPr="00FC2E5A">
              <w:rPr>
                <w:rFonts w:ascii="Arial" w:eastAsia="DengXian" w:hAnsi="Arial" w:cs="Arial"/>
              </w:rPr>
              <w:t>1) In the informative table in 7.1.1 for timers in TS 38.331, because there is no stop condition, so it means that if T325 is running/started, no matter under what conditions UE should not stop it. In other words, there are no possibilities for T325 to be stopped as long as T325 is started.</w:t>
            </w:r>
          </w:p>
          <w:p w14:paraId="5A27D6EF" w14:textId="77777777" w:rsidR="00FC2E5A" w:rsidRPr="00FC2E5A" w:rsidRDefault="00FC2E5A" w:rsidP="00FC2E5A">
            <w:pPr>
              <w:rPr>
                <w:rFonts w:ascii="Arial" w:eastAsia="DengXian" w:hAnsi="Arial" w:cs="Arial"/>
              </w:rPr>
            </w:pPr>
            <w:r w:rsidRPr="00FC2E5A">
              <w:rPr>
                <w:rFonts w:ascii="Arial" w:eastAsia="DengXian" w:hAnsi="Arial" w:cs="Arial"/>
              </w:rPr>
              <w:t>2) In Section 5.4.3.4, if the T325 is indeed started/running, UE indeed will stop it.</w:t>
            </w:r>
          </w:p>
          <w:p w14:paraId="456D77A6" w14:textId="77777777" w:rsidR="00FC2E5A" w:rsidRPr="00FC2E5A" w:rsidRDefault="00FC2E5A" w:rsidP="00FC2E5A">
            <w:pPr>
              <w:spacing w:after="180"/>
              <w:rPr>
                <w:rFonts w:eastAsia="Times New Roman"/>
                <w:sz w:val="20"/>
                <w:szCs w:val="20"/>
                <w:lang w:val="en-GB" w:eastAsia="en-US"/>
              </w:rPr>
            </w:pPr>
            <w:r w:rsidRPr="00FC2E5A">
              <w:rPr>
                <w:rFonts w:ascii="Arial" w:eastAsia="DengXian" w:hAnsi="Arial" w:cs="Arial"/>
              </w:rPr>
              <w:t xml:space="preserve"> </w:t>
            </w:r>
            <w:r w:rsidRPr="00FC2E5A">
              <w:rPr>
                <w:rFonts w:eastAsia="Times New Roman"/>
                <w:sz w:val="20"/>
                <w:szCs w:val="20"/>
                <w:lang w:val="en-GB" w:eastAsia="en-US"/>
              </w:rPr>
              <w:t>Upon successfully completing the handover, at the source side the UE shall:</w:t>
            </w:r>
          </w:p>
          <w:p w14:paraId="1393F991" w14:textId="77777777" w:rsidR="00FC2E5A" w:rsidRPr="00FC2E5A" w:rsidRDefault="00FC2E5A" w:rsidP="00FC2E5A">
            <w:pPr>
              <w:widowControl/>
              <w:spacing w:after="180"/>
              <w:ind w:left="568" w:hanging="284"/>
              <w:jc w:val="left"/>
              <w:rPr>
                <w:rFonts w:eastAsia="Malgun Gothic"/>
                <w:sz w:val="20"/>
                <w:szCs w:val="20"/>
                <w:lang w:val="en-GB" w:eastAsia="en-US"/>
              </w:rPr>
            </w:pPr>
            <w:r w:rsidRPr="00FC2E5A">
              <w:rPr>
                <w:rFonts w:eastAsia="Malgun Gothic"/>
                <w:sz w:val="20"/>
                <w:szCs w:val="20"/>
                <w:lang w:val="en-GB" w:eastAsia="en-US"/>
              </w:rPr>
              <w:t>1&gt;</w:t>
            </w:r>
            <w:r w:rsidRPr="00FC2E5A">
              <w:rPr>
                <w:rFonts w:eastAsia="Malgun Gothic"/>
                <w:sz w:val="20"/>
                <w:szCs w:val="20"/>
                <w:lang w:val="en-GB" w:eastAsia="en-US"/>
              </w:rPr>
              <w:tab/>
              <w:t>stop all timers that are running;</w:t>
            </w:r>
          </w:p>
          <w:p w14:paraId="2ED9F67C" w14:textId="77777777" w:rsidR="00FC2E5A" w:rsidRPr="00FC2E5A" w:rsidRDefault="00FC2E5A" w:rsidP="00FC2E5A">
            <w:pPr>
              <w:rPr>
                <w:rFonts w:ascii="Arial" w:eastAsia="DengXian" w:hAnsi="Arial" w:cs="Arial"/>
              </w:rPr>
            </w:pPr>
            <w:r w:rsidRPr="00FC2E5A">
              <w:rPr>
                <w:rFonts w:ascii="Arial" w:eastAsia="DengXian" w:hAnsi="Arial" w:cs="Arial"/>
              </w:rPr>
              <w:t>Based on 1) and 2), UE’s behavior is inconsistent, so we should confirm the content related T325 stop condition between different parts of TS38.331, i.e. whether this is a stop condition for T325.</w:t>
            </w:r>
          </w:p>
          <w:p w14:paraId="7AD1BF78" w14:textId="77777777" w:rsidR="00FC2E5A" w:rsidRPr="00FC2E5A" w:rsidRDefault="00FC2E5A" w:rsidP="00FC2E5A">
            <w:pPr>
              <w:rPr>
                <w:rFonts w:ascii="Arial" w:eastAsia="DengXian" w:hAnsi="Arial" w:cs="Arial"/>
              </w:rPr>
            </w:pPr>
          </w:p>
          <w:p w14:paraId="5BAB6949" w14:textId="77777777" w:rsidR="00FC2E5A" w:rsidRPr="00FC2E5A" w:rsidRDefault="00FC2E5A" w:rsidP="00FC2E5A">
            <w:pPr>
              <w:rPr>
                <w:rFonts w:ascii="Arial" w:eastAsia="DengXian" w:hAnsi="Arial" w:cs="Arial"/>
              </w:rPr>
            </w:pPr>
            <w:r w:rsidRPr="00FC2E5A">
              <w:rPr>
                <w:rFonts w:ascii="Arial" w:eastAsia="DengXian" w:hAnsi="Arial" w:cs="Arial"/>
              </w:rPr>
              <w:t xml:space="preserve">Regarding the second issue, </w:t>
            </w:r>
          </w:p>
          <w:p w14:paraId="59F2F7C0" w14:textId="77777777" w:rsidR="00FC2E5A" w:rsidRPr="00FC2E5A" w:rsidRDefault="00FC2E5A" w:rsidP="00FC2E5A">
            <w:pPr>
              <w:rPr>
                <w:rFonts w:ascii="Arial" w:eastAsia="DengXian" w:hAnsi="Arial" w:cs="Arial"/>
              </w:rPr>
            </w:pPr>
            <w:r w:rsidRPr="00FC2E5A">
              <w:rPr>
                <w:rFonts w:ascii="Arial" w:eastAsia="DengXian" w:hAnsi="Arial" w:cs="Arial"/>
              </w:rPr>
              <w:t xml:space="preserve">1) If we agree that </w:t>
            </w:r>
            <w:r w:rsidRPr="00FC2E5A">
              <w:rPr>
                <w:rFonts w:ascii="Arial" w:eastAsia="DengXian" w:hAnsi="Arial" w:cs="Arial"/>
                <w:iCs/>
              </w:rPr>
              <w:t>in the s</w:t>
            </w:r>
            <w:r w:rsidRPr="00FC2E5A">
              <w:rPr>
                <w:rFonts w:ascii="Arial" w:eastAsia="DengXian" w:hAnsi="Arial" w:cs="Arial"/>
              </w:rPr>
              <w:t xml:space="preserve">uccessful completion of the mobility from NR case, UE should stop deprioritisation of all frequencies or NR signalled by </w:t>
            </w:r>
            <w:r w:rsidRPr="00FC2E5A">
              <w:rPr>
                <w:rFonts w:ascii="Arial" w:eastAsia="DengXian" w:hAnsi="Arial" w:cs="Arial"/>
                <w:i/>
              </w:rPr>
              <w:t xml:space="preserve">RRCRelease: </w:t>
            </w:r>
            <w:r w:rsidRPr="00FC2E5A">
              <w:rPr>
                <w:rFonts w:ascii="Arial" w:eastAsia="DengXian" w:hAnsi="Arial" w:cs="Arial"/>
              </w:rPr>
              <w:t>Then we need to d</w:t>
            </w:r>
            <w:r w:rsidRPr="00FC2E5A">
              <w:rPr>
                <w:rFonts w:ascii="Arial" w:eastAsia="DengXian" w:hAnsi="Arial" w:cs="Arial"/>
                <w:lang w:val="en-GB"/>
              </w:rPr>
              <w:t>efine the stop condition of T325 and clarify the UE’s behavior is “ when T325 is stopped, UE should stop deprioritisation of all frequencies or NR signalled by RRCRelease”.</w:t>
            </w:r>
          </w:p>
          <w:p w14:paraId="59175F9C" w14:textId="77777777" w:rsidR="00FC2E5A" w:rsidRPr="00FC2E5A" w:rsidRDefault="00FC2E5A" w:rsidP="00FC2E5A">
            <w:pPr>
              <w:rPr>
                <w:rFonts w:ascii="Arial" w:eastAsia="DengXian" w:hAnsi="Arial" w:cs="Arial"/>
              </w:rPr>
            </w:pPr>
            <w:r w:rsidRPr="00FC2E5A">
              <w:rPr>
                <w:rFonts w:ascii="Arial" w:eastAsia="DengXian" w:hAnsi="Arial" w:cs="Arial"/>
              </w:rPr>
              <w:t xml:space="preserve">2) If we agree that </w:t>
            </w:r>
            <w:r w:rsidRPr="00FC2E5A">
              <w:rPr>
                <w:rFonts w:ascii="Arial" w:eastAsia="DengXian" w:hAnsi="Arial" w:cs="Arial"/>
                <w:iCs/>
              </w:rPr>
              <w:t>in the s</w:t>
            </w:r>
            <w:r w:rsidRPr="00FC2E5A">
              <w:rPr>
                <w:rFonts w:ascii="Arial" w:eastAsia="DengXian" w:hAnsi="Arial" w:cs="Arial"/>
              </w:rPr>
              <w:t xml:space="preserve">uccessful completion of the mobility from NR case, UE should not stop deprioritisation of all frequencies or NR signalled by </w:t>
            </w:r>
            <w:r w:rsidRPr="00FC2E5A">
              <w:rPr>
                <w:rFonts w:ascii="Arial" w:eastAsia="DengXian" w:hAnsi="Arial" w:cs="Arial"/>
                <w:i/>
              </w:rPr>
              <w:t xml:space="preserve">RRCRelease: </w:t>
            </w:r>
            <w:r w:rsidRPr="00FC2E5A">
              <w:rPr>
                <w:rFonts w:ascii="Arial" w:eastAsia="DengXian" w:hAnsi="Arial" w:cs="Arial"/>
              </w:rPr>
              <w:t>Then  we need to define the stop condition of T325 for this case and clarify the UE’s behavior is “ when T325 is stopped, UE should not stop deprioritisation of all frequencies or NR signalled by RRCRelease”.</w:t>
            </w:r>
          </w:p>
          <w:p w14:paraId="7472029F" w14:textId="70BBBBDC" w:rsidR="002B6332" w:rsidRDefault="00FC2E5A" w:rsidP="00FC2E5A">
            <w:pPr>
              <w:rPr>
                <w:ins w:id="58" w:author="Zhenzhen" w:date="2021-04-15T12:08:00Z"/>
                <w:rFonts w:ascii="Arial" w:eastAsia="Malgun Gothic" w:hAnsi="Arial" w:cs="Arial"/>
              </w:rPr>
            </w:pPr>
            <w:r w:rsidRPr="00FC2E5A">
              <w:rPr>
                <w:rFonts w:ascii="Arial" w:eastAsia="DengXian" w:hAnsi="Arial" w:cs="Arial"/>
              </w:rPr>
              <w:lastRenderedPageBreak/>
              <w:t xml:space="preserve">3) If we agree that T325 is irrelevant to </w:t>
            </w:r>
            <w:r w:rsidRPr="00FC2E5A">
              <w:rPr>
                <w:rFonts w:ascii="Arial" w:eastAsia="DengXian" w:hAnsi="Arial" w:cs="Arial"/>
                <w:iCs/>
              </w:rPr>
              <w:t>the s</w:t>
            </w:r>
            <w:r w:rsidRPr="00FC2E5A">
              <w:rPr>
                <w:rFonts w:ascii="Arial" w:eastAsia="DengXian" w:hAnsi="Arial" w:cs="Arial"/>
              </w:rPr>
              <w:t xml:space="preserve">uccessful completion of the mobility from NR: Then no stop condition is needed to be defined. So, if T325 is already started/running, UE should not stop T325 according to the informative table in 7.1.1 for timers in TS 38.331. Thus, UE only stops deprioritisation of all frequencies or NR signalled by </w:t>
            </w:r>
            <w:r w:rsidRPr="00FC2E5A">
              <w:rPr>
                <w:rFonts w:ascii="Arial" w:eastAsia="DengXian" w:hAnsi="Arial" w:cs="Arial"/>
                <w:i/>
              </w:rPr>
              <w:t xml:space="preserve">RRCRelease </w:t>
            </w:r>
            <w:r w:rsidRPr="00FC2E5A">
              <w:rPr>
                <w:rFonts w:ascii="Arial" w:eastAsia="DengXian" w:hAnsi="Arial" w:cs="Arial"/>
                <w:iCs/>
              </w:rPr>
              <w:t>after T325 expires.</w:t>
            </w:r>
          </w:p>
        </w:tc>
      </w:tr>
      <w:tr w:rsidR="002B6332" w14:paraId="67927637" w14:textId="77777777" w:rsidTr="009B0A67">
        <w:trPr>
          <w:ins w:id="59" w:author="Zhenzhen" w:date="2021-04-15T12:08:00Z"/>
        </w:trPr>
        <w:tc>
          <w:tcPr>
            <w:tcW w:w="1964" w:type="dxa"/>
            <w:vAlign w:val="center"/>
          </w:tcPr>
          <w:p w14:paraId="024FF79B" w14:textId="4A5427AC" w:rsidR="002B6332" w:rsidRDefault="006C058C" w:rsidP="009B0A67">
            <w:pPr>
              <w:jc w:val="center"/>
              <w:rPr>
                <w:ins w:id="60" w:author="Zhenzhen" w:date="2021-04-15T12:08:00Z"/>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887" w:type="dxa"/>
            <w:vAlign w:val="center"/>
          </w:tcPr>
          <w:p w14:paraId="50DAB572" w14:textId="6FA26C06" w:rsidR="002B6332" w:rsidRDefault="006C058C" w:rsidP="009B0A67">
            <w:pPr>
              <w:jc w:val="center"/>
              <w:rPr>
                <w:ins w:id="61" w:author="Zhenzhen" w:date="2021-04-15T12:08:00Z"/>
                <w:rFonts w:ascii="Arial" w:hAnsi="Arial" w:cs="Arial"/>
                <w:sz w:val="20"/>
                <w:szCs w:val="20"/>
              </w:rPr>
            </w:pPr>
            <w:r>
              <w:rPr>
                <w:rFonts w:ascii="Arial" w:hAnsi="Arial" w:cs="Arial" w:hint="eastAsia"/>
                <w:sz w:val="20"/>
                <w:szCs w:val="20"/>
              </w:rPr>
              <w:t>No</w:t>
            </w:r>
          </w:p>
        </w:tc>
        <w:tc>
          <w:tcPr>
            <w:tcW w:w="5665" w:type="dxa"/>
          </w:tcPr>
          <w:p w14:paraId="716FC2D6" w14:textId="6469D3CB" w:rsidR="002B6332" w:rsidRDefault="006C058C" w:rsidP="009B0A67">
            <w:pPr>
              <w:rPr>
                <w:ins w:id="62" w:author="Zhenzhen" w:date="2021-04-15T12:08:00Z"/>
                <w:rFonts w:ascii="Arial" w:hAnsi="Arial" w:cs="Arial"/>
              </w:rPr>
            </w:pPr>
            <w:r>
              <w:rPr>
                <w:rFonts w:ascii="Arial" w:hAnsi="Arial" w:cs="Arial"/>
              </w:rPr>
              <w:t>Agree with Qualcomm</w:t>
            </w:r>
          </w:p>
        </w:tc>
      </w:tr>
      <w:tr w:rsidR="001F6276" w14:paraId="4D9F4476" w14:textId="77777777" w:rsidTr="009B0A67">
        <w:trPr>
          <w:ins w:id="63" w:author="Zhenzhen" w:date="2021-04-15T12:08:00Z"/>
        </w:trPr>
        <w:tc>
          <w:tcPr>
            <w:tcW w:w="1964" w:type="dxa"/>
            <w:vAlign w:val="center"/>
          </w:tcPr>
          <w:p w14:paraId="78CDFA2A" w14:textId="4D729DAB" w:rsidR="001F6276" w:rsidRDefault="001F6276" w:rsidP="001F6276">
            <w:pPr>
              <w:jc w:val="center"/>
              <w:rPr>
                <w:ins w:id="64" w:author="Zhenzhen" w:date="2021-04-15T12:08:00Z"/>
                <w:rFonts w:ascii="Arial" w:hAnsi="Arial" w:cs="Arial"/>
                <w:sz w:val="20"/>
                <w:szCs w:val="20"/>
              </w:rPr>
            </w:pPr>
            <w:r>
              <w:rPr>
                <w:rFonts w:ascii="Arial" w:eastAsia="游明朝" w:hAnsi="Arial" w:cs="Arial" w:hint="eastAsia"/>
                <w:sz w:val="20"/>
                <w:szCs w:val="20"/>
              </w:rPr>
              <w:t>NEC</w:t>
            </w:r>
          </w:p>
        </w:tc>
        <w:tc>
          <w:tcPr>
            <w:tcW w:w="1887" w:type="dxa"/>
            <w:vAlign w:val="center"/>
          </w:tcPr>
          <w:p w14:paraId="11030377" w14:textId="411779AB" w:rsidR="001F6276" w:rsidRDefault="001F6276" w:rsidP="001F6276">
            <w:pPr>
              <w:jc w:val="center"/>
              <w:rPr>
                <w:ins w:id="65" w:author="Zhenzhen" w:date="2021-04-15T12:08:00Z"/>
                <w:rFonts w:ascii="Arial" w:hAnsi="Arial" w:cs="Arial"/>
                <w:sz w:val="20"/>
                <w:szCs w:val="20"/>
              </w:rPr>
            </w:pPr>
            <w:r>
              <w:rPr>
                <w:rFonts w:ascii="Arial" w:eastAsia="游明朝" w:hAnsi="Arial" w:cs="Arial" w:hint="eastAsia"/>
                <w:sz w:val="20"/>
                <w:szCs w:val="20"/>
              </w:rPr>
              <w:t xml:space="preserve">No </w:t>
            </w:r>
          </w:p>
        </w:tc>
        <w:tc>
          <w:tcPr>
            <w:tcW w:w="5665" w:type="dxa"/>
          </w:tcPr>
          <w:p w14:paraId="3BA8966A" w14:textId="6DE76C02" w:rsidR="001F6276" w:rsidRDefault="001F6276" w:rsidP="00F20552">
            <w:pPr>
              <w:rPr>
                <w:ins w:id="66" w:author="Zhenzhen" w:date="2021-04-15T12:08:00Z"/>
                <w:rFonts w:ascii="Arial" w:hAnsi="Arial" w:cs="Arial"/>
              </w:rPr>
            </w:pPr>
            <w:r>
              <w:rPr>
                <w:rFonts w:ascii="Arial" w:eastAsia="游明朝" w:hAnsi="Arial" w:cs="Arial" w:hint="eastAsia"/>
              </w:rPr>
              <w:t xml:space="preserve">our expection </w:t>
            </w:r>
            <w:r>
              <w:rPr>
                <w:rFonts w:ascii="Arial" w:eastAsia="游明朝" w:hAnsi="Arial" w:cs="Arial"/>
              </w:rPr>
              <w:t>is that the U</w:t>
            </w:r>
            <w:r>
              <w:rPr>
                <w:rFonts w:ascii="Arial" w:eastAsia="游明朝" w:hAnsi="Arial" w:cs="Arial" w:hint="eastAsia"/>
              </w:rPr>
              <w:t xml:space="preserve">E </w:t>
            </w:r>
            <w:r>
              <w:rPr>
                <w:rFonts w:ascii="Arial" w:eastAsia="游明朝" w:hAnsi="Arial" w:cs="Arial"/>
              </w:rPr>
              <w:t>keeps T325 running as the intention is to use this timer even after mobility from NR in order to deprioritize the NR for a while</w:t>
            </w:r>
            <w:r w:rsidR="007A50C6">
              <w:rPr>
                <w:rFonts w:ascii="Arial" w:eastAsia="游明朝" w:hAnsi="Arial" w:cs="Arial"/>
              </w:rPr>
              <w:t xml:space="preserve">. </w:t>
            </w:r>
            <w:r w:rsidR="007A50C6">
              <w:rPr>
                <w:rFonts w:ascii="Arial" w:eastAsia="游明朝" w:hAnsi="Arial" w:cs="Arial"/>
              </w:rPr>
              <w:t xml:space="preserve">This can be </w:t>
            </w:r>
            <w:r w:rsidR="00F20552">
              <w:rPr>
                <w:rFonts w:ascii="Arial" w:eastAsia="游明朝" w:hAnsi="Arial" w:cs="Arial"/>
              </w:rPr>
              <w:t>assumed</w:t>
            </w:r>
            <w:r w:rsidR="007A50C6">
              <w:rPr>
                <w:rFonts w:ascii="Arial" w:eastAsia="游明朝" w:hAnsi="Arial" w:cs="Arial"/>
              </w:rPr>
              <w:t xml:space="preserve"> from the corresponding text in the informative annex which does not have action </w:t>
            </w:r>
            <w:r w:rsidR="00F20552">
              <w:rPr>
                <w:rFonts w:ascii="Arial" w:eastAsia="游明朝" w:hAnsi="Arial" w:cs="Arial"/>
              </w:rPr>
              <w:t>for</w:t>
            </w:r>
            <w:bookmarkStart w:id="67" w:name="_GoBack"/>
            <w:bookmarkEnd w:id="67"/>
            <w:r w:rsidR="007A50C6">
              <w:rPr>
                <w:rFonts w:ascii="Arial" w:eastAsia="游明朝" w:hAnsi="Arial" w:cs="Arial"/>
              </w:rPr>
              <w:t xml:space="preserve"> stop.</w:t>
            </w:r>
          </w:p>
        </w:tc>
      </w:tr>
      <w:tr w:rsidR="001F6276" w14:paraId="5E3E532C" w14:textId="77777777" w:rsidTr="009B0A67">
        <w:trPr>
          <w:ins w:id="68" w:author="Zhenzhen" w:date="2021-04-15T12:08:00Z"/>
        </w:trPr>
        <w:tc>
          <w:tcPr>
            <w:tcW w:w="1964" w:type="dxa"/>
            <w:vAlign w:val="center"/>
          </w:tcPr>
          <w:p w14:paraId="7212488B" w14:textId="77777777" w:rsidR="001F6276" w:rsidRDefault="001F6276" w:rsidP="001F6276">
            <w:pPr>
              <w:jc w:val="center"/>
              <w:rPr>
                <w:ins w:id="69" w:author="Zhenzhen" w:date="2021-04-15T12:08:00Z"/>
                <w:rFonts w:ascii="Arial" w:hAnsi="Arial" w:cs="Arial"/>
                <w:sz w:val="20"/>
                <w:szCs w:val="20"/>
              </w:rPr>
            </w:pPr>
          </w:p>
        </w:tc>
        <w:tc>
          <w:tcPr>
            <w:tcW w:w="1887" w:type="dxa"/>
            <w:vAlign w:val="center"/>
          </w:tcPr>
          <w:p w14:paraId="4275E8FE" w14:textId="77777777" w:rsidR="001F6276" w:rsidRDefault="001F6276" w:rsidP="001F6276">
            <w:pPr>
              <w:jc w:val="center"/>
              <w:rPr>
                <w:ins w:id="70" w:author="Zhenzhen" w:date="2021-04-15T12:08:00Z"/>
                <w:rFonts w:ascii="Arial" w:hAnsi="Arial" w:cs="Arial"/>
                <w:sz w:val="20"/>
                <w:szCs w:val="20"/>
              </w:rPr>
            </w:pPr>
          </w:p>
        </w:tc>
        <w:tc>
          <w:tcPr>
            <w:tcW w:w="5665" w:type="dxa"/>
          </w:tcPr>
          <w:p w14:paraId="407832B6" w14:textId="77777777" w:rsidR="001F6276" w:rsidRDefault="001F6276" w:rsidP="001F6276">
            <w:pPr>
              <w:rPr>
                <w:ins w:id="71" w:author="Zhenzhen" w:date="2021-04-15T12:08:00Z"/>
                <w:rFonts w:ascii="Arial" w:hAnsi="Arial" w:cs="Arial"/>
              </w:rPr>
            </w:pPr>
          </w:p>
        </w:tc>
      </w:tr>
      <w:tr w:rsidR="001F6276" w14:paraId="0157BD1C" w14:textId="77777777" w:rsidTr="009B0A67">
        <w:trPr>
          <w:ins w:id="72" w:author="Zhenzhen" w:date="2021-04-15T12:08:00Z"/>
        </w:trPr>
        <w:tc>
          <w:tcPr>
            <w:tcW w:w="1964" w:type="dxa"/>
            <w:vAlign w:val="center"/>
          </w:tcPr>
          <w:p w14:paraId="18099DC5" w14:textId="77777777" w:rsidR="001F6276" w:rsidRDefault="001F6276" w:rsidP="001F6276">
            <w:pPr>
              <w:jc w:val="center"/>
              <w:rPr>
                <w:ins w:id="73" w:author="Zhenzhen" w:date="2021-04-15T12:08:00Z"/>
                <w:rFonts w:ascii="Arial" w:hAnsi="Arial" w:cs="Arial"/>
                <w:sz w:val="20"/>
                <w:szCs w:val="20"/>
              </w:rPr>
            </w:pPr>
          </w:p>
        </w:tc>
        <w:tc>
          <w:tcPr>
            <w:tcW w:w="1887" w:type="dxa"/>
            <w:vAlign w:val="center"/>
          </w:tcPr>
          <w:p w14:paraId="43F65FCA" w14:textId="77777777" w:rsidR="001F6276" w:rsidRDefault="001F6276" w:rsidP="001F6276">
            <w:pPr>
              <w:jc w:val="center"/>
              <w:rPr>
                <w:ins w:id="74" w:author="Zhenzhen" w:date="2021-04-15T12:08:00Z"/>
                <w:rFonts w:ascii="Arial" w:hAnsi="Arial" w:cs="Arial"/>
                <w:sz w:val="20"/>
                <w:szCs w:val="20"/>
              </w:rPr>
            </w:pPr>
          </w:p>
        </w:tc>
        <w:tc>
          <w:tcPr>
            <w:tcW w:w="5665" w:type="dxa"/>
          </w:tcPr>
          <w:p w14:paraId="5DC59E53" w14:textId="77777777" w:rsidR="001F6276" w:rsidRDefault="001F6276" w:rsidP="001F6276">
            <w:pPr>
              <w:rPr>
                <w:ins w:id="75" w:author="Zhenzhen" w:date="2021-04-15T12:08:00Z"/>
                <w:rFonts w:ascii="Arial" w:hAnsi="Arial" w:cs="Arial"/>
              </w:rPr>
            </w:pPr>
          </w:p>
        </w:tc>
      </w:tr>
      <w:tr w:rsidR="001F6276" w14:paraId="5926A4D3" w14:textId="77777777" w:rsidTr="009B0A67">
        <w:trPr>
          <w:ins w:id="76" w:author="Zhenzhen" w:date="2021-04-15T12:08:00Z"/>
        </w:trPr>
        <w:tc>
          <w:tcPr>
            <w:tcW w:w="1964" w:type="dxa"/>
            <w:vAlign w:val="center"/>
          </w:tcPr>
          <w:p w14:paraId="1DFE7E51" w14:textId="77777777" w:rsidR="001F6276" w:rsidRDefault="001F6276" w:rsidP="001F6276">
            <w:pPr>
              <w:jc w:val="center"/>
              <w:rPr>
                <w:ins w:id="77" w:author="Zhenzhen" w:date="2021-04-15T12:08:00Z"/>
                <w:rFonts w:ascii="Arial" w:eastAsia="Malgun Gothic" w:hAnsi="Arial" w:cs="Arial"/>
              </w:rPr>
            </w:pPr>
          </w:p>
        </w:tc>
        <w:tc>
          <w:tcPr>
            <w:tcW w:w="1887" w:type="dxa"/>
            <w:vAlign w:val="center"/>
          </w:tcPr>
          <w:p w14:paraId="4740A42C" w14:textId="77777777" w:rsidR="001F6276" w:rsidRDefault="001F6276" w:rsidP="001F6276">
            <w:pPr>
              <w:jc w:val="center"/>
              <w:rPr>
                <w:ins w:id="78" w:author="Zhenzhen" w:date="2021-04-15T12:08:00Z"/>
                <w:rFonts w:ascii="Arial" w:eastAsia="Malgun Gothic" w:hAnsi="Arial" w:cs="Arial"/>
              </w:rPr>
            </w:pPr>
          </w:p>
        </w:tc>
        <w:tc>
          <w:tcPr>
            <w:tcW w:w="5665" w:type="dxa"/>
          </w:tcPr>
          <w:p w14:paraId="15E6FA8D" w14:textId="77777777" w:rsidR="001F6276" w:rsidRDefault="001F6276" w:rsidP="001F6276">
            <w:pPr>
              <w:rPr>
                <w:ins w:id="79" w:author="Zhenzhen" w:date="2021-04-15T12:08:00Z"/>
                <w:rFonts w:ascii="Arial" w:hAnsi="Arial" w:cs="Arial"/>
              </w:rPr>
            </w:pPr>
          </w:p>
        </w:tc>
      </w:tr>
      <w:tr w:rsidR="001F6276" w14:paraId="481F63AF" w14:textId="77777777" w:rsidTr="009B0A67">
        <w:trPr>
          <w:ins w:id="80" w:author="Zhenzhen" w:date="2021-04-15T12:08:00Z"/>
        </w:trPr>
        <w:tc>
          <w:tcPr>
            <w:tcW w:w="1964" w:type="dxa"/>
            <w:vAlign w:val="center"/>
          </w:tcPr>
          <w:p w14:paraId="3A8E15EF" w14:textId="77777777" w:rsidR="001F6276" w:rsidRDefault="001F6276" w:rsidP="001F6276">
            <w:pPr>
              <w:jc w:val="center"/>
              <w:rPr>
                <w:ins w:id="81" w:author="Zhenzhen" w:date="2021-04-15T12:08:00Z"/>
                <w:rFonts w:ascii="Arial" w:eastAsia="SimSun" w:hAnsi="Arial" w:cs="Arial"/>
                <w:sz w:val="20"/>
                <w:szCs w:val="20"/>
              </w:rPr>
            </w:pPr>
          </w:p>
        </w:tc>
        <w:tc>
          <w:tcPr>
            <w:tcW w:w="1887" w:type="dxa"/>
            <w:vAlign w:val="center"/>
          </w:tcPr>
          <w:p w14:paraId="77EC3F26" w14:textId="77777777" w:rsidR="001F6276" w:rsidRDefault="001F6276" w:rsidP="001F6276">
            <w:pPr>
              <w:jc w:val="center"/>
              <w:rPr>
                <w:ins w:id="82" w:author="Zhenzhen" w:date="2021-04-15T12:08:00Z"/>
                <w:rFonts w:ascii="Arial" w:eastAsia="SimSun" w:hAnsi="Arial" w:cs="Arial"/>
                <w:sz w:val="20"/>
                <w:szCs w:val="20"/>
              </w:rPr>
            </w:pPr>
          </w:p>
        </w:tc>
        <w:tc>
          <w:tcPr>
            <w:tcW w:w="5665" w:type="dxa"/>
          </w:tcPr>
          <w:p w14:paraId="3D3F8007" w14:textId="77777777" w:rsidR="001F6276" w:rsidRDefault="001F6276" w:rsidP="001F6276">
            <w:pPr>
              <w:rPr>
                <w:ins w:id="83" w:author="Zhenzhen" w:date="2021-04-15T12:08:00Z"/>
                <w:rFonts w:eastAsia="SimSun"/>
                <w:color w:val="00B050"/>
              </w:rPr>
            </w:pPr>
          </w:p>
        </w:tc>
      </w:tr>
    </w:tbl>
    <w:p w14:paraId="774013ED" w14:textId="77777777" w:rsidR="002B6332" w:rsidRPr="008C71E4" w:rsidRDefault="002B6332" w:rsidP="002B6332">
      <w:pPr>
        <w:pStyle w:val="ac"/>
        <w:rPr>
          <w:ins w:id="84" w:author="Zhenzhen" w:date="2021-04-15T12:08:00Z"/>
        </w:rPr>
      </w:pPr>
    </w:p>
    <w:p w14:paraId="704965C1" w14:textId="77777777" w:rsidR="002B6332" w:rsidRDefault="002B6332" w:rsidP="002B6332">
      <w:pPr>
        <w:pStyle w:val="ac"/>
        <w:rPr>
          <w:ins w:id="85" w:author="Zhenzhen" w:date="2021-04-15T12:08:00Z"/>
          <w:b/>
          <w:szCs w:val="20"/>
        </w:rPr>
      </w:pPr>
      <w:ins w:id="86" w:author="Zhenzhen" w:date="2021-04-15T12:08:00Z">
        <w:r>
          <w:rPr>
            <w:b/>
            <w:szCs w:val="20"/>
          </w:rPr>
          <w:t>Q1b: Which option below do you prefer?</w:t>
        </w:r>
      </w:ins>
    </w:p>
    <w:p w14:paraId="4AD1844A" w14:textId="77777777" w:rsidR="002B6332" w:rsidRDefault="002B6332" w:rsidP="002B6332">
      <w:pPr>
        <w:pStyle w:val="ac"/>
        <w:rPr>
          <w:ins w:id="87" w:author="Zhenzhen" w:date="2021-04-15T12:08:00Z"/>
          <w:b/>
          <w:i/>
          <w:szCs w:val="20"/>
        </w:rPr>
      </w:pPr>
      <w:ins w:id="88" w:author="Zhenzhen" w:date="2021-04-15T12:08:00Z">
        <w:r>
          <w:rPr>
            <w:b/>
            <w:i/>
            <w:szCs w:val="20"/>
          </w:rPr>
          <w:t>Option-1: keep the specification not changed;</w:t>
        </w:r>
      </w:ins>
    </w:p>
    <w:p w14:paraId="62CCE95E" w14:textId="11E51718" w:rsidR="002B6332" w:rsidRPr="00E4718D" w:rsidRDefault="002B6332" w:rsidP="002B6332">
      <w:pPr>
        <w:pStyle w:val="ac"/>
        <w:rPr>
          <w:ins w:id="89" w:author="Zhenzhen" w:date="2021-04-15T12:08:00Z"/>
          <w:b/>
          <w:i/>
          <w:szCs w:val="20"/>
        </w:rPr>
      </w:pPr>
      <w:ins w:id="90" w:author="Zhenzhen" w:date="2021-04-15T12:08:00Z">
        <w:r>
          <w:rPr>
            <w:b/>
            <w:i/>
            <w:szCs w:val="20"/>
          </w:rPr>
          <w:t>Option-2: clarify</w:t>
        </w:r>
      </w:ins>
      <w:ins w:id="91" w:author="Zhenzhen" w:date="2021-04-15T12:09:00Z">
        <w:r>
          <w:rPr>
            <w:b/>
            <w:i/>
            <w:szCs w:val="20"/>
          </w:rPr>
          <w:t xml:space="preserve"> that</w:t>
        </w:r>
      </w:ins>
      <w:ins w:id="92" w:author="Zhenzhen" w:date="2021-04-15T12:08:00Z">
        <w:r>
          <w:rPr>
            <w:b/>
            <w:i/>
            <w:szCs w:val="20"/>
          </w:rPr>
          <w:t xml:space="preserve"> t</w:t>
        </w:r>
        <w:r w:rsidRPr="00E4718D">
          <w:rPr>
            <w:b/>
            <w:i/>
            <w:szCs w:val="20"/>
          </w:rPr>
          <w:t xml:space="preserve">he UE does not stop T325 after successful completion of the </w:t>
        </w:r>
        <w:r>
          <w:rPr>
            <w:b/>
            <w:i/>
            <w:szCs w:val="20"/>
          </w:rPr>
          <w:t xml:space="preserve">inter-RAT </w:t>
        </w:r>
        <w:r w:rsidRPr="00E4718D">
          <w:rPr>
            <w:b/>
            <w:i/>
            <w:szCs w:val="20"/>
          </w:rPr>
          <w:t>mobility from NR</w:t>
        </w:r>
        <w:r>
          <w:rPr>
            <w:b/>
            <w:i/>
            <w:szCs w:val="20"/>
          </w:rPr>
          <w:t>.</w:t>
        </w:r>
      </w:ins>
    </w:p>
    <w:tbl>
      <w:tblPr>
        <w:tblStyle w:val="afd"/>
        <w:tblW w:w="0" w:type="auto"/>
        <w:tblInd w:w="113" w:type="dxa"/>
        <w:tblLook w:val="04A0" w:firstRow="1" w:lastRow="0" w:firstColumn="1" w:lastColumn="0" w:noHBand="0" w:noVBand="1"/>
      </w:tblPr>
      <w:tblGrid>
        <w:gridCol w:w="1964"/>
        <w:gridCol w:w="1887"/>
        <w:gridCol w:w="5665"/>
      </w:tblGrid>
      <w:tr w:rsidR="002B6332" w14:paraId="2035A19D" w14:textId="77777777" w:rsidTr="009B0A67">
        <w:trPr>
          <w:ins w:id="93" w:author="Zhenzhen" w:date="2021-04-15T12:08:00Z"/>
        </w:trPr>
        <w:tc>
          <w:tcPr>
            <w:tcW w:w="1964" w:type="dxa"/>
            <w:shd w:val="clear" w:color="auto" w:fill="BFBFBF" w:themeFill="background1" w:themeFillShade="BF"/>
            <w:vAlign w:val="center"/>
          </w:tcPr>
          <w:p w14:paraId="6A2196DC" w14:textId="77777777" w:rsidR="002B6332" w:rsidRDefault="002B6332" w:rsidP="009B0A67">
            <w:pPr>
              <w:pStyle w:val="ac"/>
              <w:jc w:val="center"/>
              <w:rPr>
                <w:ins w:id="94" w:author="Zhenzhen" w:date="2021-04-15T12:08:00Z"/>
                <w:sz w:val="20"/>
                <w:szCs w:val="20"/>
              </w:rPr>
            </w:pPr>
            <w:ins w:id="95" w:author="Zhenzhen" w:date="2021-04-15T12:08:00Z">
              <w:r>
                <w:rPr>
                  <w:sz w:val="20"/>
                  <w:szCs w:val="20"/>
                </w:rPr>
                <w:t>Company</w:t>
              </w:r>
            </w:ins>
          </w:p>
        </w:tc>
        <w:tc>
          <w:tcPr>
            <w:tcW w:w="1887" w:type="dxa"/>
            <w:shd w:val="clear" w:color="auto" w:fill="BFBFBF" w:themeFill="background1" w:themeFillShade="BF"/>
            <w:vAlign w:val="center"/>
          </w:tcPr>
          <w:p w14:paraId="25A55C5A" w14:textId="77777777" w:rsidR="002B6332" w:rsidRDefault="002B6332" w:rsidP="009B0A67">
            <w:pPr>
              <w:pStyle w:val="ac"/>
              <w:jc w:val="center"/>
              <w:rPr>
                <w:ins w:id="96" w:author="Zhenzhen" w:date="2021-04-15T12:08:00Z"/>
                <w:sz w:val="20"/>
                <w:szCs w:val="20"/>
              </w:rPr>
            </w:pPr>
            <w:ins w:id="97" w:author="Zhenzhen" w:date="2021-04-15T12:08:00Z">
              <w:r>
                <w:rPr>
                  <w:sz w:val="20"/>
                  <w:szCs w:val="20"/>
                </w:rPr>
                <w:t>Preferred option</w:t>
              </w:r>
            </w:ins>
          </w:p>
        </w:tc>
        <w:tc>
          <w:tcPr>
            <w:tcW w:w="5665" w:type="dxa"/>
            <w:shd w:val="clear" w:color="auto" w:fill="BFBFBF" w:themeFill="background1" w:themeFillShade="BF"/>
          </w:tcPr>
          <w:p w14:paraId="53D4A7C9" w14:textId="77777777" w:rsidR="002B6332" w:rsidRDefault="002B6332" w:rsidP="009B0A67">
            <w:pPr>
              <w:pStyle w:val="ac"/>
              <w:jc w:val="center"/>
              <w:rPr>
                <w:ins w:id="98" w:author="Zhenzhen" w:date="2021-04-15T12:08:00Z"/>
              </w:rPr>
            </w:pPr>
            <w:ins w:id="99" w:author="Zhenzhen" w:date="2021-04-15T12:08:00Z">
              <w:r>
                <w:rPr>
                  <w:sz w:val="20"/>
                  <w:szCs w:val="20"/>
                </w:rPr>
                <w:t>Comments</w:t>
              </w:r>
            </w:ins>
          </w:p>
        </w:tc>
      </w:tr>
      <w:tr w:rsidR="002B6332" w14:paraId="43B35C3D" w14:textId="77777777" w:rsidTr="009B0A67">
        <w:trPr>
          <w:ins w:id="100" w:author="Zhenzhen" w:date="2021-04-15T12:08:00Z"/>
        </w:trPr>
        <w:tc>
          <w:tcPr>
            <w:tcW w:w="1964" w:type="dxa"/>
            <w:vAlign w:val="center"/>
          </w:tcPr>
          <w:p w14:paraId="4485C479" w14:textId="40990D7D" w:rsidR="002B6332" w:rsidRDefault="00286C84" w:rsidP="009B0A67">
            <w:pPr>
              <w:jc w:val="center"/>
              <w:rPr>
                <w:ins w:id="101" w:author="Zhenzhen" w:date="2021-04-15T12:08:00Z"/>
                <w:rFonts w:ascii="Arial" w:hAnsi="Arial" w:cs="Arial"/>
                <w:sz w:val="20"/>
                <w:szCs w:val="20"/>
              </w:rPr>
            </w:pPr>
            <w:r>
              <w:rPr>
                <w:rFonts w:ascii="Arial" w:hAnsi="Arial" w:cs="Arial"/>
                <w:sz w:val="20"/>
                <w:szCs w:val="20"/>
              </w:rPr>
              <w:t>Apple</w:t>
            </w:r>
          </w:p>
        </w:tc>
        <w:tc>
          <w:tcPr>
            <w:tcW w:w="1887" w:type="dxa"/>
            <w:vAlign w:val="center"/>
          </w:tcPr>
          <w:p w14:paraId="5ACF37E3" w14:textId="7D54E0D3" w:rsidR="002B6332" w:rsidRDefault="00286C84" w:rsidP="009B0A67">
            <w:pPr>
              <w:jc w:val="center"/>
              <w:rPr>
                <w:ins w:id="102" w:author="Zhenzhen" w:date="2021-04-15T12:08:00Z"/>
                <w:rFonts w:ascii="Arial" w:hAnsi="Arial" w:cs="Arial"/>
                <w:sz w:val="20"/>
                <w:szCs w:val="20"/>
              </w:rPr>
            </w:pPr>
            <w:r>
              <w:rPr>
                <w:rFonts w:ascii="Arial" w:hAnsi="Arial" w:cs="Arial"/>
                <w:sz w:val="20"/>
                <w:szCs w:val="20"/>
              </w:rPr>
              <w:t>Option 2</w:t>
            </w:r>
          </w:p>
        </w:tc>
        <w:tc>
          <w:tcPr>
            <w:tcW w:w="5665" w:type="dxa"/>
          </w:tcPr>
          <w:p w14:paraId="5A9FE8D0" w14:textId="371C04FC" w:rsidR="002B6332" w:rsidRDefault="00286C84" w:rsidP="009B0A67">
            <w:pPr>
              <w:rPr>
                <w:ins w:id="103" w:author="Zhenzhen" w:date="2021-04-15T12:08:00Z"/>
                <w:rFonts w:ascii="Arial" w:hAnsi="Arial" w:cs="Arial"/>
              </w:rPr>
            </w:pPr>
            <w:r>
              <w:rPr>
                <w:rFonts w:ascii="Arial" w:hAnsi="Arial" w:cs="Arial"/>
              </w:rPr>
              <w:t>It is better to be clarified to avoid confusion</w:t>
            </w:r>
          </w:p>
        </w:tc>
      </w:tr>
      <w:tr w:rsidR="002B6332" w14:paraId="32A18400" w14:textId="77777777" w:rsidTr="009B0A67">
        <w:trPr>
          <w:ins w:id="104" w:author="Zhenzhen" w:date="2021-04-15T12:08:00Z"/>
        </w:trPr>
        <w:tc>
          <w:tcPr>
            <w:tcW w:w="1964" w:type="dxa"/>
            <w:vAlign w:val="center"/>
          </w:tcPr>
          <w:p w14:paraId="52E6607C" w14:textId="440C4A28" w:rsidR="002B6332" w:rsidRDefault="00375449" w:rsidP="009B0A67">
            <w:pPr>
              <w:jc w:val="center"/>
              <w:rPr>
                <w:ins w:id="105" w:author="Zhenzhen" w:date="2021-04-15T12:08:00Z"/>
                <w:rFonts w:ascii="Arial" w:hAnsi="Arial" w:cs="Arial"/>
                <w:sz w:val="20"/>
                <w:szCs w:val="20"/>
              </w:rPr>
            </w:pPr>
            <w:r>
              <w:rPr>
                <w:rFonts w:ascii="Arial" w:hAnsi="Arial" w:cs="Arial"/>
                <w:sz w:val="20"/>
                <w:szCs w:val="20"/>
              </w:rPr>
              <w:t>Qcom</w:t>
            </w:r>
          </w:p>
        </w:tc>
        <w:tc>
          <w:tcPr>
            <w:tcW w:w="1887" w:type="dxa"/>
            <w:vAlign w:val="center"/>
          </w:tcPr>
          <w:p w14:paraId="6B104418" w14:textId="6C060FC2" w:rsidR="002B6332" w:rsidRDefault="00744B0D" w:rsidP="009B0A67">
            <w:pPr>
              <w:jc w:val="center"/>
              <w:rPr>
                <w:ins w:id="106" w:author="Zhenzhen" w:date="2021-04-15T12:08:00Z"/>
                <w:rFonts w:ascii="Arial" w:hAnsi="Arial" w:cs="Arial"/>
                <w:sz w:val="20"/>
                <w:szCs w:val="20"/>
              </w:rPr>
            </w:pPr>
            <w:r>
              <w:rPr>
                <w:rFonts w:ascii="Arial" w:hAnsi="Arial" w:cs="Arial"/>
                <w:sz w:val="20"/>
                <w:szCs w:val="20"/>
              </w:rPr>
              <w:t>Option 2</w:t>
            </w:r>
          </w:p>
        </w:tc>
        <w:tc>
          <w:tcPr>
            <w:tcW w:w="5665" w:type="dxa"/>
          </w:tcPr>
          <w:p w14:paraId="6A113EC2" w14:textId="24F3ACEE" w:rsidR="002B6332" w:rsidRDefault="00744B0D" w:rsidP="009B0A67">
            <w:pPr>
              <w:rPr>
                <w:ins w:id="107" w:author="Zhenzhen" w:date="2021-04-15T12:08:00Z"/>
                <w:rFonts w:ascii="Arial" w:hAnsi="Arial" w:cs="Arial"/>
              </w:rPr>
            </w:pPr>
            <w:r>
              <w:rPr>
                <w:rFonts w:ascii="Arial" w:hAnsi="Arial" w:cs="Arial"/>
              </w:rPr>
              <w:t xml:space="preserve">To align 38.331 with 38.304 </w:t>
            </w:r>
          </w:p>
        </w:tc>
      </w:tr>
      <w:tr w:rsidR="002B6332" w14:paraId="120AA4C9" w14:textId="77777777" w:rsidTr="009B0A67">
        <w:trPr>
          <w:ins w:id="108" w:author="Zhenzhen" w:date="2021-04-15T12:08:00Z"/>
        </w:trPr>
        <w:tc>
          <w:tcPr>
            <w:tcW w:w="1964" w:type="dxa"/>
            <w:vAlign w:val="center"/>
          </w:tcPr>
          <w:p w14:paraId="7951C093" w14:textId="6EFC30BB" w:rsidR="002B6332" w:rsidRDefault="00FC2E5A" w:rsidP="009B0A67">
            <w:pPr>
              <w:jc w:val="center"/>
              <w:rPr>
                <w:ins w:id="109" w:author="Zhenzhen" w:date="2021-04-15T12:08:00Z"/>
                <w:rFonts w:ascii="Arial" w:eastAsia="Malgun Gothic" w:hAnsi="Arial" w:cs="Arial"/>
                <w:sz w:val="20"/>
                <w:szCs w:val="20"/>
              </w:rPr>
            </w:pPr>
            <w:r>
              <w:rPr>
                <w:rFonts w:ascii="Arial" w:eastAsia="Malgun Gothic" w:hAnsi="Arial" w:cs="Arial"/>
                <w:sz w:val="20"/>
                <w:szCs w:val="20"/>
              </w:rPr>
              <w:t>vivo</w:t>
            </w:r>
          </w:p>
        </w:tc>
        <w:tc>
          <w:tcPr>
            <w:tcW w:w="1887" w:type="dxa"/>
            <w:vAlign w:val="center"/>
          </w:tcPr>
          <w:p w14:paraId="5055B9AB" w14:textId="48AF527F" w:rsidR="002B6332" w:rsidRDefault="00FC2E5A" w:rsidP="009B0A67">
            <w:pPr>
              <w:jc w:val="center"/>
              <w:rPr>
                <w:ins w:id="110" w:author="Zhenzhen" w:date="2021-04-15T12:08:00Z"/>
                <w:rFonts w:ascii="Arial" w:eastAsia="Malgun Gothic" w:hAnsi="Arial" w:cs="Arial"/>
                <w:sz w:val="20"/>
                <w:szCs w:val="20"/>
              </w:rPr>
            </w:pPr>
            <w:r>
              <w:rPr>
                <w:rFonts w:ascii="Arial" w:hAnsi="Arial" w:cs="Arial"/>
                <w:sz w:val="20"/>
                <w:szCs w:val="20"/>
              </w:rPr>
              <w:t>Generally Option 2</w:t>
            </w:r>
          </w:p>
        </w:tc>
        <w:tc>
          <w:tcPr>
            <w:tcW w:w="5665" w:type="dxa"/>
          </w:tcPr>
          <w:p w14:paraId="5E9552B3" w14:textId="77777777" w:rsidR="00FC2E5A" w:rsidRPr="00FC2E5A" w:rsidRDefault="00FC2E5A" w:rsidP="00FC2E5A">
            <w:pPr>
              <w:rPr>
                <w:rFonts w:ascii="Arial" w:eastAsia="DengXian" w:hAnsi="Arial" w:cs="Arial"/>
              </w:rPr>
            </w:pPr>
            <w:r w:rsidRPr="00FC2E5A">
              <w:rPr>
                <w:rFonts w:ascii="Arial" w:eastAsia="DengXian" w:hAnsi="Arial" w:cs="Arial"/>
              </w:rPr>
              <w:t>Based on our comments in Q1a, for the second issue, we think it is more reasonable that T325 is irrelevant to the successful completion of the mobility from NR. So no stop condition is needed to be defined, if T325 is already started/running, UE should not stop T325 according to the informative table in 7.1.1 for timers in TS 38.331.</w:t>
            </w:r>
          </w:p>
          <w:p w14:paraId="03C0AF1D" w14:textId="219278AB" w:rsidR="002B6332" w:rsidRPr="00FC2E5A" w:rsidRDefault="00FC2E5A" w:rsidP="00FC2E5A">
            <w:pPr>
              <w:rPr>
                <w:ins w:id="111" w:author="Zhenzhen" w:date="2021-04-15T12:08:00Z"/>
                <w:rFonts w:ascii="Arial" w:eastAsia="Malgun Gothic" w:hAnsi="Arial" w:cs="Arial"/>
                <w:lang w:val="en-GB"/>
              </w:rPr>
            </w:pPr>
            <w:r w:rsidRPr="00FC2E5A">
              <w:rPr>
                <w:rFonts w:ascii="Arial" w:eastAsia="DengXian" w:hAnsi="Arial" w:cs="Arial"/>
              </w:rPr>
              <w:t xml:space="preserve">But, the wording may need further discussion. For example, add a NOTE “ if T325 is running, UE does not stop it upon </w:t>
            </w:r>
            <w:r w:rsidRPr="00FC2E5A">
              <w:rPr>
                <w:rFonts w:ascii="Arial" w:eastAsia="DengXian" w:hAnsi="Arial" w:cs="Arial"/>
                <w:lang w:val="en-GB"/>
              </w:rPr>
              <w:t>successfully completing the handover” in Section 5.4.3.4.</w:t>
            </w:r>
          </w:p>
        </w:tc>
      </w:tr>
      <w:tr w:rsidR="002B6332" w14:paraId="493B1C8F" w14:textId="77777777" w:rsidTr="009B0A67">
        <w:trPr>
          <w:ins w:id="112" w:author="Zhenzhen" w:date="2021-04-15T12:08:00Z"/>
        </w:trPr>
        <w:tc>
          <w:tcPr>
            <w:tcW w:w="1964" w:type="dxa"/>
            <w:vAlign w:val="center"/>
          </w:tcPr>
          <w:p w14:paraId="3D605DCE" w14:textId="02D938A8" w:rsidR="002B6332" w:rsidRDefault="006C058C" w:rsidP="009B0A67">
            <w:pPr>
              <w:jc w:val="center"/>
              <w:rPr>
                <w:ins w:id="113" w:author="Zhenzhen" w:date="2021-04-15T12:08:00Z"/>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34FB76D0" w14:textId="3825E9EE" w:rsidR="002B6332" w:rsidRDefault="006C058C" w:rsidP="009B0A67">
            <w:pPr>
              <w:jc w:val="center"/>
              <w:rPr>
                <w:ins w:id="114" w:author="Zhenzhen" w:date="2021-04-15T12:08:00Z"/>
                <w:rFonts w:ascii="Arial" w:hAnsi="Arial" w:cs="Arial"/>
                <w:sz w:val="20"/>
                <w:szCs w:val="20"/>
              </w:rPr>
            </w:pPr>
            <w:r>
              <w:rPr>
                <w:rFonts w:ascii="Arial" w:hAnsi="Arial" w:cs="Arial"/>
                <w:sz w:val="20"/>
                <w:szCs w:val="20"/>
              </w:rPr>
              <w:t>Option2</w:t>
            </w:r>
          </w:p>
        </w:tc>
        <w:tc>
          <w:tcPr>
            <w:tcW w:w="5665" w:type="dxa"/>
          </w:tcPr>
          <w:p w14:paraId="2E09CE46" w14:textId="5C5CC606" w:rsidR="002B6332" w:rsidRDefault="006C058C" w:rsidP="009B0A67">
            <w:pPr>
              <w:rPr>
                <w:ins w:id="115" w:author="Zhenzhen" w:date="2021-04-15T12:08:00Z"/>
                <w:rFonts w:ascii="Arial" w:hAnsi="Arial" w:cs="Arial"/>
              </w:rPr>
            </w:pPr>
            <w:r>
              <w:rPr>
                <w:rFonts w:ascii="Arial" w:hAnsi="Arial" w:cs="Arial"/>
              </w:rPr>
              <w:t>After 2</w:t>
            </w:r>
            <w:r w:rsidRPr="006C058C">
              <w:rPr>
                <w:rFonts w:ascii="Arial" w:hAnsi="Arial" w:cs="Arial"/>
                <w:vertAlign w:val="superscript"/>
              </w:rPr>
              <w:t>nd</w:t>
            </w:r>
            <w:r>
              <w:rPr>
                <w:rFonts w:ascii="Arial" w:hAnsi="Arial" w:cs="Arial"/>
              </w:rPr>
              <w:t xml:space="preserve"> thought, we think some clarification in 38.331 is needed. Currently section 7.1.1 is informative i.e. the collected UE behavior supposes to be align with detail text procedure in section 5 and people should refer to section 5 for R&amp;D and test. Since now there is discrepence, we think text in section 5 should be corrected.</w:t>
            </w:r>
          </w:p>
        </w:tc>
      </w:tr>
      <w:tr w:rsidR="001F6276" w14:paraId="35E52B7C" w14:textId="77777777" w:rsidTr="009B0A67">
        <w:trPr>
          <w:ins w:id="116" w:author="Zhenzhen" w:date="2021-04-15T12:08:00Z"/>
        </w:trPr>
        <w:tc>
          <w:tcPr>
            <w:tcW w:w="1964" w:type="dxa"/>
            <w:vAlign w:val="center"/>
          </w:tcPr>
          <w:p w14:paraId="7BC37E93" w14:textId="6B1FBA26" w:rsidR="001F6276" w:rsidRDefault="001F6276" w:rsidP="001F6276">
            <w:pPr>
              <w:jc w:val="center"/>
              <w:rPr>
                <w:ins w:id="117" w:author="Zhenzhen" w:date="2021-04-15T12:08:00Z"/>
                <w:rFonts w:ascii="Arial" w:hAnsi="Arial" w:cs="Arial"/>
                <w:sz w:val="20"/>
                <w:szCs w:val="20"/>
              </w:rPr>
            </w:pPr>
            <w:r>
              <w:rPr>
                <w:rFonts w:ascii="Arial" w:eastAsia="游明朝" w:hAnsi="Arial" w:cs="Arial" w:hint="eastAsia"/>
                <w:sz w:val="20"/>
                <w:szCs w:val="20"/>
              </w:rPr>
              <w:t>NEC</w:t>
            </w:r>
          </w:p>
        </w:tc>
        <w:tc>
          <w:tcPr>
            <w:tcW w:w="1887" w:type="dxa"/>
            <w:vAlign w:val="center"/>
          </w:tcPr>
          <w:p w14:paraId="15DBCB6F" w14:textId="3B35413C" w:rsidR="001F6276" w:rsidRDefault="001F6276" w:rsidP="001F6276">
            <w:pPr>
              <w:jc w:val="center"/>
              <w:rPr>
                <w:ins w:id="118" w:author="Zhenzhen" w:date="2021-04-15T12:08:00Z"/>
                <w:rFonts w:ascii="Arial" w:hAnsi="Arial" w:cs="Arial"/>
                <w:sz w:val="20"/>
                <w:szCs w:val="20"/>
              </w:rPr>
            </w:pPr>
            <w:r>
              <w:rPr>
                <w:rFonts w:ascii="Arial" w:eastAsia="游明朝" w:hAnsi="Arial" w:cs="Arial" w:hint="eastAsia"/>
                <w:sz w:val="20"/>
                <w:szCs w:val="20"/>
              </w:rPr>
              <w:t>Option 2</w:t>
            </w:r>
          </w:p>
        </w:tc>
        <w:tc>
          <w:tcPr>
            <w:tcW w:w="5665" w:type="dxa"/>
          </w:tcPr>
          <w:p w14:paraId="2C1828E2" w14:textId="020F2BA2" w:rsidR="001F6276" w:rsidRDefault="001F6276" w:rsidP="007A50C6">
            <w:pPr>
              <w:rPr>
                <w:ins w:id="119" w:author="Zhenzhen" w:date="2021-04-15T12:08:00Z"/>
                <w:rFonts w:ascii="Arial" w:hAnsi="Arial" w:cs="Arial"/>
              </w:rPr>
            </w:pPr>
            <w:r>
              <w:rPr>
                <w:rFonts w:ascii="Arial" w:eastAsia="游明朝" w:hAnsi="Arial" w:cs="Arial"/>
              </w:rPr>
              <w:t>unfortunately, the current spec is not entirely clear, as the procedural text says “stop all timers” and the timer hanlding on T325 is the “informative” annex.. so, clarification is necessary.</w:t>
            </w:r>
            <w:r w:rsidR="007A50C6">
              <w:rPr>
                <w:rFonts w:ascii="Arial" w:eastAsia="游明朝" w:hAnsi="Arial" w:cs="Arial"/>
              </w:rPr>
              <w:t xml:space="preserve"> </w:t>
            </w:r>
          </w:p>
        </w:tc>
      </w:tr>
      <w:tr w:rsidR="001F6276" w14:paraId="5A51CDB7" w14:textId="77777777" w:rsidTr="009B0A67">
        <w:trPr>
          <w:ins w:id="120" w:author="Zhenzhen" w:date="2021-04-15T12:08:00Z"/>
        </w:trPr>
        <w:tc>
          <w:tcPr>
            <w:tcW w:w="1964" w:type="dxa"/>
            <w:vAlign w:val="center"/>
          </w:tcPr>
          <w:p w14:paraId="33C21588" w14:textId="77777777" w:rsidR="001F6276" w:rsidRDefault="001F6276" w:rsidP="001F6276">
            <w:pPr>
              <w:jc w:val="center"/>
              <w:rPr>
                <w:ins w:id="121" w:author="Zhenzhen" w:date="2021-04-15T12:08:00Z"/>
                <w:rFonts w:ascii="Arial" w:hAnsi="Arial" w:cs="Arial"/>
                <w:sz w:val="20"/>
                <w:szCs w:val="20"/>
              </w:rPr>
            </w:pPr>
          </w:p>
        </w:tc>
        <w:tc>
          <w:tcPr>
            <w:tcW w:w="1887" w:type="dxa"/>
            <w:vAlign w:val="center"/>
          </w:tcPr>
          <w:p w14:paraId="37C0C1F2" w14:textId="77777777" w:rsidR="001F6276" w:rsidRDefault="001F6276" w:rsidP="001F6276">
            <w:pPr>
              <w:jc w:val="center"/>
              <w:rPr>
                <w:ins w:id="122" w:author="Zhenzhen" w:date="2021-04-15T12:08:00Z"/>
                <w:rFonts w:ascii="Arial" w:hAnsi="Arial" w:cs="Arial"/>
                <w:sz w:val="20"/>
                <w:szCs w:val="20"/>
              </w:rPr>
            </w:pPr>
          </w:p>
        </w:tc>
        <w:tc>
          <w:tcPr>
            <w:tcW w:w="5665" w:type="dxa"/>
          </w:tcPr>
          <w:p w14:paraId="78DD3BF3" w14:textId="77777777" w:rsidR="001F6276" w:rsidRDefault="001F6276" w:rsidP="001F6276">
            <w:pPr>
              <w:rPr>
                <w:ins w:id="123" w:author="Zhenzhen" w:date="2021-04-15T12:08:00Z"/>
                <w:rFonts w:ascii="Arial" w:hAnsi="Arial" w:cs="Arial"/>
              </w:rPr>
            </w:pPr>
          </w:p>
        </w:tc>
      </w:tr>
      <w:tr w:rsidR="001F6276" w14:paraId="367BE497" w14:textId="77777777" w:rsidTr="009B0A67">
        <w:trPr>
          <w:ins w:id="124" w:author="Zhenzhen" w:date="2021-04-15T12:08:00Z"/>
        </w:trPr>
        <w:tc>
          <w:tcPr>
            <w:tcW w:w="1964" w:type="dxa"/>
            <w:vAlign w:val="center"/>
          </w:tcPr>
          <w:p w14:paraId="0F4DC9D0" w14:textId="77777777" w:rsidR="001F6276" w:rsidRDefault="001F6276" w:rsidP="001F6276">
            <w:pPr>
              <w:jc w:val="center"/>
              <w:rPr>
                <w:ins w:id="125" w:author="Zhenzhen" w:date="2021-04-15T12:08:00Z"/>
                <w:rFonts w:ascii="Arial" w:hAnsi="Arial" w:cs="Arial"/>
                <w:sz w:val="20"/>
                <w:szCs w:val="20"/>
              </w:rPr>
            </w:pPr>
          </w:p>
        </w:tc>
        <w:tc>
          <w:tcPr>
            <w:tcW w:w="1887" w:type="dxa"/>
            <w:vAlign w:val="center"/>
          </w:tcPr>
          <w:p w14:paraId="3643EC5B" w14:textId="77777777" w:rsidR="001F6276" w:rsidRDefault="001F6276" w:rsidP="001F6276">
            <w:pPr>
              <w:jc w:val="center"/>
              <w:rPr>
                <w:ins w:id="126" w:author="Zhenzhen" w:date="2021-04-15T12:08:00Z"/>
                <w:rFonts w:ascii="Arial" w:hAnsi="Arial" w:cs="Arial"/>
                <w:sz w:val="20"/>
                <w:szCs w:val="20"/>
              </w:rPr>
            </w:pPr>
          </w:p>
        </w:tc>
        <w:tc>
          <w:tcPr>
            <w:tcW w:w="5665" w:type="dxa"/>
          </w:tcPr>
          <w:p w14:paraId="66CF36F3" w14:textId="77777777" w:rsidR="001F6276" w:rsidRDefault="001F6276" w:rsidP="001F6276">
            <w:pPr>
              <w:rPr>
                <w:ins w:id="127" w:author="Zhenzhen" w:date="2021-04-15T12:08:00Z"/>
                <w:rFonts w:ascii="Arial" w:hAnsi="Arial" w:cs="Arial"/>
              </w:rPr>
            </w:pPr>
          </w:p>
        </w:tc>
      </w:tr>
      <w:tr w:rsidR="001F6276" w14:paraId="70EDBE5D" w14:textId="77777777" w:rsidTr="009B0A67">
        <w:trPr>
          <w:ins w:id="128" w:author="Zhenzhen" w:date="2021-04-15T12:08:00Z"/>
        </w:trPr>
        <w:tc>
          <w:tcPr>
            <w:tcW w:w="1964" w:type="dxa"/>
            <w:vAlign w:val="center"/>
          </w:tcPr>
          <w:p w14:paraId="49FD464D" w14:textId="77777777" w:rsidR="001F6276" w:rsidRDefault="001F6276" w:rsidP="001F6276">
            <w:pPr>
              <w:jc w:val="center"/>
              <w:rPr>
                <w:ins w:id="129" w:author="Zhenzhen" w:date="2021-04-15T12:08:00Z"/>
                <w:rFonts w:ascii="Arial" w:eastAsia="Malgun Gothic" w:hAnsi="Arial" w:cs="Arial"/>
              </w:rPr>
            </w:pPr>
          </w:p>
        </w:tc>
        <w:tc>
          <w:tcPr>
            <w:tcW w:w="1887" w:type="dxa"/>
            <w:vAlign w:val="center"/>
          </w:tcPr>
          <w:p w14:paraId="147EE2D3" w14:textId="77777777" w:rsidR="001F6276" w:rsidRDefault="001F6276" w:rsidP="001F6276">
            <w:pPr>
              <w:jc w:val="center"/>
              <w:rPr>
                <w:ins w:id="130" w:author="Zhenzhen" w:date="2021-04-15T12:08:00Z"/>
                <w:rFonts w:ascii="Arial" w:eastAsia="Malgun Gothic" w:hAnsi="Arial" w:cs="Arial"/>
              </w:rPr>
            </w:pPr>
          </w:p>
        </w:tc>
        <w:tc>
          <w:tcPr>
            <w:tcW w:w="5665" w:type="dxa"/>
          </w:tcPr>
          <w:p w14:paraId="62D06CE0" w14:textId="77777777" w:rsidR="001F6276" w:rsidRDefault="001F6276" w:rsidP="001F6276">
            <w:pPr>
              <w:rPr>
                <w:ins w:id="131" w:author="Zhenzhen" w:date="2021-04-15T12:08:00Z"/>
                <w:rFonts w:ascii="Arial" w:hAnsi="Arial" w:cs="Arial"/>
              </w:rPr>
            </w:pPr>
          </w:p>
        </w:tc>
      </w:tr>
      <w:tr w:rsidR="001F6276" w14:paraId="096E3263" w14:textId="77777777" w:rsidTr="009B0A67">
        <w:trPr>
          <w:ins w:id="132" w:author="Zhenzhen" w:date="2021-04-15T12:08:00Z"/>
        </w:trPr>
        <w:tc>
          <w:tcPr>
            <w:tcW w:w="1964" w:type="dxa"/>
            <w:vAlign w:val="center"/>
          </w:tcPr>
          <w:p w14:paraId="6BACF2B0" w14:textId="77777777" w:rsidR="001F6276" w:rsidRDefault="001F6276" w:rsidP="001F6276">
            <w:pPr>
              <w:jc w:val="center"/>
              <w:rPr>
                <w:ins w:id="133" w:author="Zhenzhen" w:date="2021-04-15T12:08:00Z"/>
                <w:rFonts w:ascii="Arial" w:eastAsia="SimSun" w:hAnsi="Arial" w:cs="Arial"/>
                <w:sz w:val="20"/>
                <w:szCs w:val="20"/>
              </w:rPr>
            </w:pPr>
          </w:p>
        </w:tc>
        <w:tc>
          <w:tcPr>
            <w:tcW w:w="1887" w:type="dxa"/>
            <w:vAlign w:val="center"/>
          </w:tcPr>
          <w:p w14:paraId="64E74258" w14:textId="77777777" w:rsidR="001F6276" w:rsidRDefault="001F6276" w:rsidP="001F6276">
            <w:pPr>
              <w:jc w:val="center"/>
              <w:rPr>
                <w:ins w:id="134" w:author="Zhenzhen" w:date="2021-04-15T12:08:00Z"/>
                <w:rFonts w:ascii="Arial" w:eastAsia="SimSun" w:hAnsi="Arial" w:cs="Arial"/>
                <w:sz w:val="20"/>
                <w:szCs w:val="20"/>
              </w:rPr>
            </w:pPr>
          </w:p>
        </w:tc>
        <w:tc>
          <w:tcPr>
            <w:tcW w:w="5665" w:type="dxa"/>
          </w:tcPr>
          <w:p w14:paraId="16E92647" w14:textId="77777777" w:rsidR="001F6276" w:rsidRDefault="001F6276" w:rsidP="001F6276">
            <w:pPr>
              <w:rPr>
                <w:ins w:id="135" w:author="Zhenzhen" w:date="2021-04-15T12:08:00Z"/>
                <w:rFonts w:eastAsia="SimSun"/>
                <w:color w:val="00B050"/>
              </w:rPr>
            </w:pPr>
          </w:p>
        </w:tc>
      </w:tr>
    </w:tbl>
    <w:p w14:paraId="638FA31B" w14:textId="77777777" w:rsidR="002B6332" w:rsidRPr="008C71E4" w:rsidRDefault="002B6332" w:rsidP="002B6332">
      <w:pPr>
        <w:pStyle w:val="ac"/>
        <w:rPr>
          <w:ins w:id="136" w:author="Zhenzhen" w:date="2021-04-15T12:08:00Z"/>
        </w:rPr>
      </w:pPr>
    </w:p>
    <w:p w14:paraId="4A52E948" w14:textId="77777777" w:rsidR="008C71E4" w:rsidRDefault="008C71E4">
      <w:pPr>
        <w:pStyle w:val="ac"/>
      </w:pPr>
    </w:p>
    <w:p w14:paraId="6C80B0BD" w14:textId="77777777" w:rsidR="00E006CC" w:rsidRDefault="009F2424">
      <w:pPr>
        <w:pStyle w:val="21"/>
      </w:pPr>
      <w:r>
        <w:lastRenderedPageBreak/>
        <w:t>Processing delay</w:t>
      </w:r>
    </w:p>
    <w:p w14:paraId="176CA88D" w14:textId="77777777" w:rsidR="00DD1BAC" w:rsidRPr="006C1CE2" w:rsidRDefault="00DD1BAC" w:rsidP="00DD1BAC">
      <w:pPr>
        <w:pStyle w:val="40"/>
        <w:spacing w:after="0"/>
      </w:pPr>
      <w:r>
        <w:rPr>
          <w:rFonts w:hint="eastAsia"/>
        </w:rPr>
        <w:t>P</w:t>
      </w:r>
      <w:r>
        <w:t>hase I discussion history</w:t>
      </w:r>
    </w:p>
    <w:p w14:paraId="6C80B0BE" w14:textId="77777777" w:rsidR="00E006CC" w:rsidRDefault="00F57FAF">
      <w:pPr>
        <w:pStyle w:val="Doc-title"/>
      </w:pPr>
      <w:hyperlink r:id="rId17" w:tooltip="D:Documents3GPPtsg_ranWG2TSGR2_113bis-eDocsR2-2103860.zip" w:history="1">
        <w:r w:rsidR="009F2424">
          <w:rPr>
            <w:rStyle w:val="aff2"/>
          </w:rPr>
          <w:t>R2-2103860</w:t>
        </w:r>
      </w:hyperlink>
      <w:r w:rsidR="009F2424">
        <w:tab/>
        <w:t>Clarification on the RRC Processing Delay</w:t>
      </w:r>
      <w:r w:rsidR="009F2424">
        <w:tab/>
        <w:t>Apple</w:t>
      </w:r>
      <w:r w:rsidR="009F2424">
        <w:tab/>
        <w:t>draftCR</w:t>
      </w:r>
      <w:r w:rsidR="009F2424">
        <w:tab/>
        <w:t>Rel-15</w:t>
      </w:r>
      <w:r w:rsidR="009F2424">
        <w:tab/>
        <w:t>38.331</w:t>
      </w:r>
      <w:r w:rsidR="009F2424">
        <w:tab/>
        <w:t>15.13.0</w:t>
      </w:r>
      <w:r w:rsidR="009F2424">
        <w:tab/>
        <w:t>F</w:t>
      </w:r>
      <w:r w:rsidR="009F2424">
        <w:tab/>
        <w:t>NR_newRAT-Core, TEI15</w:t>
      </w:r>
    </w:p>
    <w:p w14:paraId="6C80B0BF" w14:textId="77777777" w:rsidR="00E006CC" w:rsidRDefault="00F57FAF">
      <w:pPr>
        <w:pStyle w:val="Doc-title"/>
      </w:pPr>
      <w:hyperlink r:id="rId18" w:tooltip="D:Documents3GPPtsg_ranWG2TSGR2_113bis-eDocsR2-2103861.zip" w:history="1">
        <w:r w:rsidR="009F2424">
          <w:rPr>
            <w:rStyle w:val="aff2"/>
          </w:rPr>
          <w:t>R2-2103861</w:t>
        </w:r>
      </w:hyperlink>
      <w:r w:rsidR="009F2424">
        <w:tab/>
        <w:t>Clarification on the RRC Processing Delay</w:t>
      </w:r>
      <w:r w:rsidR="009F2424">
        <w:tab/>
        <w:t>Apple</w:t>
      </w:r>
      <w:r w:rsidR="009F2424">
        <w:tab/>
        <w:t>draftCR</w:t>
      </w:r>
      <w:r w:rsidR="009F2424">
        <w:tab/>
        <w:t>Rel-16</w:t>
      </w:r>
      <w:r w:rsidR="009F2424">
        <w:tab/>
        <w:t>38.331</w:t>
      </w:r>
      <w:r w:rsidR="009F2424">
        <w:tab/>
        <w:t>16.4.1</w:t>
      </w:r>
      <w:r w:rsidR="009F2424">
        <w:tab/>
        <w:t>A</w:t>
      </w:r>
      <w:r w:rsidR="009F2424">
        <w:tab/>
        <w:t>NR_newRAT-Core, TEI16</w:t>
      </w:r>
    </w:p>
    <w:p w14:paraId="6C80B0C0" w14:textId="77777777" w:rsidR="00E006CC" w:rsidRDefault="00E006CC">
      <w:pPr>
        <w:pStyle w:val="ac"/>
      </w:pPr>
    </w:p>
    <w:p w14:paraId="6C80B0C1" w14:textId="77777777" w:rsidR="00E006CC" w:rsidRDefault="009F2424">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E006CC" w14:paraId="6C80B0C5" w14:textId="77777777">
        <w:tc>
          <w:tcPr>
            <w:tcW w:w="9629" w:type="dxa"/>
          </w:tcPr>
          <w:p w14:paraId="6C80B0C2" w14:textId="77777777" w:rsidR="00E006CC" w:rsidRDefault="009F2424">
            <w:pPr>
              <w:pStyle w:val="ac"/>
              <w:spacing w:before="120"/>
              <w:rPr>
                <w:rFonts w:cs="Arial"/>
              </w:rPr>
            </w:pPr>
            <w:r>
              <w:rPr>
                <w:rFonts w:cs="Arial"/>
              </w:rPr>
              <w:t xml:space="preserve">Currently, RRC reconfiguration delay for SCell modification case is 10ms, but in all other CA/DC cases (i.e. SCell addition/release, SCG addition/modification/release),  the delay is 16ms. </w:t>
            </w:r>
          </w:p>
          <w:p w14:paraId="6C80B0C3" w14:textId="77777777" w:rsidR="00E006CC" w:rsidRDefault="009F2424">
            <w:pPr>
              <w:pStyle w:val="ac"/>
              <w:spacing w:before="120"/>
              <w:rPr>
                <w:rFonts w:cs="Arial"/>
              </w:rPr>
            </w:pPr>
            <w:r>
              <w:rPr>
                <w:rFonts w:cs="Arial"/>
              </w:rPr>
              <w:t xml:space="preserve">SCell modification could result in large RRCReconfiguration air-message size (e.g. due to major change in CSI configuration by the network in multiple SCells) considering the large number of SCells that the UE could support. Such large air-message require high processing in RRC and accordingly longer execution time (e.g. longer time for ASN.1 decoding).    </w:t>
            </w:r>
          </w:p>
          <w:p w14:paraId="6C80B0C4" w14:textId="77777777" w:rsidR="00E006CC" w:rsidRDefault="009F2424">
            <w:pPr>
              <w:pStyle w:val="ac"/>
              <w:spacing w:before="120"/>
              <w:rPr>
                <w:sz w:val="20"/>
                <w:szCs w:val="20"/>
              </w:rPr>
            </w:pPr>
            <w:r>
              <w:rPr>
                <w:rFonts w:cs="Arial"/>
              </w:rPr>
              <w:t>In addition, since SCG modification also include the SCell modification, for the SCell modification case, the processing delay should be also 16ms.</w:t>
            </w:r>
          </w:p>
        </w:tc>
      </w:tr>
    </w:tbl>
    <w:p w14:paraId="6C80B0C6" w14:textId="77777777" w:rsidR="00E006CC" w:rsidRDefault="00E006CC">
      <w:pPr>
        <w:pStyle w:val="ac"/>
        <w:spacing w:before="120"/>
        <w:rPr>
          <w:szCs w:val="20"/>
        </w:rPr>
      </w:pPr>
    </w:p>
    <w:p w14:paraId="6C80B0C7" w14:textId="77777777" w:rsidR="00E006CC" w:rsidRDefault="009F2424">
      <w:pPr>
        <w:pStyle w:val="ac"/>
        <w:rPr>
          <w:b/>
          <w:szCs w:val="20"/>
        </w:rPr>
      </w:pPr>
      <w:r>
        <w:rPr>
          <w:b/>
          <w:szCs w:val="20"/>
        </w:rPr>
        <w:t>Q7: Do you agree with the problem identified and the changes in R2-2103860,</w:t>
      </w:r>
      <w:r>
        <w:t xml:space="preserve"> </w:t>
      </w:r>
      <w:r>
        <w:rPr>
          <w:b/>
          <w:szCs w:val="20"/>
        </w:rPr>
        <w:t>R2-2103861?</w:t>
      </w:r>
    </w:p>
    <w:tbl>
      <w:tblPr>
        <w:tblStyle w:val="afd"/>
        <w:tblW w:w="0" w:type="auto"/>
        <w:tblInd w:w="113" w:type="dxa"/>
        <w:tblLook w:val="04A0" w:firstRow="1" w:lastRow="0" w:firstColumn="1" w:lastColumn="0" w:noHBand="0" w:noVBand="1"/>
      </w:tblPr>
      <w:tblGrid>
        <w:gridCol w:w="1964"/>
        <w:gridCol w:w="1269"/>
        <w:gridCol w:w="6283"/>
      </w:tblGrid>
      <w:tr w:rsidR="00E006CC" w14:paraId="6C80B0CC" w14:textId="77777777" w:rsidTr="003B523F">
        <w:tc>
          <w:tcPr>
            <w:tcW w:w="1964" w:type="dxa"/>
            <w:shd w:val="clear" w:color="auto" w:fill="BFBFBF" w:themeFill="background1" w:themeFillShade="BF"/>
            <w:vAlign w:val="center"/>
          </w:tcPr>
          <w:p w14:paraId="6C80B0C8" w14:textId="77777777" w:rsidR="00E006CC" w:rsidRDefault="009F2424">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6C80B0C9" w14:textId="77777777" w:rsidR="00E006CC" w:rsidRDefault="009F2424">
            <w:pPr>
              <w:pStyle w:val="ac"/>
              <w:jc w:val="center"/>
              <w:rPr>
                <w:sz w:val="20"/>
                <w:szCs w:val="20"/>
              </w:rPr>
            </w:pPr>
            <w:r>
              <w:rPr>
                <w:sz w:val="20"/>
                <w:szCs w:val="20"/>
              </w:rPr>
              <w:t>Agree?</w:t>
            </w:r>
          </w:p>
          <w:p w14:paraId="6C80B0CA" w14:textId="77777777" w:rsidR="00E006CC" w:rsidRDefault="009F2424">
            <w:pPr>
              <w:pStyle w:val="ac"/>
              <w:jc w:val="center"/>
              <w:rPr>
                <w:sz w:val="20"/>
                <w:szCs w:val="20"/>
              </w:rPr>
            </w:pPr>
            <w:r>
              <w:rPr>
                <w:sz w:val="20"/>
                <w:szCs w:val="20"/>
              </w:rPr>
              <w:t>(Yes or No)</w:t>
            </w:r>
          </w:p>
        </w:tc>
        <w:tc>
          <w:tcPr>
            <w:tcW w:w="6283" w:type="dxa"/>
            <w:shd w:val="clear" w:color="auto" w:fill="BFBFBF" w:themeFill="background1" w:themeFillShade="BF"/>
          </w:tcPr>
          <w:p w14:paraId="6C80B0CB" w14:textId="77777777" w:rsidR="00E006CC" w:rsidRDefault="009F2424">
            <w:pPr>
              <w:pStyle w:val="ac"/>
              <w:jc w:val="center"/>
            </w:pPr>
            <w:r>
              <w:rPr>
                <w:sz w:val="20"/>
                <w:szCs w:val="20"/>
              </w:rPr>
              <w:t>Comments</w:t>
            </w:r>
          </w:p>
        </w:tc>
      </w:tr>
      <w:tr w:rsidR="00E006CC" w14:paraId="6C80B0D1" w14:textId="77777777" w:rsidTr="003B523F">
        <w:tc>
          <w:tcPr>
            <w:tcW w:w="1964" w:type="dxa"/>
            <w:vAlign w:val="center"/>
          </w:tcPr>
          <w:p w14:paraId="6C80B0CD"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CE" w14:textId="77777777" w:rsidR="00E006CC" w:rsidRDefault="009F2424">
            <w:pPr>
              <w:jc w:val="center"/>
              <w:rPr>
                <w:rFonts w:ascii="Arial" w:hAnsi="Arial" w:cs="Arial"/>
                <w:sz w:val="20"/>
                <w:szCs w:val="20"/>
              </w:rPr>
            </w:pPr>
            <w:r>
              <w:rPr>
                <w:rFonts w:ascii="Arial" w:hAnsi="Arial" w:cs="Arial"/>
                <w:sz w:val="20"/>
                <w:szCs w:val="20"/>
              </w:rPr>
              <w:t>No, change is NBC + RAN4 checking is required</w:t>
            </w:r>
          </w:p>
        </w:tc>
        <w:tc>
          <w:tcPr>
            <w:tcW w:w="6283" w:type="dxa"/>
          </w:tcPr>
          <w:p w14:paraId="6C80B0CF" w14:textId="77777777" w:rsidR="00E006CC" w:rsidRPr="00FC578C" w:rsidRDefault="009F2424">
            <w:pPr>
              <w:pStyle w:val="aff5"/>
              <w:numPr>
                <w:ilvl w:val="1"/>
                <w:numId w:val="17"/>
              </w:numPr>
              <w:rPr>
                <w:rFonts w:ascii="Arial" w:hAnsi="Arial" w:cs="Arial"/>
                <w:lang w:val="en-US"/>
              </w:rPr>
            </w:pPr>
            <w:r>
              <w:rPr>
                <w:rFonts w:ascii="Arial" w:hAnsi="Arial" w:cs="Arial"/>
                <w:lang w:val="fi-FI"/>
              </w:rPr>
              <w:t>The proposal is NBC and will require checking with RAN4</w:t>
            </w:r>
          </w:p>
          <w:p w14:paraId="6C80B0D0" w14:textId="77777777" w:rsidR="00E006CC" w:rsidRPr="00FC578C" w:rsidRDefault="009F2424">
            <w:pPr>
              <w:pStyle w:val="aff5"/>
              <w:numPr>
                <w:ilvl w:val="1"/>
                <w:numId w:val="17"/>
              </w:numPr>
              <w:rPr>
                <w:rFonts w:ascii="Arial" w:hAnsi="Arial" w:cs="Arial"/>
                <w:lang w:val="en-US"/>
              </w:rPr>
            </w:pPr>
            <w:r>
              <w:rPr>
                <w:rFonts w:ascii="Arial" w:hAnsi="Arial" w:cs="Arial"/>
                <w:lang w:val="fi-FI"/>
              </w:rPr>
              <w:t>Is the change coming from a real field issue that the UE cannot meet the performance? If not, we are not ready to accept to change anything.</w:t>
            </w:r>
          </w:p>
        </w:tc>
      </w:tr>
      <w:tr w:rsidR="00E006CC" w14:paraId="6C80B0D5" w14:textId="77777777" w:rsidTr="003B523F">
        <w:tc>
          <w:tcPr>
            <w:tcW w:w="1964" w:type="dxa"/>
            <w:vAlign w:val="center"/>
          </w:tcPr>
          <w:p w14:paraId="6C80B0D2"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D3"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B0D4" w14:textId="77777777" w:rsidR="00E006CC" w:rsidRDefault="009F2424">
            <w:pPr>
              <w:rPr>
                <w:rFonts w:ascii="Arial" w:hAnsi="Arial" w:cs="Arial"/>
              </w:rPr>
            </w:pPr>
            <w:r>
              <w:rPr>
                <w:rFonts w:ascii="Arial" w:hAnsi="Arial" w:cs="Arial" w:hint="eastAsia"/>
              </w:rPr>
              <w:t>A</w:t>
            </w:r>
            <w:r>
              <w:rPr>
                <w:rFonts w:ascii="Arial" w:hAnsi="Arial" w:cs="Arial"/>
              </w:rPr>
              <w:t>gree with Nokia.</w:t>
            </w:r>
          </w:p>
        </w:tc>
      </w:tr>
      <w:tr w:rsidR="00E006CC" w14:paraId="6C80B0DA" w14:textId="77777777" w:rsidTr="003B523F">
        <w:tc>
          <w:tcPr>
            <w:tcW w:w="1964" w:type="dxa"/>
            <w:vAlign w:val="center"/>
          </w:tcPr>
          <w:p w14:paraId="6C80B0D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D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6C80B0D8" w14:textId="77777777" w:rsidR="00E006CC" w:rsidRDefault="009F2424">
            <w:pPr>
              <w:rPr>
                <w:rFonts w:ascii="Arial" w:eastAsia="Malgun Gothic" w:hAnsi="Arial" w:cs="Arial"/>
              </w:rPr>
            </w:pPr>
            <w:r>
              <w:rPr>
                <w:rFonts w:ascii="Arial" w:eastAsia="Malgun Gothic" w:hAnsi="Arial" w:cs="Arial"/>
              </w:rPr>
              <w:t>I</w:t>
            </w:r>
            <w:r>
              <w:rPr>
                <w:rFonts w:ascii="Arial" w:eastAsia="Malgun Gothic" w:hAnsi="Arial" w:cs="Arial" w:hint="eastAsia"/>
              </w:rPr>
              <w:t xml:space="preserve">t seems </w:t>
            </w:r>
            <w:r>
              <w:rPr>
                <w:rFonts w:ascii="Arial" w:eastAsia="Malgun Gothic" w:hAnsi="Arial" w:cs="Arial"/>
              </w:rPr>
              <w:t xml:space="preserve">omitted by accident and we are fine with the change. </w:t>
            </w:r>
          </w:p>
          <w:p w14:paraId="6C80B0D9" w14:textId="77777777" w:rsidR="00E006CC" w:rsidRDefault="00E006CC">
            <w:pPr>
              <w:rPr>
                <w:rFonts w:ascii="Arial" w:eastAsia="Malgun Gothic" w:hAnsi="Arial" w:cs="Arial"/>
              </w:rPr>
            </w:pPr>
          </w:p>
        </w:tc>
      </w:tr>
      <w:tr w:rsidR="00E006CC" w14:paraId="6C80B0DE" w14:textId="77777777" w:rsidTr="003B523F">
        <w:tc>
          <w:tcPr>
            <w:tcW w:w="1964" w:type="dxa"/>
            <w:vAlign w:val="center"/>
          </w:tcPr>
          <w:p w14:paraId="6C80B0DB"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DC"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DD" w14:textId="77777777" w:rsidR="00E006CC" w:rsidRDefault="009F2424">
            <w:pPr>
              <w:rPr>
                <w:rFonts w:ascii="Arial" w:hAnsi="Arial" w:cs="Arial"/>
              </w:rPr>
            </w:pPr>
            <w:r>
              <w:rPr>
                <w:rFonts w:ascii="Arial" w:hAnsi="Arial" w:cs="Arial"/>
                <w:sz w:val="20"/>
                <w:szCs w:val="20"/>
              </w:rPr>
              <w:t xml:space="preserve"> Proponent of the CR</w:t>
            </w:r>
          </w:p>
        </w:tc>
      </w:tr>
      <w:tr w:rsidR="003B523F" w14:paraId="6C80B0E2" w14:textId="77777777" w:rsidTr="003B523F">
        <w:tc>
          <w:tcPr>
            <w:tcW w:w="1964" w:type="dxa"/>
            <w:vAlign w:val="center"/>
          </w:tcPr>
          <w:p w14:paraId="6C80B0DF" w14:textId="10EB9021" w:rsidR="003B523F" w:rsidRDefault="003B523F">
            <w:pPr>
              <w:jc w:val="center"/>
              <w:rPr>
                <w:rFonts w:ascii="Arial" w:hAnsi="Arial" w:cs="Arial"/>
                <w:sz w:val="20"/>
                <w:szCs w:val="20"/>
              </w:rPr>
            </w:pPr>
            <w:r>
              <w:rPr>
                <w:rFonts w:ascii="Arial" w:hAnsi="Arial" w:cs="Arial"/>
                <w:sz w:val="20"/>
                <w:szCs w:val="20"/>
              </w:rPr>
              <w:t>MediaTek</w:t>
            </w:r>
          </w:p>
        </w:tc>
        <w:tc>
          <w:tcPr>
            <w:tcW w:w="1269" w:type="dxa"/>
            <w:vAlign w:val="center"/>
          </w:tcPr>
          <w:p w14:paraId="6C80B0E0" w14:textId="349C819F" w:rsidR="003B523F" w:rsidRDefault="003B523F" w:rsidP="003B523F">
            <w:pPr>
              <w:rPr>
                <w:rFonts w:ascii="Arial" w:hAnsi="Arial" w:cs="Arial"/>
                <w:sz w:val="20"/>
                <w:szCs w:val="20"/>
              </w:rPr>
            </w:pPr>
            <w:r>
              <w:rPr>
                <w:rFonts w:ascii="Arial" w:hAnsi="Arial" w:cs="Arial"/>
                <w:sz w:val="20"/>
                <w:szCs w:val="20"/>
              </w:rPr>
              <w:t>No strong view</w:t>
            </w:r>
          </w:p>
        </w:tc>
        <w:tc>
          <w:tcPr>
            <w:tcW w:w="6283" w:type="dxa"/>
          </w:tcPr>
          <w:p w14:paraId="035CBAF2" w14:textId="77777777" w:rsidR="003B523F" w:rsidRDefault="003B523F">
            <w:pPr>
              <w:rPr>
                <w:rFonts w:ascii="Arial" w:hAnsi="Arial" w:cs="Arial"/>
              </w:rPr>
            </w:pPr>
            <w:r>
              <w:rPr>
                <w:rFonts w:ascii="Arial" w:hAnsi="Arial" w:cs="Arial"/>
              </w:rPr>
              <w:t xml:space="preserve">This was intended behavior that only SCell add/release will increase the processing time at the time while we introduced NR processing delay. This follows LTE principle (from RAN4) and is due to additional </w:t>
            </w:r>
            <w:r>
              <w:rPr>
                <w:rFonts w:ascii="Arial" w:eastAsia="SimSun" w:hAnsi="Arial"/>
              </w:rPr>
              <w:t>P</w:t>
            </w:r>
            <w:r>
              <w:rPr>
                <w:rFonts w:ascii="Arial" w:eastAsia="SimSun" w:hAnsi="Arial" w:hint="eastAsia"/>
              </w:rPr>
              <w:t>C</w:t>
            </w:r>
            <w:r>
              <w:rPr>
                <w:rFonts w:ascii="Arial" w:eastAsia="SimSun" w:hAnsi="Arial"/>
              </w:rPr>
              <w:t>ell interruption</w:t>
            </w:r>
            <w:r>
              <w:rPr>
                <w:rFonts w:ascii="Arial" w:hAnsi="Arial" w:cs="Arial"/>
              </w:rPr>
              <w:t xml:space="preserve"> time caused by SCell add/release. </w:t>
            </w:r>
          </w:p>
          <w:p w14:paraId="6C80B0E1" w14:textId="177C9B13" w:rsidR="003B523F" w:rsidRDefault="003B523F">
            <w:pPr>
              <w:rPr>
                <w:rFonts w:ascii="Arial" w:hAnsi="Arial" w:cs="Arial"/>
              </w:rPr>
            </w:pPr>
            <w:r>
              <w:rPr>
                <w:rFonts w:ascii="Arial" w:hAnsi="Arial" w:cs="Arial"/>
              </w:rPr>
              <w:t>However, we understand NR reconfiguration is quite flexible, the BW of SCell could be changed by the reconfiguration. So, we are fine with the proposal.</w:t>
            </w:r>
          </w:p>
        </w:tc>
      </w:tr>
      <w:tr w:rsidR="003B523F" w14:paraId="6C80B0E7" w14:textId="77777777" w:rsidTr="003B523F">
        <w:tc>
          <w:tcPr>
            <w:tcW w:w="1964" w:type="dxa"/>
            <w:vAlign w:val="center"/>
          </w:tcPr>
          <w:p w14:paraId="6C80B0E3" w14:textId="5690DE96" w:rsidR="003B523F" w:rsidRDefault="003B523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6C80B0E4" w14:textId="430E406C" w:rsidR="003B523F" w:rsidRDefault="003B523F">
            <w:pPr>
              <w:jc w:val="center"/>
              <w:rPr>
                <w:rFonts w:ascii="Arial" w:hAnsi="Arial" w:cs="Arial"/>
                <w:sz w:val="20"/>
                <w:szCs w:val="20"/>
              </w:rPr>
            </w:pPr>
            <w:r>
              <w:rPr>
                <w:rFonts w:ascii="Arial" w:eastAsia="Malgun Gothic" w:hAnsi="Arial" w:cs="Arial" w:hint="eastAsia"/>
                <w:sz w:val="20"/>
                <w:szCs w:val="20"/>
              </w:rPr>
              <w:t>No</w:t>
            </w:r>
          </w:p>
        </w:tc>
        <w:tc>
          <w:tcPr>
            <w:tcW w:w="6283" w:type="dxa"/>
          </w:tcPr>
          <w:p w14:paraId="6C80B0E6" w14:textId="2EB2D777" w:rsidR="003B523F" w:rsidRDefault="003B523F">
            <w:pPr>
              <w:rPr>
                <w:rFonts w:ascii="Arial" w:hAnsi="Arial" w:cs="Arial"/>
              </w:rPr>
            </w:pPr>
            <w:r>
              <w:rPr>
                <w:rFonts w:ascii="Arial" w:eastAsia="Malgun Gothic" w:hAnsi="Arial" w:cs="Arial" w:hint="eastAsia"/>
              </w:rPr>
              <w:t xml:space="preserve">Unless the change is justified by the RAN4/RAN5, </w:t>
            </w:r>
            <w:r>
              <w:rPr>
                <w:rFonts w:ascii="Arial" w:eastAsia="Malgun Gothic" w:hAnsi="Arial" w:cs="Arial"/>
              </w:rPr>
              <w:t>we would like to stick to the current requirement.</w:t>
            </w:r>
          </w:p>
        </w:tc>
      </w:tr>
      <w:tr w:rsidR="003B523F" w14:paraId="6C80B0EB" w14:textId="77777777" w:rsidTr="003B523F">
        <w:tc>
          <w:tcPr>
            <w:tcW w:w="1964" w:type="dxa"/>
            <w:vAlign w:val="center"/>
          </w:tcPr>
          <w:p w14:paraId="6C80B0E8" w14:textId="1CB1649B" w:rsidR="003B523F" w:rsidRDefault="003B523F">
            <w:pPr>
              <w:jc w:val="center"/>
              <w:rPr>
                <w:rFonts w:ascii="Arial" w:hAnsi="Arial" w:cs="Arial"/>
                <w:sz w:val="20"/>
                <w:szCs w:val="20"/>
              </w:rPr>
            </w:pPr>
            <w:r>
              <w:rPr>
                <w:rFonts w:ascii="Arial" w:eastAsia="SimSun" w:hAnsi="Arial" w:cs="Arial" w:hint="eastAsia"/>
                <w:sz w:val="20"/>
                <w:szCs w:val="20"/>
              </w:rPr>
              <w:t>ZTE</w:t>
            </w:r>
          </w:p>
        </w:tc>
        <w:tc>
          <w:tcPr>
            <w:tcW w:w="1269" w:type="dxa"/>
            <w:vAlign w:val="center"/>
          </w:tcPr>
          <w:p w14:paraId="6C80B0E9" w14:textId="67D79E4D" w:rsidR="003B523F" w:rsidRDefault="003B523F">
            <w:pPr>
              <w:jc w:val="center"/>
              <w:rPr>
                <w:rFonts w:ascii="Arial" w:hAnsi="Arial" w:cs="Arial"/>
                <w:sz w:val="20"/>
                <w:szCs w:val="20"/>
              </w:rPr>
            </w:pPr>
            <w:r>
              <w:rPr>
                <w:rFonts w:ascii="Arial" w:eastAsia="SimSun" w:hAnsi="Arial" w:cs="Arial" w:hint="eastAsia"/>
                <w:sz w:val="20"/>
                <w:szCs w:val="20"/>
              </w:rPr>
              <w:t>Yes but</w:t>
            </w:r>
          </w:p>
        </w:tc>
        <w:tc>
          <w:tcPr>
            <w:tcW w:w="6283" w:type="dxa"/>
          </w:tcPr>
          <w:p w14:paraId="2CD8D4A8" w14:textId="77777777" w:rsidR="003B523F" w:rsidRDefault="003B523F">
            <w:pPr>
              <w:rPr>
                <w:rFonts w:ascii="Arial" w:eastAsia="SimSun" w:hAnsi="Arial" w:cs="Arial"/>
              </w:rPr>
            </w:pPr>
            <w:r>
              <w:rPr>
                <w:rFonts w:ascii="Arial" w:eastAsia="SimSun" w:hAnsi="Arial" w:cs="Arial" w:hint="eastAsia"/>
              </w:rPr>
              <w:t>First, we should clarify UE</w:t>
            </w:r>
            <w:r>
              <w:rPr>
                <w:rFonts w:ascii="Arial" w:eastAsia="SimSun" w:hAnsi="Arial" w:cs="Arial"/>
              </w:rPr>
              <w:t>’</w:t>
            </w:r>
            <w:r>
              <w:rPr>
                <w:rFonts w:ascii="Arial" w:eastAsia="SimSun" w:hAnsi="Arial" w:cs="Arial" w:hint="eastAsia"/>
              </w:rPr>
              <w:t xml:space="preserve">s </w:t>
            </w:r>
            <w:r>
              <w:rPr>
                <w:rFonts w:ascii="Arial" w:eastAsia="SimSun" w:hAnsi="Arial" w:cs="Arial" w:hint="eastAsia"/>
                <w:lang w:val="fi-FI"/>
              </w:rPr>
              <w:t>performance</w:t>
            </w:r>
            <w:r>
              <w:rPr>
                <w:rFonts w:ascii="Arial" w:eastAsia="SimSun" w:hAnsi="Arial" w:cs="Arial" w:hint="eastAsia"/>
              </w:rPr>
              <w:t xml:space="preserve"> delay in case </w:t>
            </w:r>
            <w:r>
              <w:rPr>
                <w:rFonts w:ascii="Arial" w:eastAsia="SimSun" w:hAnsi="Arial" w:cs="Arial" w:hint="eastAsia"/>
                <w:lang w:val="en-GB" w:eastAsia="en-GB"/>
              </w:rPr>
              <w:t>RRC reconfiguration (scell modification)</w:t>
            </w:r>
            <w:r>
              <w:rPr>
                <w:rFonts w:ascii="Arial" w:eastAsia="SimSun" w:hAnsi="Arial" w:cs="Arial" w:hint="eastAsia"/>
              </w:rPr>
              <w:t>, it is 10ms or 16ms?</w:t>
            </w:r>
          </w:p>
          <w:p w14:paraId="6C80B0EA" w14:textId="1562FFB5" w:rsidR="003B523F" w:rsidRDefault="003B523F">
            <w:pPr>
              <w:rPr>
                <w:rFonts w:ascii="Arial" w:hAnsi="Arial" w:cs="Arial"/>
              </w:rPr>
            </w:pPr>
            <w:r>
              <w:rPr>
                <w:rFonts w:ascii="Arial" w:eastAsia="SimSun" w:hAnsi="Arial" w:cs="Arial" w:hint="eastAsia"/>
              </w:rPr>
              <w:t xml:space="preserve">Second, if agree with this CR, LTE spec should be modified simultaneously. </w:t>
            </w:r>
          </w:p>
        </w:tc>
      </w:tr>
      <w:tr w:rsidR="003B523F" w14:paraId="6C80B0F0" w14:textId="77777777" w:rsidTr="003B523F">
        <w:tc>
          <w:tcPr>
            <w:tcW w:w="1964" w:type="dxa"/>
            <w:vAlign w:val="center"/>
          </w:tcPr>
          <w:p w14:paraId="6C80B0EC" w14:textId="08041742" w:rsidR="003B523F" w:rsidRDefault="003B523F">
            <w:pPr>
              <w:jc w:val="center"/>
              <w:rPr>
                <w:rFonts w:ascii="Arial" w:eastAsia="SimSun" w:hAnsi="Arial" w:cs="Arial"/>
                <w:sz w:val="20"/>
                <w:szCs w:val="20"/>
              </w:rPr>
            </w:pPr>
            <w:r>
              <w:rPr>
                <w:rFonts w:ascii="Arial" w:eastAsia="SimSun" w:hAnsi="Arial" w:cs="Arial" w:hint="eastAsia"/>
                <w:sz w:val="20"/>
                <w:szCs w:val="20"/>
              </w:rPr>
              <w:t>CATT</w:t>
            </w:r>
          </w:p>
        </w:tc>
        <w:tc>
          <w:tcPr>
            <w:tcW w:w="1269" w:type="dxa"/>
            <w:vAlign w:val="center"/>
          </w:tcPr>
          <w:p w14:paraId="6C80B0ED" w14:textId="47528DC7" w:rsidR="003B523F" w:rsidRDefault="003B523F">
            <w:pPr>
              <w:jc w:val="center"/>
              <w:rPr>
                <w:rFonts w:ascii="Arial" w:eastAsia="SimSun" w:hAnsi="Arial" w:cs="Arial"/>
                <w:sz w:val="20"/>
                <w:szCs w:val="20"/>
              </w:rPr>
            </w:pPr>
            <w:r>
              <w:rPr>
                <w:rFonts w:ascii="Arial" w:eastAsia="SimSun" w:hAnsi="Arial" w:cs="Arial"/>
                <w:sz w:val="20"/>
                <w:szCs w:val="20"/>
              </w:rPr>
              <w:t>Y</w:t>
            </w:r>
            <w:r>
              <w:rPr>
                <w:rFonts w:ascii="Arial" w:eastAsia="SimSun" w:hAnsi="Arial" w:cs="Arial" w:hint="eastAsia"/>
                <w:sz w:val="20"/>
                <w:szCs w:val="20"/>
              </w:rPr>
              <w:t xml:space="preserve">es </w:t>
            </w:r>
          </w:p>
        </w:tc>
        <w:tc>
          <w:tcPr>
            <w:tcW w:w="6283" w:type="dxa"/>
          </w:tcPr>
          <w:p w14:paraId="6C80B0EF" w14:textId="721B7102" w:rsidR="003B523F" w:rsidRDefault="003B523F">
            <w:pPr>
              <w:rPr>
                <w:rFonts w:eastAsia="SimSun"/>
              </w:rPr>
            </w:pPr>
            <w:r>
              <w:rPr>
                <w:rFonts w:ascii="Arial" w:eastAsia="SimSun" w:hAnsi="Arial" w:cs="Arial"/>
              </w:rPr>
              <w:t>I</w:t>
            </w:r>
            <w:r>
              <w:rPr>
                <w:rFonts w:ascii="Arial" w:eastAsia="SimSun" w:hAnsi="Arial" w:cs="Arial" w:hint="eastAsia"/>
              </w:rPr>
              <w:t>t is acceptable</w:t>
            </w:r>
          </w:p>
        </w:tc>
      </w:tr>
      <w:tr w:rsidR="003B523F" w14:paraId="2797029E" w14:textId="77777777" w:rsidTr="003B523F">
        <w:tc>
          <w:tcPr>
            <w:tcW w:w="1964" w:type="dxa"/>
            <w:vAlign w:val="center"/>
          </w:tcPr>
          <w:p w14:paraId="6DE6BCF1" w14:textId="70266874" w:rsidR="003B523F" w:rsidRDefault="00404E93" w:rsidP="00CD1779">
            <w:pPr>
              <w:jc w:val="center"/>
              <w:rPr>
                <w:rFonts w:ascii="Arial" w:eastAsia="SimSun" w:hAnsi="Arial" w:cs="Arial"/>
                <w:sz w:val="20"/>
                <w:szCs w:val="20"/>
              </w:rPr>
            </w:pPr>
            <w:r>
              <w:rPr>
                <w:rFonts w:ascii="Arial" w:eastAsia="SimSun" w:hAnsi="Arial" w:cs="Arial"/>
                <w:sz w:val="20"/>
                <w:szCs w:val="20"/>
              </w:rPr>
              <w:t>Ericsson</w:t>
            </w:r>
          </w:p>
        </w:tc>
        <w:tc>
          <w:tcPr>
            <w:tcW w:w="1269" w:type="dxa"/>
            <w:vAlign w:val="center"/>
          </w:tcPr>
          <w:p w14:paraId="47EB5BD1" w14:textId="4A8134BD" w:rsidR="003B523F" w:rsidRDefault="00404E93" w:rsidP="00CD1779">
            <w:pPr>
              <w:jc w:val="center"/>
              <w:rPr>
                <w:rFonts w:ascii="Arial" w:eastAsia="SimSun" w:hAnsi="Arial" w:cs="Arial"/>
                <w:sz w:val="20"/>
                <w:szCs w:val="20"/>
              </w:rPr>
            </w:pPr>
            <w:r>
              <w:rPr>
                <w:rFonts w:ascii="Arial" w:eastAsia="SimSun" w:hAnsi="Arial" w:cs="Arial"/>
                <w:sz w:val="20"/>
                <w:szCs w:val="20"/>
              </w:rPr>
              <w:t>No strong view</w:t>
            </w:r>
          </w:p>
        </w:tc>
        <w:tc>
          <w:tcPr>
            <w:tcW w:w="6283" w:type="dxa"/>
          </w:tcPr>
          <w:p w14:paraId="1849B65F" w14:textId="08FF4BB4" w:rsidR="003B523F" w:rsidRDefault="00404E93" w:rsidP="00CD1779">
            <w:pPr>
              <w:rPr>
                <w:rFonts w:ascii="Arial" w:eastAsia="SimSun" w:hAnsi="Arial" w:cs="Arial"/>
              </w:rPr>
            </w:pPr>
            <w:r>
              <w:rPr>
                <w:rFonts w:ascii="Arial" w:eastAsia="SimSun" w:hAnsi="Arial" w:cs="Arial"/>
              </w:rPr>
              <w:t xml:space="preserve">In principle we were fine with the change but now we are not sure whether having this now is a good idea. Given that there are </w:t>
            </w:r>
            <w:r>
              <w:rPr>
                <w:rFonts w:ascii="Arial" w:eastAsia="SimSun" w:hAnsi="Arial" w:cs="Arial"/>
              </w:rPr>
              <w:lastRenderedPageBreak/>
              <w:t>different understanding on this issue we prefer to leave things as they are and not have any change.</w:t>
            </w:r>
          </w:p>
          <w:p w14:paraId="2B2E3AEB" w14:textId="4507DB15" w:rsidR="00404E93" w:rsidRDefault="00404E93" w:rsidP="00CD1779">
            <w:pPr>
              <w:rPr>
                <w:rFonts w:ascii="Arial" w:eastAsia="SimSun" w:hAnsi="Arial" w:cs="Arial"/>
              </w:rPr>
            </w:pPr>
            <w:r>
              <w:rPr>
                <w:rFonts w:ascii="Arial" w:eastAsia="SimSun" w:hAnsi="Arial" w:cs="Arial"/>
              </w:rPr>
              <w:t>What is described by Nokia is relevant.</w:t>
            </w:r>
          </w:p>
        </w:tc>
      </w:tr>
      <w:tr w:rsidR="003B523F" w14:paraId="2BB22FF6" w14:textId="77777777" w:rsidTr="003B523F">
        <w:tc>
          <w:tcPr>
            <w:tcW w:w="1964" w:type="dxa"/>
            <w:vAlign w:val="center"/>
          </w:tcPr>
          <w:p w14:paraId="4B258766" w14:textId="37E3D88B" w:rsidR="003B523F" w:rsidRDefault="00823B63">
            <w:pPr>
              <w:jc w:val="center"/>
              <w:rPr>
                <w:rFonts w:ascii="Arial" w:eastAsia="SimSun" w:hAnsi="Arial" w:cs="Arial"/>
                <w:sz w:val="20"/>
                <w:szCs w:val="20"/>
              </w:rPr>
            </w:pPr>
            <w:r>
              <w:rPr>
                <w:rFonts w:ascii="Arial" w:eastAsia="SimSun" w:hAnsi="Arial" w:cs="Arial"/>
                <w:sz w:val="20"/>
                <w:szCs w:val="20"/>
              </w:rPr>
              <w:lastRenderedPageBreak/>
              <w:t>vivo</w:t>
            </w:r>
          </w:p>
        </w:tc>
        <w:tc>
          <w:tcPr>
            <w:tcW w:w="1269" w:type="dxa"/>
            <w:vAlign w:val="center"/>
          </w:tcPr>
          <w:p w14:paraId="79C8353C" w14:textId="2D5A7BC0" w:rsidR="003B523F" w:rsidRDefault="00823B63">
            <w:pPr>
              <w:jc w:val="center"/>
              <w:rPr>
                <w:rFonts w:ascii="Arial" w:eastAsia="SimSun" w:hAnsi="Arial" w:cs="Arial"/>
                <w:sz w:val="20"/>
                <w:szCs w:val="20"/>
              </w:rPr>
            </w:pPr>
            <w:r>
              <w:rPr>
                <w:rFonts w:ascii="Arial" w:eastAsia="SimSun" w:hAnsi="Arial" w:cs="Arial"/>
                <w:sz w:val="20"/>
                <w:szCs w:val="20"/>
              </w:rPr>
              <w:t>Yes</w:t>
            </w:r>
          </w:p>
        </w:tc>
        <w:tc>
          <w:tcPr>
            <w:tcW w:w="6283" w:type="dxa"/>
          </w:tcPr>
          <w:p w14:paraId="10AF2F31" w14:textId="5307CB0C" w:rsidR="003B523F" w:rsidRDefault="00823B63">
            <w:pPr>
              <w:rPr>
                <w:rFonts w:ascii="Arial" w:eastAsia="SimSun" w:hAnsi="Arial" w:cs="Arial"/>
              </w:rPr>
            </w:pPr>
            <w:r w:rsidRPr="009A3B03">
              <w:rPr>
                <w:rFonts w:ascii="Arial" w:eastAsia="DengXian" w:hAnsi="Arial" w:cs="Arial"/>
              </w:rPr>
              <w:t>SCG modification also includes the SCell modification, so we are fine with the changes.</w:t>
            </w:r>
          </w:p>
        </w:tc>
      </w:tr>
      <w:tr w:rsidR="000155C7" w14:paraId="1B8609AE" w14:textId="77777777" w:rsidTr="00171A0E">
        <w:tc>
          <w:tcPr>
            <w:tcW w:w="1964" w:type="dxa"/>
            <w:vAlign w:val="center"/>
          </w:tcPr>
          <w:p w14:paraId="4A727F46" w14:textId="77777777" w:rsidR="000155C7" w:rsidRPr="005E010E" w:rsidRDefault="000155C7" w:rsidP="00171A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5897D45" w14:textId="77777777" w:rsidR="000155C7" w:rsidRPr="005E010E" w:rsidRDefault="000155C7" w:rsidP="00171A0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26977591" w14:textId="77777777" w:rsidR="000155C7" w:rsidRDefault="000155C7" w:rsidP="00171A0E">
            <w:pPr>
              <w:rPr>
                <w:rFonts w:ascii="Arial" w:eastAsia="Malgun Gothic" w:hAnsi="Arial" w:cs="Arial"/>
              </w:rPr>
            </w:pPr>
          </w:p>
        </w:tc>
      </w:tr>
      <w:tr w:rsidR="000155C7" w14:paraId="6496E464" w14:textId="77777777" w:rsidTr="003B523F">
        <w:tc>
          <w:tcPr>
            <w:tcW w:w="1964" w:type="dxa"/>
            <w:vAlign w:val="center"/>
          </w:tcPr>
          <w:p w14:paraId="4640463E" w14:textId="77777777" w:rsidR="000155C7" w:rsidRDefault="000155C7">
            <w:pPr>
              <w:jc w:val="center"/>
              <w:rPr>
                <w:rFonts w:ascii="Arial" w:eastAsia="SimSun" w:hAnsi="Arial" w:cs="Arial"/>
                <w:sz w:val="20"/>
                <w:szCs w:val="20"/>
              </w:rPr>
            </w:pPr>
          </w:p>
        </w:tc>
        <w:tc>
          <w:tcPr>
            <w:tcW w:w="1269" w:type="dxa"/>
            <w:vAlign w:val="center"/>
          </w:tcPr>
          <w:p w14:paraId="2AD38FF7" w14:textId="77777777" w:rsidR="000155C7" w:rsidRDefault="000155C7">
            <w:pPr>
              <w:jc w:val="center"/>
              <w:rPr>
                <w:rFonts w:ascii="Arial" w:eastAsia="SimSun" w:hAnsi="Arial" w:cs="Arial"/>
                <w:sz w:val="20"/>
                <w:szCs w:val="20"/>
              </w:rPr>
            </w:pPr>
          </w:p>
        </w:tc>
        <w:tc>
          <w:tcPr>
            <w:tcW w:w="6283" w:type="dxa"/>
          </w:tcPr>
          <w:p w14:paraId="1146CF99" w14:textId="77777777" w:rsidR="000155C7" w:rsidRPr="009A3B03" w:rsidRDefault="000155C7">
            <w:pPr>
              <w:rPr>
                <w:rFonts w:ascii="Arial" w:eastAsia="DengXian" w:hAnsi="Arial" w:cs="Arial"/>
              </w:rPr>
            </w:pPr>
          </w:p>
        </w:tc>
      </w:tr>
    </w:tbl>
    <w:p w14:paraId="6C80B0F1" w14:textId="77777777" w:rsidR="00E006CC" w:rsidRDefault="00E006CC">
      <w:pPr>
        <w:pStyle w:val="ac"/>
      </w:pPr>
    </w:p>
    <w:p w14:paraId="0010C854" w14:textId="77777777" w:rsidR="003712EF" w:rsidRPr="00DF1150" w:rsidRDefault="003712EF" w:rsidP="003712EF">
      <w:pPr>
        <w:pStyle w:val="ac"/>
        <w:rPr>
          <w:b/>
          <w:u w:val="single"/>
        </w:rPr>
      </w:pPr>
      <w:r w:rsidRPr="00DF1150">
        <w:rPr>
          <w:b/>
          <w:u w:val="single"/>
        </w:rPr>
        <w:t>Summary:</w:t>
      </w:r>
    </w:p>
    <w:p w14:paraId="1EE1FD28" w14:textId="77777777" w:rsidR="003712EF" w:rsidRDefault="003712EF" w:rsidP="003712EF">
      <w:pPr>
        <w:pStyle w:val="ac"/>
      </w:pPr>
      <w:r>
        <w:rPr>
          <w:rFonts w:hint="eastAsia"/>
        </w:rPr>
        <w:t>C</w:t>
      </w:r>
      <w:r>
        <w:t>ompanies’ views are summaried below:</w:t>
      </w:r>
    </w:p>
    <w:p w14:paraId="5EB9BBAD" w14:textId="1072A128" w:rsidR="003712EF" w:rsidRDefault="003712EF" w:rsidP="003712EF">
      <w:pPr>
        <w:pStyle w:val="ac"/>
      </w:pPr>
      <w:r>
        <w:t>Yes: 6</w:t>
      </w:r>
    </w:p>
    <w:p w14:paraId="1661C2A7" w14:textId="63C792E0" w:rsidR="003712EF" w:rsidRDefault="003712EF" w:rsidP="003712EF">
      <w:pPr>
        <w:pStyle w:val="ac"/>
      </w:pPr>
      <w:r>
        <w:t>No: 3</w:t>
      </w:r>
    </w:p>
    <w:p w14:paraId="5DFF3327" w14:textId="231DAC81" w:rsidR="00272663" w:rsidRDefault="00272663" w:rsidP="003712EF">
      <w:pPr>
        <w:pStyle w:val="ac"/>
      </w:pPr>
      <w:r>
        <w:t>No strong view: 2</w:t>
      </w:r>
    </w:p>
    <w:p w14:paraId="3F753C3C" w14:textId="77777777" w:rsidR="003712EF" w:rsidRPr="006254F8" w:rsidRDefault="003712EF" w:rsidP="003712EF">
      <w:pPr>
        <w:pStyle w:val="ac"/>
      </w:pPr>
    </w:p>
    <w:p w14:paraId="0F94B326" w14:textId="30328A33" w:rsidR="003712EF" w:rsidRDefault="00272663" w:rsidP="003712EF">
      <w:pPr>
        <w:pStyle w:val="ac"/>
      </w:pPr>
      <w:r>
        <w:t xml:space="preserve">Most of companies think the change is acceptable, </w:t>
      </w:r>
      <w:r w:rsidR="00090254">
        <w:t>but</w:t>
      </w:r>
      <w:r>
        <w:t xml:space="preserve"> some companies think the change is somewhat of NBC nature and not justified by RAN4/5</w:t>
      </w:r>
      <w:r w:rsidR="003712EF">
        <w:t xml:space="preserve">. </w:t>
      </w:r>
    </w:p>
    <w:p w14:paraId="56A97B1D" w14:textId="5CE9AD70" w:rsidR="003712EF" w:rsidRDefault="00353705" w:rsidP="003712EF">
      <w:pPr>
        <w:pStyle w:val="ac"/>
      </w:pPr>
      <w:r>
        <w:t xml:space="preserve">Given that the proponent think this change concerns the implementation, rapporteur </w:t>
      </w:r>
      <w:r w:rsidR="003712EF">
        <w:t xml:space="preserve">would like to </w:t>
      </w:r>
      <w:r w:rsidR="00E30CA2">
        <w:t xml:space="preserve">suggest to </w:t>
      </w:r>
      <w:r>
        <w:t>further discuss this issue in phase II</w:t>
      </w:r>
      <w:r w:rsidR="00E30CA2">
        <w:t>.</w:t>
      </w:r>
    </w:p>
    <w:p w14:paraId="3EE4FE39" w14:textId="0BAF8F03" w:rsidR="003712EF" w:rsidRDefault="003712EF" w:rsidP="003712EF">
      <w:pPr>
        <w:pStyle w:val="ac"/>
        <w:rPr>
          <w:b/>
        </w:rPr>
      </w:pPr>
      <w:r w:rsidRPr="00C44B32">
        <w:rPr>
          <w:rFonts w:hint="eastAsia"/>
          <w:b/>
        </w:rPr>
        <w:t>P</w:t>
      </w:r>
      <w:r w:rsidRPr="00C44B32">
        <w:rPr>
          <w:b/>
        </w:rPr>
        <w:t xml:space="preserve">roposal </w:t>
      </w:r>
      <w:r w:rsidR="005B65DB">
        <w:rPr>
          <w:b/>
        </w:rPr>
        <w:t>7</w:t>
      </w:r>
      <w:r w:rsidRPr="00C44B32">
        <w:rPr>
          <w:b/>
        </w:rPr>
        <w:t xml:space="preserve">: </w:t>
      </w:r>
      <w:r w:rsidR="00E30CA2" w:rsidRPr="00E30CA2">
        <w:rPr>
          <w:b/>
        </w:rPr>
        <w:t>R2-2103860</w:t>
      </w:r>
      <w:r>
        <w:rPr>
          <w:b/>
        </w:rPr>
        <w:t>/</w:t>
      </w:r>
      <w:r w:rsidR="00E30CA2">
        <w:rPr>
          <w:b/>
        </w:rPr>
        <w:t>R2-2103861</w:t>
      </w:r>
      <w:r>
        <w:rPr>
          <w:b/>
        </w:rPr>
        <w:t xml:space="preserve"> are </w:t>
      </w:r>
      <w:r w:rsidR="00353705">
        <w:rPr>
          <w:b/>
        </w:rPr>
        <w:t>further discussed in Phase II</w:t>
      </w:r>
      <w:r>
        <w:rPr>
          <w:b/>
        </w:rPr>
        <w:t>.</w:t>
      </w:r>
    </w:p>
    <w:p w14:paraId="6F000362" w14:textId="77777777" w:rsidR="00DD1BAC" w:rsidRDefault="00DD1BAC" w:rsidP="003712EF">
      <w:pPr>
        <w:pStyle w:val="ac"/>
        <w:rPr>
          <w:b/>
        </w:rPr>
      </w:pPr>
    </w:p>
    <w:p w14:paraId="60600A86" w14:textId="77777777" w:rsidR="002B6332" w:rsidRDefault="002B6332" w:rsidP="002B6332">
      <w:pPr>
        <w:pStyle w:val="40"/>
        <w:spacing w:after="0"/>
        <w:rPr>
          <w:ins w:id="137" w:author="Zhenzhen" w:date="2021-04-15T12:09:00Z"/>
        </w:rPr>
      </w:pPr>
      <w:ins w:id="138" w:author="Zhenzhen" w:date="2021-04-15T12:09:00Z">
        <w:r>
          <w:rPr>
            <w:rFonts w:hint="eastAsia"/>
          </w:rPr>
          <w:t>P</w:t>
        </w:r>
        <w:r>
          <w:t>hase II discussion</w:t>
        </w:r>
      </w:ins>
    </w:p>
    <w:p w14:paraId="5F80A965" w14:textId="3A8A3E7D" w:rsidR="002B6332" w:rsidRDefault="002B6332" w:rsidP="002B6332">
      <w:pPr>
        <w:pStyle w:val="ac"/>
        <w:rPr>
          <w:ins w:id="139" w:author="Zhenzhen" w:date="2021-04-15T12:09:00Z"/>
        </w:rPr>
      </w:pPr>
      <w:ins w:id="140" w:author="Zhenzhen" w:date="2021-04-15T12:09:00Z">
        <w:r>
          <w:t xml:space="preserve">Although there are some negative comments, given that the proponent has concerns on implementation, rapporteur would like to further check if the changes in </w:t>
        </w:r>
        <w:r w:rsidRPr="00DD1BAC">
          <w:t>R2-2103860/R2-2103861</w:t>
        </w:r>
        <w:r>
          <w:t xml:space="preserve"> are acceptable to companies or not.</w:t>
        </w:r>
      </w:ins>
    </w:p>
    <w:p w14:paraId="65EF650D" w14:textId="77777777" w:rsidR="002B6332" w:rsidRDefault="002B6332" w:rsidP="002B6332">
      <w:pPr>
        <w:pStyle w:val="ac"/>
        <w:rPr>
          <w:ins w:id="141" w:author="Zhenzhen" w:date="2021-04-15T12:09:00Z"/>
          <w:b/>
          <w:szCs w:val="20"/>
        </w:rPr>
      </w:pPr>
      <w:ins w:id="142" w:author="Zhenzhen" w:date="2021-04-15T12:09:00Z">
        <w:r>
          <w:rPr>
            <w:b/>
            <w:szCs w:val="20"/>
          </w:rPr>
          <w:t xml:space="preserve">Q2a: Do you think </w:t>
        </w:r>
        <w:r w:rsidRPr="00DD1BAC">
          <w:rPr>
            <w:b/>
            <w:szCs w:val="20"/>
          </w:rPr>
          <w:t>the changes in R2-2103860/R2-2103861</w:t>
        </w:r>
        <w:r>
          <w:rPr>
            <w:b/>
            <w:szCs w:val="20"/>
          </w:rPr>
          <w:t xml:space="preserve"> are acceptable to you?</w:t>
        </w:r>
      </w:ins>
    </w:p>
    <w:p w14:paraId="2C048A00" w14:textId="77777777" w:rsidR="002B6332" w:rsidRPr="00E4718D" w:rsidRDefault="002B6332" w:rsidP="002B6332">
      <w:pPr>
        <w:pStyle w:val="ac"/>
        <w:rPr>
          <w:ins w:id="143" w:author="Zhenzhen" w:date="2021-04-15T12:09:00Z"/>
          <w:b/>
          <w:i/>
          <w:szCs w:val="20"/>
        </w:rPr>
      </w:pPr>
    </w:p>
    <w:tbl>
      <w:tblPr>
        <w:tblStyle w:val="afd"/>
        <w:tblW w:w="0" w:type="auto"/>
        <w:tblInd w:w="113" w:type="dxa"/>
        <w:tblLook w:val="04A0" w:firstRow="1" w:lastRow="0" w:firstColumn="1" w:lastColumn="0" w:noHBand="0" w:noVBand="1"/>
      </w:tblPr>
      <w:tblGrid>
        <w:gridCol w:w="1964"/>
        <w:gridCol w:w="1887"/>
        <w:gridCol w:w="5665"/>
      </w:tblGrid>
      <w:tr w:rsidR="002B6332" w14:paraId="43E955C9" w14:textId="77777777" w:rsidTr="009B0A67">
        <w:trPr>
          <w:ins w:id="144" w:author="Zhenzhen" w:date="2021-04-15T12:09:00Z"/>
        </w:trPr>
        <w:tc>
          <w:tcPr>
            <w:tcW w:w="1964" w:type="dxa"/>
            <w:shd w:val="clear" w:color="auto" w:fill="BFBFBF" w:themeFill="background1" w:themeFillShade="BF"/>
            <w:vAlign w:val="center"/>
          </w:tcPr>
          <w:p w14:paraId="452EF984" w14:textId="77777777" w:rsidR="002B6332" w:rsidRDefault="002B6332" w:rsidP="009B0A67">
            <w:pPr>
              <w:pStyle w:val="ac"/>
              <w:jc w:val="center"/>
              <w:rPr>
                <w:ins w:id="145" w:author="Zhenzhen" w:date="2021-04-15T12:09:00Z"/>
                <w:sz w:val="20"/>
                <w:szCs w:val="20"/>
              </w:rPr>
            </w:pPr>
            <w:ins w:id="146" w:author="Zhenzhen" w:date="2021-04-15T12:09:00Z">
              <w:r>
                <w:rPr>
                  <w:sz w:val="20"/>
                  <w:szCs w:val="20"/>
                </w:rPr>
                <w:t>Company</w:t>
              </w:r>
            </w:ins>
          </w:p>
        </w:tc>
        <w:tc>
          <w:tcPr>
            <w:tcW w:w="1887" w:type="dxa"/>
            <w:shd w:val="clear" w:color="auto" w:fill="BFBFBF" w:themeFill="background1" w:themeFillShade="BF"/>
            <w:vAlign w:val="center"/>
          </w:tcPr>
          <w:p w14:paraId="36271CCA" w14:textId="77777777" w:rsidR="002B6332" w:rsidRDefault="002B6332" w:rsidP="009B0A67">
            <w:pPr>
              <w:pStyle w:val="ac"/>
              <w:jc w:val="center"/>
              <w:rPr>
                <w:ins w:id="147" w:author="Zhenzhen" w:date="2021-04-15T12:09:00Z"/>
                <w:sz w:val="20"/>
                <w:szCs w:val="20"/>
              </w:rPr>
            </w:pPr>
            <w:ins w:id="148" w:author="Zhenzhen" w:date="2021-04-15T12:09:00Z">
              <w:r>
                <w:rPr>
                  <w:sz w:val="20"/>
                  <w:szCs w:val="20"/>
                </w:rPr>
                <w:t>Agree?</w:t>
              </w:r>
            </w:ins>
          </w:p>
          <w:p w14:paraId="15883113" w14:textId="77777777" w:rsidR="002B6332" w:rsidRDefault="002B6332" w:rsidP="009B0A67">
            <w:pPr>
              <w:pStyle w:val="ac"/>
              <w:jc w:val="center"/>
              <w:rPr>
                <w:ins w:id="149" w:author="Zhenzhen" w:date="2021-04-15T12:09:00Z"/>
                <w:sz w:val="20"/>
                <w:szCs w:val="20"/>
              </w:rPr>
            </w:pPr>
            <w:ins w:id="150" w:author="Zhenzhen" w:date="2021-04-15T12:09:00Z">
              <w:r>
                <w:rPr>
                  <w:sz w:val="20"/>
                  <w:szCs w:val="20"/>
                </w:rPr>
                <w:t>(Yes or No)</w:t>
              </w:r>
            </w:ins>
          </w:p>
        </w:tc>
        <w:tc>
          <w:tcPr>
            <w:tcW w:w="5665" w:type="dxa"/>
            <w:shd w:val="clear" w:color="auto" w:fill="BFBFBF" w:themeFill="background1" w:themeFillShade="BF"/>
          </w:tcPr>
          <w:p w14:paraId="24CF6884" w14:textId="77777777" w:rsidR="002B6332" w:rsidRDefault="002B6332" w:rsidP="009B0A67">
            <w:pPr>
              <w:pStyle w:val="ac"/>
              <w:jc w:val="center"/>
              <w:rPr>
                <w:ins w:id="151" w:author="Zhenzhen" w:date="2021-04-15T12:09:00Z"/>
              </w:rPr>
            </w:pPr>
            <w:ins w:id="152" w:author="Zhenzhen" w:date="2021-04-15T12:09:00Z">
              <w:r>
                <w:rPr>
                  <w:sz w:val="20"/>
                  <w:szCs w:val="20"/>
                </w:rPr>
                <w:t>Comments</w:t>
              </w:r>
            </w:ins>
          </w:p>
        </w:tc>
      </w:tr>
      <w:tr w:rsidR="002B6332" w14:paraId="3893BAE8" w14:textId="77777777" w:rsidTr="009B0A67">
        <w:trPr>
          <w:ins w:id="153" w:author="Zhenzhen" w:date="2021-04-15T12:09:00Z"/>
        </w:trPr>
        <w:tc>
          <w:tcPr>
            <w:tcW w:w="1964" w:type="dxa"/>
            <w:vAlign w:val="center"/>
          </w:tcPr>
          <w:p w14:paraId="698CE4F2" w14:textId="52F26634" w:rsidR="002B6332" w:rsidRDefault="006E2385" w:rsidP="009B0A67">
            <w:pPr>
              <w:jc w:val="center"/>
              <w:rPr>
                <w:ins w:id="154" w:author="Zhenzhen" w:date="2021-04-15T12:09:00Z"/>
                <w:rFonts w:ascii="Arial" w:hAnsi="Arial" w:cs="Arial"/>
                <w:sz w:val="20"/>
                <w:szCs w:val="20"/>
              </w:rPr>
            </w:pPr>
            <w:r>
              <w:rPr>
                <w:rFonts w:ascii="Arial" w:hAnsi="Arial" w:cs="Arial"/>
                <w:sz w:val="20"/>
                <w:szCs w:val="20"/>
              </w:rPr>
              <w:t>Ericsson</w:t>
            </w:r>
          </w:p>
        </w:tc>
        <w:tc>
          <w:tcPr>
            <w:tcW w:w="1887" w:type="dxa"/>
            <w:vAlign w:val="center"/>
          </w:tcPr>
          <w:p w14:paraId="5D380B74" w14:textId="308F6DE5" w:rsidR="002B6332" w:rsidRDefault="006E2385" w:rsidP="009B0A67">
            <w:pPr>
              <w:jc w:val="center"/>
              <w:rPr>
                <w:ins w:id="155" w:author="Zhenzhen" w:date="2021-04-15T12:09:00Z"/>
                <w:rFonts w:ascii="Arial" w:hAnsi="Arial" w:cs="Arial"/>
                <w:sz w:val="20"/>
                <w:szCs w:val="20"/>
              </w:rPr>
            </w:pPr>
            <w:r>
              <w:rPr>
                <w:rFonts w:ascii="Arial" w:hAnsi="Arial" w:cs="Arial"/>
                <w:sz w:val="20"/>
                <w:szCs w:val="20"/>
              </w:rPr>
              <w:t>No</w:t>
            </w:r>
          </w:p>
        </w:tc>
        <w:tc>
          <w:tcPr>
            <w:tcW w:w="5665" w:type="dxa"/>
          </w:tcPr>
          <w:p w14:paraId="5A71F792" w14:textId="77777777" w:rsidR="002B6332" w:rsidRDefault="006E2385" w:rsidP="009B0A67">
            <w:pPr>
              <w:rPr>
                <w:rFonts w:ascii="Arial" w:hAnsi="Arial" w:cs="Arial"/>
              </w:rPr>
            </w:pPr>
            <w:r>
              <w:rPr>
                <w:rFonts w:ascii="Arial" w:hAnsi="Arial" w:cs="Arial"/>
              </w:rPr>
              <w:t>After further checking internally, we agree with the comment from Nokia and we think that we should not such change, unless is justified by some requirement given by RAN4/RAN5.</w:t>
            </w:r>
          </w:p>
          <w:p w14:paraId="0E522982" w14:textId="77777777" w:rsidR="006E2385" w:rsidRDefault="006E2385" w:rsidP="009B0A67">
            <w:pPr>
              <w:rPr>
                <w:rFonts w:ascii="Arial" w:hAnsi="Arial" w:cs="Arial"/>
              </w:rPr>
            </w:pPr>
          </w:p>
          <w:p w14:paraId="4A1C3E6D" w14:textId="277F8693" w:rsidR="006E2385" w:rsidRDefault="006E2385" w:rsidP="009B0A67">
            <w:pPr>
              <w:rPr>
                <w:ins w:id="156" w:author="Zhenzhen" w:date="2021-04-15T12:09:00Z"/>
                <w:rFonts w:ascii="Arial" w:hAnsi="Arial" w:cs="Arial"/>
              </w:rPr>
            </w:pPr>
            <w:r>
              <w:rPr>
                <w:rFonts w:ascii="Arial" w:hAnsi="Arial" w:cs="Arial"/>
              </w:rPr>
              <w:t>Since we are adding new requirements are this later stage the change itself is NBC and we prefer to not have it.</w:t>
            </w:r>
          </w:p>
        </w:tc>
      </w:tr>
      <w:tr w:rsidR="00DA0CFA" w14:paraId="08C8E913" w14:textId="77777777" w:rsidTr="009B0A67">
        <w:trPr>
          <w:ins w:id="157" w:author="Zhenzhen" w:date="2021-04-15T12:09:00Z"/>
        </w:trPr>
        <w:tc>
          <w:tcPr>
            <w:tcW w:w="1964" w:type="dxa"/>
            <w:vAlign w:val="center"/>
          </w:tcPr>
          <w:p w14:paraId="167631EC" w14:textId="12201743" w:rsidR="00DA0CFA" w:rsidRDefault="00DA0CFA" w:rsidP="00DA0CFA">
            <w:pPr>
              <w:jc w:val="center"/>
              <w:rPr>
                <w:ins w:id="158" w:author="Zhenzhen" w:date="2021-04-15T12:09:00Z"/>
                <w:rFonts w:ascii="Arial" w:hAnsi="Arial" w:cs="Arial"/>
                <w:sz w:val="20"/>
                <w:szCs w:val="20"/>
              </w:rPr>
            </w:pPr>
            <w:r>
              <w:rPr>
                <w:rFonts w:ascii="Arial" w:hAnsi="Arial" w:cs="Arial"/>
                <w:sz w:val="20"/>
                <w:szCs w:val="20"/>
              </w:rPr>
              <w:t>Apple</w:t>
            </w:r>
          </w:p>
        </w:tc>
        <w:tc>
          <w:tcPr>
            <w:tcW w:w="1887" w:type="dxa"/>
            <w:vAlign w:val="center"/>
          </w:tcPr>
          <w:p w14:paraId="4F65E3D4" w14:textId="74292986" w:rsidR="00DA0CFA" w:rsidRDefault="00DA0CFA" w:rsidP="00DA0CFA">
            <w:pPr>
              <w:jc w:val="center"/>
              <w:rPr>
                <w:ins w:id="159" w:author="Zhenzhen" w:date="2021-04-15T12:09:00Z"/>
                <w:rFonts w:ascii="Arial" w:hAnsi="Arial" w:cs="Arial"/>
                <w:sz w:val="20"/>
                <w:szCs w:val="20"/>
              </w:rPr>
            </w:pPr>
            <w:r>
              <w:rPr>
                <w:rFonts w:ascii="Arial" w:hAnsi="Arial" w:cs="Arial"/>
                <w:sz w:val="20"/>
                <w:szCs w:val="20"/>
              </w:rPr>
              <w:t>Yes</w:t>
            </w:r>
          </w:p>
        </w:tc>
        <w:tc>
          <w:tcPr>
            <w:tcW w:w="5665" w:type="dxa"/>
          </w:tcPr>
          <w:p w14:paraId="6A2ADEC1" w14:textId="77777777" w:rsidR="00DA0CFA" w:rsidRDefault="00DA0CFA" w:rsidP="00DA0CFA">
            <w:pPr>
              <w:rPr>
                <w:rFonts w:ascii="Arial" w:hAnsi="Arial" w:cs="Arial"/>
                <w:szCs w:val="21"/>
              </w:rPr>
            </w:pPr>
            <w:r w:rsidRPr="000405E5">
              <w:rPr>
                <w:rFonts w:ascii="Arial" w:hAnsi="Arial" w:cs="Arial"/>
                <w:szCs w:val="21"/>
              </w:rPr>
              <w:t>SCG modification also includes the SCG SCell modification case</w:t>
            </w:r>
            <w:r>
              <w:rPr>
                <w:rFonts w:ascii="Arial" w:hAnsi="Arial" w:cs="Arial"/>
                <w:szCs w:val="21"/>
              </w:rPr>
              <w:t xml:space="preserve">. </w:t>
            </w:r>
          </w:p>
          <w:p w14:paraId="09B093AB" w14:textId="77777777" w:rsidR="00DA0CFA" w:rsidRDefault="00DA0CFA" w:rsidP="00DA0CFA">
            <w:pPr>
              <w:rPr>
                <w:rFonts w:ascii="Arial" w:hAnsi="Arial" w:cs="Arial"/>
                <w:szCs w:val="21"/>
              </w:rPr>
            </w:pPr>
          </w:p>
          <w:p w14:paraId="561DBCC5" w14:textId="77777777" w:rsidR="00DA0CFA" w:rsidRDefault="00DA0CFA" w:rsidP="00DA0CFA">
            <w:pPr>
              <w:rPr>
                <w:rFonts w:ascii="Arial" w:hAnsi="Arial" w:cs="Arial"/>
                <w:szCs w:val="21"/>
              </w:rPr>
            </w:pPr>
            <w:r>
              <w:rPr>
                <w:rFonts w:ascii="Arial" w:hAnsi="Arial" w:cs="Arial"/>
                <w:szCs w:val="21"/>
              </w:rPr>
              <w:t xml:space="preserve">According to RRC delay requirement, SCG SCell modification has the 16ms RRC delay requirement, so it’s reasonable the SCell modification for both SCG and MCG should apply the same requirement. </w:t>
            </w:r>
          </w:p>
          <w:p w14:paraId="4DDFAD81" w14:textId="77777777" w:rsidR="00DA0CFA" w:rsidRDefault="00DA0CFA" w:rsidP="00DA0CFA">
            <w:pPr>
              <w:rPr>
                <w:rFonts w:ascii="Arial" w:hAnsi="Arial" w:cs="Arial"/>
                <w:szCs w:val="21"/>
              </w:rPr>
            </w:pPr>
          </w:p>
          <w:p w14:paraId="191002D6" w14:textId="77777777" w:rsidR="00DA0CFA" w:rsidRDefault="00DA0CFA" w:rsidP="00DA0CFA">
            <w:pPr>
              <w:rPr>
                <w:rFonts w:ascii="Arial" w:hAnsi="Arial" w:cs="Arial"/>
                <w:szCs w:val="21"/>
              </w:rPr>
            </w:pPr>
            <w:r>
              <w:rPr>
                <w:rFonts w:ascii="Arial" w:hAnsi="Arial" w:cs="Arial"/>
                <w:szCs w:val="21"/>
              </w:rPr>
              <w:t xml:space="preserve">The change should be regarded as the clarification. </w:t>
            </w:r>
          </w:p>
          <w:p w14:paraId="12E22598" w14:textId="77777777" w:rsidR="00DA0CFA" w:rsidRDefault="00DA0CFA" w:rsidP="00DA0CFA">
            <w:pPr>
              <w:rPr>
                <w:ins w:id="160" w:author="Zhenzhen" w:date="2021-04-15T12:09:00Z"/>
                <w:rFonts w:ascii="Arial" w:hAnsi="Arial" w:cs="Arial"/>
              </w:rPr>
            </w:pPr>
          </w:p>
        </w:tc>
      </w:tr>
      <w:tr w:rsidR="00DA0CFA" w14:paraId="3A73E71B" w14:textId="77777777" w:rsidTr="009B0A67">
        <w:trPr>
          <w:ins w:id="161" w:author="Zhenzhen" w:date="2021-04-15T12:09:00Z"/>
        </w:trPr>
        <w:tc>
          <w:tcPr>
            <w:tcW w:w="1964" w:type="dxa"/>
            <w:vAlign w:val="center"/>
          </w:tcPr>
          <w:p w14:paraId="1EA241DD" w14:textId="4ECB6A40" w:rsidR="00DA0CFA" w:rsidRDefault="00A33DBB" w:rsidP="00DA0CFA">
            <w:pPr>
              <w:jc w:val="center"/>
              <w:rPr>
                <w:ins w:id="162" w:author="Zhenzhen" w:date="2021-04-15T12:09:00Z"/>
                <w:rFonts w:ascii="Arial" w:eastAsia="Malgun Gothic" w:hAnsi="Arial" w:cs="Arial"/>
                <w:sz w:val="20"/>
                <w:szCs w:val="20"/>
              </w:rPr>
            </w:pPr>
            <w:r>
              <w:rPr>
                <w:rFonts w:ascii="Arial" w:eastAsia="Malgun Gothic" w:hAnsi="Arial" w:cs="Arial"/>
                <w:sz w:val="20"/>
                <w:szCs w:val="20"/>
              </w:rPr>
              <w:t>Qcom</w:t>
            </w:r>
          </w:p>
        </w:tc>
        <w:tc>
          <w:tcPr>
            <w:tcW w:w="1887" w:type="dxa"/>
            <w:vAlign w:val="center"/>
          </w:tcPr>
          <w:p w14:paraId="51C58B75" w14:textId="300C35DE" w:rsidR="00DA0CFA" w:rsidRDefault="00516257" w:rsidP="00DA0CFA">
            <w:pPr>
              <w:jc w:val="center"/>
              <w:rPr>
                <w:ins w:id="163" w:author="Zhenzhen" w:date="2021-04-15T12:09:00Z"/>
                <w:rFonts w:ascii="Arial" w:eastAsia="Malgun Gothic" w:hAnsi="Arial" w:cs="Arial"/>
                <w:sz w:val="20"/>
                <w:szCs w:val="20"/>
              </w:rPr>
            </w:pPr>
            <w:r>
              <w:rPr>
                <w:rFonts w:ascii="Arial" w:eastAsia="Malgun Gothic" w:hAnsi="Arial" w:cs="Arial"/>
                <w:sz w:val="20"/>
                <w:szCs w:val="20"/>
              </w:rPr>
              <w:t xml:space="preserve">Neutral </w:t>
            </w:r>
          </w:p>
        </w:tc>
        <w:tc>
          <w:tcPr>
            <w:tcW w:w="5665" w:type="dxa"/>
          </w:tcPr>
          <w:p w14:paraId="2283EEFB" w14:textId="2B4D5EE6" w:rsidR="00DA0CFA" w:rsidRDefault="00516257" w:rsidP="00DA0CFA">
            <w:pPr>
              <w:rPr>
                <w:ins w:id="164" w:author="Zhenzhen" w:date="2021-04-15T12:09:00Z"/>
                <w:rFonts w:ascii="Arial" w:eastAsia="Malgun Gothic" w:hAnsi="Arial" w:cs="Arial"/>
              </w:rPr>
            </w:pPr>
            <w:r>
              <w:rPr>
                <w:rFonts w:ascii="Arial" w:eastAsia="Malgun Gothic" w:hAnsi="Arial" w:cs="Arial"/>
              </w:rPr>
              <w:t>But i</w:t>
            </w:r>
            <w:r w:rsidR="00A33DBB">
              <w:rPr>
                <w:rFonts w:ascii="Arial" w:eastAsia="Malgun Gothic" w:hAnsi="Arial" w:cs="Arial"/>
              </w:rPr>
              <w:t xml:space="preserve">t makes sense the align the </w:t>
            </w:r>
            <w:r w:rsidR="00480D2E">
              <w:rPr>
                <w:rFonts w:ascii="Arial" w:eastAsia="Malgun Gothic" w:hAnsi="Arial" w:cs="Arial"/>
              </w:rPr>
              <w:t>requirement</w:t>
            </w:r>
            <w:r w:rsidR="00AB1A04">
              <w:rPr>
                <w:rFonts w:ascii="Arial" w:eastAsia="Malgun Gothic" w:hAnsi="Arial" w:cs="Arial"/>
              </w:rPr>
              <w:t>s</w:t>
            </w:r>
            <w:r>
              <w:rPr>
                <w:rFonts w:ascii="Arial" w:eastAsia="Malgun Gothic" w:hAnsi="Arial" w:cs="Arial"/>
              </w:rPr>
              <w:t xml:space="preserve"> instead of having </w:t>
            </w:r>
            <w:r w:rsidR="004032C6">
              <w:rPr>
                <w:rFonts w:ascii="Arial" w:eastAsia="Malgun Gothic" w:hAnsi="Arial" w:cs="Arial"/>
              </w:rPr>
              <w:t xml:space="preserve">contracdicting </w:t>
            </w:r>
            <w:r>
              <w:rPr>
                <w:rFonts w:ascii="Arial" w:eastAsia="Malgun Gothic" w:hAnsi="Arial" w:cs="Arial"/>
              </w:rPr>
              <w:t xml:space="preserve">requirement </w:t>
            </w:r>
          </w:p>
        </w:tc>
      </w:tr>
      <w:tr w:rsidR="00DA0CFA" w14:paraId="2573C473" w14:textId="77777777" w:rsidTr="009B0A67">
        <w:trPr>
          <w:ins w:id="165" w:author="Zhenzhen" w:date="2021-04-15T12:09:00Z"/>
        </w:trPr>
        <w:tc>
          <w:tcPr>
            <w:tcW w:w="1964" w:type="dxa"/>
            <w:vAlign w:val="center"/>
          </w:tcPr>
          <w:p w14:paraId="0B75BB12" w14:textId="1E776E3E" w:rsidR="00DA0CFA" w:rsidRDefault="00FC2E5A" w:rsidP="00DA0CFA">
            <w:pPr>
              <w:jc w:val="center"/>
              <w:rPr>
                <w:ins w:id="166" w:author="Zhenzhen" w:date="2021-04-15T12:09:00Z"/>
                <w:rFonts w:ascii="Arial" w:hAnsi="Arial" w:cs="Arial"/>
                <w:sz w:val="20"/>
                <w:szCs w:val="20"/>
              </w:rPr>
            </w:pPr>
            <w:r>
              <w:rPr>
                <w:rFonts w:ascii="Arial" w:hAnsi="Arial" w:cs="Arial"/>
                <w:sz w:val="20"/>
                <w:szCs w:val="20"/>
              </w:rPr>
              <w:t>vivo</w:t>
            </w:r>
          </w:p>
        </w:tc>
        <w:tc>
          <w:tcPr>
            <w:tcW w:w="1887" w:type="dxa"/>
            <w:vAlign w:val="center"/>
          </w:tcPr>
          <w:p w14:paraId="3E966739" w14:textId="10884A01" w:rsidR="00DA0CFA" w:rsidRDefault="00FC2E5A" w:rsidP="00DA0CFA">
            <w:pPr>
              <w:jc w:val="center"/>
              <w:rPr>
                <w:ins w:id="167" w:author="Zhenzhen" w:date="2021-04-15T12:09:00Z"/>
                <w:rFonts w:ascii="Arial" w:hAnsi="Arial" w:cs="Arial"/>
                <w:sz w:val="20"/>
                <w:szCs w:val="20"/>
              </w:rPr>
            </w:pPr>
            <w:r>
              <w:rPr>
                <w:rFonts w:ascii="Arial" w:hAnsi="Arial" w:cs="Arial"/>
                <w:sz w:val="20"/>
                <w:szCs w:val="20"/>
              </w:rPr>
              <w:t>Comments</w:t>
            </w:r>
          </w:p>
        </w:tc>
        <w:tc>
          <w:tcPr>
            <w:tcW w:w="5665" w:type="dxa"/>
          </w:tcPr>
          <w:p w14:paraId="2B02CCB3" w14:textId="475A655C" w:rsidR="00DA0CFA" w:rsidRDefault="00FC2E5A" w:rsidP="00DA0CFA">
            <w:pPr>
              <w:rPr>
                <w:ins w:id="168" w:author="Zhenzhen" w:date="2021-04-15T12:09:00Z"/>
                <w:rFonts w:ascii="Arial" w:hAnsi="Arial" w:cs="Arial"/>
              </w:rPr>
            </w:pPr>
            <w:r>
              <w:rPr>
                <w:rFonts w:ascii="Arial" w:hAnsi="Arial" w:cs="Arial"/>
              </w:rPr>
              <w:t xml:space="preserve">In our view, it is better to confirm it from RAN4 before we </w:t>
            </w:r>
            <w:r>
              <w:rPr>
                <w:rFonts w:ascii="Arial" w:hAnsi="Arial" w:cs="Arial"/>
              </w:rPr>
              <w:lastRenderedPageBreak/>
              <w:t>make a decision.</w:t>
            </w:r>
          </w:p>
        </w:tc>
      </w:tr>
      <w:tr w:rsidR="00DA0CFA" w14:paraId="1D5AFB2D" w14:textId="77777777" w:rsidTr="009B0A67">
        <w:trPr>
          <w:ins w:id="169" w:author="Zhenzhen" w:date="2021-04-15T12:09:00Z"/>
        </w:trPr>
        <w:tc>
          <w:tcPr>
            <w:tcW w:w="1964" w:type="dxa"/>
            <w:vAlign w:val="center"/>
          </w:tcPr>
          <w:p w14:paraId="654425F3" w14:textId="4D6A2226" w:rsidR="00DA0CFA" w:rsidRDefault="006C058C" w:rsidP="00DA0CFA">
            <w:pPr>
              <w:jc w:val="center"/>
              <w:rPr>
                <w:ins w:id="170" w:author="Zhenzhen" w:date="2021-04-15T12:09:00Z"/>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887" w:type="dxa"/>
            <w:vAlign w:val="center"/>
          </w:tcPr>
          <w:p w14:paraId="0270C1A2" w14:textId="507E63FD" w:rsidR="00DA0CFA" w:rsidRDefault="006C058C" w:rsidP="00DA0CFA">
            <w:pPr>
              <w:jc w:val="center"/>
              <w:rPr>
                <w:ins w:id="171" w:author="Zhenzhen" w:date="2021-04-15T12:09:00Z"/>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5665" w:type="dxa"/>
          </w:tcPr>
          <w:p w14:paraId="3AC11BF9" w14:textId="6BBFB86E" w:rsidR="00DA0CFA" w:rsidRDefault="006C058C" w:rsidP="00DA0CFA">
            <w:pPr>
              <w:rPr>
                <w:ins w:id="172" w:author="Zhenzhen" w:date="2021-04-15T12:09:00Z"/>
                <w:rFonts w:ascii="Arial" w:hAnsi="Arial" w:cs="Arial"/>
              </w:rPr>
            </w:pPr>
            <w:r>
              <w:rPr>
                <w:rFonts w:ascii="Arial" w:hAnsi="Arial" w:cs="Arial" w:hint="eastAsia"/>
              </w:rPr>
              <w:t>W</w:t>
            </w:r>
            <w:r>
              <w:rPr>
                <w:rFonts w:ascii="Arial" w:hAnsi="Arial" w:cs="Arial"/>
              </w:rPr>
              <w:t>e intend to think to align requirement is necessary.</w:t>
            </w:r>
          </w:p>
        </w:tc>
      </w:tr>
      <w:tr w:rsidR="00DA0CFA" w14:paraId="3BA0A038" w14:textId="77777777" w:rsidTr="009B0A67">
        <w:trPr>
          <w:ins w:id="173" w:author="Zhenzhen" w:date="2021-04-15T12:09:00Z"/>
        </w:trPr>
        <w:tc>
          <w:tcPr>
            <w:tcW w:w="1964" w:type="dxa"/>
            <w:vAlign w:val="center"/>
          </w:tcPr>
          <w:p w14:paraId="46629E0D" w14:textId="77777777" w:rsidR="00DA0CFA" w:rsidRDefault="00DA0CFA" w:rsidP="00DA0CFA">
            <w:pPr>
              <w:jc w:val="center"/>
              <w:rPr>
                <w:ins w:id="174" w:author="Zhenzhen" w:date="2021-04-15T12:09:00Z"/>
                <w:rFonts w:ascii="Arial" w:hAnsi="Arial" w:cs="Arial"/>
                <w:sz w:val="20"/>
                <w:szCs w:val="20"/>
              </w:rPr>
            </w:pPr>
          </w:p>
        </w:tc>
        <w:tc>
          <w:tcPr>
            <w:tcW w:w="1887" w:type="dxa"/>
            <w:vAlign w:val="center"/>
          </w:tcPr>
          <w:p w14:paraId="5056351C" w14:textId="77777777" w:rsidR="00DA0CFA" w:rsidRDefault="00DA0CFA" w:rsidP="00DA0CFA">
            <w:pPr>
              <w:jc w:val="center"/>
              <w:rPr>
                <w:ins w:id="175" w:author="Zhenzhen" w:date="2021-04-15T12:09:00Z"/>
                <w:rFonts w:ascii="Arial" w:hAnsi="Arial" w:cs="Arial"/>
                <w:sz w:val="20"/>
                <w:szCs w:val="20"/>
              </w:rPr>
            </w:pPr>
          </w:p>
        </w:tc>
        <w:tc>
          <w:tcPr>
            <w:tcW w:w="5665" w:type="dxa"/>
          </w:tcPr>
          <w:p w14:paraId="16404B97" w14:textId="77777777" w:rsidR="00DA0CFA" w:rsidRDefault="00DA0CFA" w:rsidP="00DA0CFA">
            <w:pPr>
              <w:rPr>
                <w:ins w:id="176" w:author="Zhenzhen" w:date="2021-04-15T12:09:00Z"/>
                <w:rFonts w:ascii="Arial" w:hAnsi="Arial" w:cs="Arial"/>
              </w:rPr>
            </w:pPr>
          </w:p>
        </w:tc>
      </w:tr>
      <w:tr w:rsidR="00DA0CFA" w14:paraId="6AE47D8F" w14:textId="77777777" w:rsidTr="009B0A67">
        <w:trPr>
          <w:ins w:id="177" w:author="Zhenzhen" w:date="2021-04-15T12:09:00Z"/>
        </w:trPr>
        <w:tc>
          <w:tcPr>
            <w:tcW w:w="1964" w:type="dxa"/>
            <w:vAlign w:val="center"/>
          </w:tcPr>
          <w:p w14:paraId="1C2F5F4F" w14:textId="77777777" w:rsidR="00DA0CFA" w:rsidRDefault="00DA0CFA" w:rsidP="00DA0CFA">
            <w:pPr>
              <w:jc w:val="center"/>
              <w:rPr>
                <w:ins w:id="178" w:author="Zhenzhen" w:date="2021-04-15T12:09:00Z"/>
                <w:rFonts w:ascii="Arial" w:hAnsi="Arial" w:cs="Arial"/>
                <w:sz w:val="20"/>
                <w:szCs w:val="20"/>
              </w:rPr>
            </w:pPr>
          </w:p>
        </w:tc>
        <w:tc>
          <w:tcPr>
            <w:tcW w:w="1887" w:type="dxa"/>
            <w:vAlign w:val="center"/>
          </w:tcPr>
          <w:p w14:paraId="606820CE" w14:textId="77777777" w:rsidR="00DA0CFA" w:rsidRDefault="00DA0CFA" w:rsidP="00DA0CFA">
            <w:pPr>
              <w:jc w:val="center"/>
              <w:rPr>
                <w:ins w:id="179" w:author="Zhenzhen" w:date="2021-04-15T12:09:00Z"/>
                <w:rFonts w:ascii="Arial" w:hAnsi="Arial" w:cs="Arial"/>
                <w:sz w:val="20"/>
                <w:szCs w:val="20"/>
              </w:rPr>
            </w:pPr>
          </w:p>
        </w:tc>
        <w:tc>
          <w:tcPr>
            <w:tcW w:w="5665" w:type="dxa"/>
          </w:tcPr>
          <w:p w14:paraId="15BF6724" w14:textId="77777777" w:rsidR="00DA0CFA" w:rsidRDefault="00DA0CFA" w:rsidP="00DA0CFA">
            <w:pPr>
              <w:rPr>
                <w:ins w:id="180" w:author="Zhenzhen" w:date="2021-04-15T12:09:00Z"/>
                <w:rFonts w:ascii="Arial" w:hAnsi="Arial" w:cs="Arial"/>
              </w:rPr>
            </w:pPr>
          </w:p>
        </w:tc>
      </w:tr>
      <w:tr w:rsidR="00DA0CFA" w14:paraId="28DB5E0A" w14:textId="77777777" w:rsidTr="009B0A67">
        <w:trPr>
          <w:ins w:id="181" w:author="Zhenzhen" w:date="2021-04-15T12:09:00Z"/>
        </w:trPr>
        <w:tc>
          <w:tcPr>
            <w:tcW w:w="1964" w:type="dxa"/>
            <w:vAlign w:val="center"/>
          </w:tcPr>
          <w:p w14:paraId="5AB1BA9A" w14:textId="77777777" w:rsidR="00DA0CFA" w:rsidRDefault="00DA0CFA" w:rsidP="00DA0CFA">
            <w:pPr>
              <w:jc w:val="center"/>
              <w:rPr>
                <w:ins w:id="182" w:author="Zhenzhen" w:date="2021-04-15T12:09:00Z"/>
                <w:rFonts w:ascii="Arial" w:eastAsia="Malgun Gothic" w:hAnsi="Arial" w:cs="Arial"/>
              </w:rPr>
            </w:pPr>
          </w:p>
        </w:tc>
        <w:tc>
          <w:tcPr>
            <w:tcW w:w="1887" w:type="dxa"/>
            <w:vAlign w:val="center"/>
          </w:tcPr>
          <w:p w14:paraId="6F509643" w14:textId="77777777" w:rsidR="00DA0CFA" w:rsidRDefault="00DA0CFA" w:rsidP="00DA0CFA">
            <w:pPr>
              <w:jc w:val="center"/>
              <w:rPr>
                <w:ins w:id="183" w:author="Zhenzhen" w:date="2021-04-15T12:09:00Z"/>
                <w:rFonts w:ascii="Arial" w:eastAsia="Malgun Gothic" w:hAnsi="Arial" w:cs="Arial"/>
              </w:rPr>
            </w:pPr>
          </w:p>
        </w:tc>
        <w:tc>
          <w:tcPr>
            <w:tcW w:w="5665" w:type="dxa"/>
          </w:tcPr>
          <w:p w14:paraId="01A16CE6" w14:textId="77777777" w:rsidR="00DA0CFA" w:rsidRDefault="00DA0CFA" w:rsidP="00DA0CFA">
            <w:pPr>
              <w:rPr>
                <w:ins w:id="184" w:author="Zhenzhen" w:date="2021-04-15T12:09:00Z"/>
                <w:rFonts w:ascii="Arial" w:hAnsi="Arial" w:cs="Arial"/>
              </w:rPr>
            </w:pPr>
          </w:p>
        </w:tc>
      </w:tr>
      <w:tr w:rsidR="00DA0CFA" w14:paraId="6ABB4521" w14:textId="77777777" w:rsidTr="009B0A67">
        <w:trPr>
          <w:ins w:id="185" w:author="Zhenzhen" w:date="2021-04-15T12:09:00Z"/>
        </w:trPr>
        <w:tc>
          <w:tcPr>
            <w:tcW w:w="1964" w:type="dxa"/>
            <w:vAlign w:val="center"/>
          </w:tcPr>
          <w:p w14:paraId="02B37F1A" w14:textId="77777777" w:rsidR="00DA0CFA" w:rsidRDefault="00DA0CFA" w:rsidP="00DA0CFA">
            <w:pPr>
              <w:jc w:val="center"/>
              <w:rPr>
                <w:ins w:id="186" w:author="Zhenzhen" w:date="2021-04-15T12:09:00Z"/>
                <w:rFonts w:ascii="Arial" w:eastAsia="SimSun" w:hAnsi="Arial" w:cs="Arial"/>
                <w:sz w:val="20"/>
                <w:szCs w:val="20"/>
              </w:rPr>
            </w:pPr>
          </w:p>
        </w:tc>
        <w:tc>
          <w:tcPr>
            <w:tcW w:w="1887" w:type="dxa"/>
            <w:vAlign w:val="center"/>
          </w:tcPr>
          <w:p w14:paraId="3B1FC2C7" w14:textId="77777777" w:rsidR="00DA0CFA" w:rsidRDefault="00DA0CFA" w:rsidP="00DA0CFA">
            <w:pPr>
              <w:jc w:val="center"/>
              <w:rPr>
                <w:ins w:id="187" w:author="Zhenzhen" w:date="2021-04-15T12:09:00Z"/>
                <w:rFonts w:ascii="Arial" w:eastAsia="SimSun" w:hAnsi="Arial" w:cs="Arial"/>
                <w:sz w:val="20"/>
                <w:szCs w:val="20"/>
              </w:rPr>
            </w:pPr>
          </w:p>
        </w:tc>
        <w:tc>
          <w:tcPr>
            <w:tcW w:w="5665" w:type="dxa"/>
          </w:tcPr>
          <w:p w14:paraId="4C802293" w14:textId="77777777" w:rsidR="00DA0CFA" w:rsidRDefault="00DA0CFA" w:rsidP="00DA0CFA">
            <w:pPr>
              <w:rPr>
                <w:ins w:id="188" w:author="Zhenzhen" w:date="2021-04-15T12:09:00Z"/>
                <w:rFonts w:eastAsia="SimSun"/>
                <w:color w:val="00B050"/>
              </w:rPr>
            </w:pPr>
          </w:p>
        </w:tc>
      </w:tr>
    </w:tbl>
    <w:p w14:paraId="2D57FA20" w14:textId="77777777" w:rsidR="002B6332" w:rsidRPr="008C71E4" w:rsidRDefault="002B6332" w:rsidP="002B6332">
      <w:pPr>
        <w:pStyle w:val="ac"/>
        <w:rPr>
          <w:ins w:id="189" w:author="Zhenzhen" w:date="2021-04-15T12:09:00Z"/>
        </w:rPr>
      </w:pPr>
    </w:p>
    <w:p w14:paraId="23237020" w14:textId="496909CC" w:rsidR="002B6332" w:rsidRDefault="002B6332" w:rsidP="002B6332">
      <w:pPr>
        <w:pStyle w:val="ac"/>
        <w:rPr>
          <w:ins w:id="190" w:author="Zhenzhen" w:date="2021-04-15T12:09:00Z"/>
          <w:b/>
          <w:szCs w:val="20"/>
        </w:rPr>
      </w:pPr>
      <w:ins w:id="191" w:author="Zhenzhen" w:date="2021-04-15T12:09:00Z">
        <w:r>
          <w:rPr>
            <w:b/>
            <w:szCs w:val="20"/>
          </w:rPr>
          <w:t xml:space="preserve">Q2b: If the changes </w:t>
        </w:r>
        <w:r w:rsidRPr="00DD1BAC">
          <w:rPr>
            <w:b/>
            <w:szCs w:val="20"/>
          </w:rPr>
          <w:t>in R2-2103860/R2-2103861</w:t>
        </w:r>
        <w:r>
          <w:rPr>
            <w:b/>
            <w:szCs w:val="20"/>
          </w:rPr>
          <w:t xml:space="preserve"> are not agreeable, do you think an LS to RAN4 is needed?</w:t>
        </w:r>
      </w:ins>
    </w:p>
    <w:p w14:paraId="21912E94" w14:textId="77777777" w:rsidR="002B6332" w:rsidRPr="00E4718D" w:rsidRDefault="002B6332" w:rsidP="002B6332">
      <w:pPr>
        <w:pStyle w:val="ac"/>
        <w:rPr>
          <w:ins w:id="192" w:author="Zhenzhen" w:date="2021-04-15T12:09:00Z"/>
          <w:b/>
          <w:i/>
          <w:szCs w:val="20"/>
        </w:rPr>
      </w:pPr>
    </w:p>
    <w:tbl>
      <w:tblPr>
        <w:tblStyle w:val="afd"/>
        <w:tblW w:w="0" w:type="auto"/>
        <w:tblInd w:w="113" w:type="dxa"/>
        <w:tblLook w:val="04A0" w:firstRow="1" w:lastRow="0" w:firstColumn="1" w:lastColumn="0" w:noHBand="0" w:noVBand="1"/>
      </w:tblPr>
      <w:tblGrid>
        <w:gridCol w:w="1964"/>
        <w:gridCol w:w="1887"/>
        <w:gridCol w:w="5665"/>
      </w:tblGrid>
      <w:tr w:rsidR="002B6332" w14:paraId="323BEABC" w14:textId="77777777" w:rsidTr="009B0A67">
        <w:trPr>
          <w:ins w:id="193" w:author="Zhenzhen" w:date="2021-04-15T12:09:00Z"/>
        </w:trPr>
        <w:tc>
          <w:tcPr>
            <w:tcW w:w="1964" w:type="dxa"/>
            <w:shd w:val="clear" w:color="auto" w:fill="BFBFBF" w:themeFill="background1" w:themeFillShade="BF"/>
            <w:vAlign w:val="center"/>
          </w:tcPr>
          <w:p w14:paraId="59B4AB05" w14:textId="77777777" w:rsidR="002B6332" w:rsidRDefault="002B6332" w:rsidP="009B0A67">
            <w:pPr>
              <w:pStyle w:val="ac"/>
              <w:jc w:val="center"/>
              <w:rPr>
                <w:ins w:id="194" w:author="Zhenzhen" w:date="2021-04-15T12:09:00Z"/>
                <w:sz w:val="20"/>
                <w:szCs w:val="20"/>
              </w:rPr>
            </w:pPr>
            <w:ins w:id="195" w:author="Zhenzhen" w:date="2021-04-15T12:09:00Z">
              <w:r>
                <w:rPr>
                  <w:sz w:val="20"/>
                  <w:szCs w:val="20"/>
                </w:rPr>
                <w:t>Company</w:t>
              </w:r>
            </w:ins>
          </w:p>
        </w:tc>
        <w:tc>
          <w:tcPr>
            <w:tcW w:w="1887" w:type="dxa"/>
            <w:shd w:val="clear" w:color="auto" w:fill="BFBFBF" w:themeFill="background1" w:themeFillShade="BF"/>
            <w:vAlign w:val="center"/>
          </w:tcPr>
          <w:p w14:paraId="0311D50F" w14:textId="77777777" w:rsidR="002B6332" w:rsidRDefault="002B6332" w:rsidP="009B0A67">
            <w:pPr>
              <w:pStyle w:val="ac"/>
              <w:jc w:val="center"/>
              <w:rPr>
                <w:ins w:id="196" w:author="Zhenzhen" w:date="2021-04-15T12:09:00Z"/>
                <w:sz w:val="20"/>
                <w:szCs w:val="20"/>
              </w:rPr>
            </w:pPr>
            <w:ins w:id="197" w:author="Zhenzhen" w:date="2021-04-15T12:09:00Z">
              <w:r>
                <w:rPr>
                  <w:sz w:val="20"/>
                  <w:szCs w:val="20"/>
                </w:rPr>
                <w:t>Agree?</w:t>
              </w:r>
            </w:ins>
          </w:p>
          <w:p w14:paraId="5E2745B0" w14:textId="77777777" w:rsidR="002B6332" w:rsidRDefault="002B6332" w:rsidP="009B0A67">
            <w:pPr>
              <w:pStyle w:val="ac"/>
              <w:jc w:val="center"/>
              <w:rPr>
                <w:ins w:id="198" w:author="Zhenzhen" w:date="2021-04-15T12:09:00Z"/>
                <w:sz w:val="20"/>
                <w:szCs w:val="20"/>
              </w:rPr>
            </w:pPr>
            <w:ins w:id="199" w:author="Zhenzhen" w:date="2021-04-15T12:09:00Z">
              <w:r>
                <w:rPr>
                  <w:sz w:val="20"/>
                  <w:szCs w:val="20"/>
                </w:rPr>
                <w:t>(Yes or No)</w:t>
              </w:r>
            </w:ins>
          </w:p>
        </w:tc>
        <w:tc>
          <w:tcPr>
            <w:tcW w:w="5665" w:type="dxa"/>
            <w:shd w:val="clear" w:color="auto" w:fill="BFBFBF" w:themeFill="background1" w:themeFillShade="BF"/>
          </w:tcPr>
          <w:p w14:paraId="23A95559" w14:textId="77777777" w:rsidR="002B6332" w:rsidRDefault="002B6332" w:rsidP="009B0A67">
            <w:pPr>
              <w:pStyle w:val="ac"/>
              <w:jc w:val="center"/>
              <w:rPr>
                <w:ins w:id="200" w:author="Zhenzhen" w:date="2021-04-15T12:09:00Z"/>
              </w:rPr>
            </w:pPr>
            <w:ins w:id="201" w:author="Zhenzhen" w:date="2021-04-15T12:09:00Z">
              <w:r>
                <w:rPr>
                  <w:sz w:val="20"/>
                  <w:szCs w:val="20"/>
                </w:rPr>
                <w:t>Comments</w:t>
              </w:r>
            </w:ins>
          </w:p>
        </w:tc>
      </w:tr>
      <w:tr w:rsidR="002B6332" w14:paraId="61777353" w14:textId="77777777" w:rsidTr="009B0A67">
        <w:trPr>
          <w:ins w:id="202" w:author="Zhenzhen" w:date="2021-04-15T12:09:00Z"/>
        </w:trPr>
        <w:tc>
          <w:tcPr>
            <w:tcW w:w="1964" w:type="dxa"/>
            <w:vAlign w:val="center"/>
          </w:tcPr>
          <w:p w14:paraId="3FA8F900" w14:textId="5EF219D0" w:rsidR="002B6332" w:rsidRDefault="006E2385" w:rsidP="009B0A67">
            <w:pPr>
              <w:jc w:val="center"/>
              <w:rPr>
                <w:ins w:id="203" w:author="Zhenzhen" w:date="2021-04-15T12:09:00Z"/>
                <w:rFonts w:ascii="Arial" w:hAnsi="Arial" w:cs="Arial"/>
                <w:sz w:val="20"/>
                <w:szCs w:val="20"/>
              </w:rPr>
            </w:pPr>
            <w:r>
              <w:rPr>
                <w:rFonts w:ascii="Arial" w:hAnsi="Arial" w:cs="Arial"/>
                <w:sz w:val="20"/>
                <w:szCs w:val="20"/>
              </w:rPr>
              <w:t>Ericsson</w:t>
            </w:r>
          </w:p>
        </w:tc>
        <w:tc>
          <w:tcPr>
            <w:tcW w:w="1887" w:type="dxa"/>
            <w:vAlign w:val="center"/>
          </w:tcPr>
          <w:p w14:paraId="50655283" w14:textId="00A8E35B" w:rsidR="002B6332" w:rsidRDefault="006E2385" w:rsidP="009B0A67">
            <w:pPr>
              <w:jc w:val="center"/>
              <w:rPr>
                <w:ins w:id="204" w:author="Zhenzhen" w:date="2021-04-15T12:09:00Z"/>
                <w:rFonts w:ascii="Arial" w:hAnsi="Arial" w:cs="Arial"/>
                <w:sz w:val="20"/>
                <w:szCs w:val="20"/>
              </w:rPr>
            </w:pPr>
            <w:r>
              <w:rPr>
                <w:rFonts w:ascii="Arial" w:hAnsi="Arial" w:cs="Arial"/>
                <w:sz w:val="20"/>
                <w:szCs w:val="20"/>
              </w:rPr>
              <w:t>No</w:t>
            </w:r>
          </w:p>
        </w:tc>
        <w:tc>
          <w:tcPr>
            <w:tcW w:w="5665" w:type="dxa"/>
          </w:tcPr>
          <w:p w14:paraId="5A1B3970" w14:textId="44417CCB" w:rsidR="002B6332" w:rsidRDefault="006E2385" w:rsidP="009B0A67">
            <w:pPr>
              <w:rPr>
                <w:ins w:id="205" w:author="Zhenzhen" w:date="2021-04-15T12:09:00Z"/>
                <w:rFonts w:ascii="Arial" w:hAnsi="Arial" w:cs="Arial"/>
              </w:rPr>
            </w:pPr>
            <w:r>
              <w:rPr>
                <w:rFonts w:ascii="Arial" w:hAnsi="Arial" w:cs="Arial"/>
              </w:rPr>
              <w:t>There is no need to open any discussion in RAN4.</w:t>
            </w:r>
          </w:p>
        </w:tc>
      </w:tr>
      <w:tr w:rsidR="00DA0CFA" w14:paraId="2E7232D0" w14:textId="77777777" w:rsidTr="009B0A67">
        <w:trPr>
          <w:ins w:id="206" w:author="Zhenzhen" w:date="2021-04-15T12:09:00Z"/>
        </w:trPr>
        <w:tc>
          <w:tcPr>
            <w:tcW w:w="1964" w:type="dxa"/>
            <w:vAlign w:val="center"/>
          </w:tcPr>
          <w:p w14:paraId="3E9017BC" w14:textId="26627603" w:rsidR="00DA0CFA" w:rsidRDefault="00DA0CFA" w:rsidP="00DA0CFA">
            <w:pPr>
              <w:jc w:val="center"/>
              <w:rPr>
                <w:ins w:id="207" w:author="Zhenzhen" w:date="2021-04-15T12:09:00Z"/>
                <w:rFonts w:ascii="Arial" w:hAnsi="Arial" w:cs="Arial"/>
                <w:sz w:val="20"/>
                <w:szCs w:val="20"/>
              </w:rPr>
            </w:pPr>
            <w:r>
              <w:rPr>
                <w:rFonts w:ascii="Arial" w:hAnsi="Arial" w:cs="Arial"/>
                <w:sz w:val="20"/>
                <w:szCs w:val="20"/>
              </w:rPr>
              <w:t>Apple</w:t>
            </w:r>
          </w:p>
        </w:tc>
        <w:tc>
          <w:tcPr>
            <w:tcW w:w="1887" w:type="dxa"/>
            <w:vAlign w:val="center"/>
          </w:tcPr>
          <w:p w14:paraId="38EB664F" w14:textId="2A560606" w:rsidR="00DA0CFA" w:rsidRDefault="00DA0CFA" w:rsidP="00DA0CFA">
            <w:pPr>
              <w:jc w:val="center"/>
              <w:rPr>
                <w:ins w:id="208" w:author="Zhenzhen" w:date="2021-04-15T12:09:00Z"/>
                <w:rFonts w:ascii="Arial" w:hAnsi="Arial" w:cs="Arial"/>
                <w:sz w:val="20"/>
                <w:szCs w:val="20"/>
              </w:rPr>
            </w:pPr>
            <w:r>
              <w:rPr>
                <w:rFonts w:ascii="Arial" w:hAnsi="Arial" w:cs="Arial"/>
                <w:sz w:val="20"/>
                <w:szCs w:val="20"/>
              </w:rPr>
              <w:t>Yes</w:t>
            </w:r>
          </w:p>
        </w:tc>
        <w:tc>
          <w:tcPr>
            <w:tcW w:w="5665" w:type="dxa"/>
          </w:tcPr>
          <w:p w14:paraId="39C0A477" w14:textId="4131DFD2" w:rsidR="00DA0CFA" w:rsidRDefault="00DA0CFA" w:rsidP="00DA0CFA">
            <w:pPr>
              <w:rPr>
                <w:ins w:id="209" w:author="Zhenzhen" w:date="2021-04-15T12:09:00Z"/>
                <w:rFonts w:ascii="Arial" w:hAnsi="Arial" w:cs="Arial"/>
              </w:rPr>
            </w:pPr>
            <w:r>
              <w:rPr>
                <w:rFonts w:ascii="Arial" w:hAnsi="Arial" w:cs="Arial"/>
                <w:sz w:val="20"/>
                <w:szCs w:val="20"/>
              </w:rPr>
              <w:t xml:space="preserve">We donot think it’s related to RAN4. But if companies think we should check with RAN4 first, it’d better send out the LS to RAN4.  </w:t>
            </w:r>
          </w:p>
        </w:tc>
      </w:tr>
      <w:tr w:rsidR="00DA0CFA" w14:paraId="0182BF53" w14:textId="77777777" w:rsidTr="009B0A67">
        <w:trPr>
          <w:ins w:id="210" w:author="Zhenzhen" w:date="2021-04-15T12:09:00Z"/>
        </w:trPr>
        <w:tc>
          <w:tcPr>
            <w:tcW w:w="1964" w:type="dxa"/>
            <w:vAlign w:val="center"/>
          </w:tcPr>
          <w:p w14:paraId="6E141746" w14:textId="6F2CD9F7" w:rsidR="00DA0CFA" w:rsidRDefault="001E7DF3" w:rsidP="00DA0CFA">
            <w:pPr>
              <w:jc w:val="center"/>
              <w:rPr>
                <w:ins w:id="211" w:author="Zhenzhen" w:date="2021-04-15T12:09:00Z"/>
                <w:rFonts w:ascii="Arial" w:eastAsia="Malgun Gothic" w:hAnsi="Arial" w:cs="Arial"/>
                <w:sz w:val="20"/>
                <w:szCs w:val="20"/>
              </w:rPr>
            </w:pPr>
            <w:r>
              <w:rPr>
                <w:rFonts w:ascii="Arial" w:eastAsia="Malgun Gothic" w:hAnsi="Arial" w:cs="Arial"/>
                <w:sz w:val="20"/>
                <w:szCs w:val="20"/>
              </w:rPr>
              <w:t>Qcom</w:t>
            </w:r>
          </w:p>
        </w:tc>
        <w:tc>
          <w:tcPr>
            <w:tcW w:w="1887" w:type="dxa"/>
            <w:vAlign w:val="center"/>
          </w:tcPr>
          <w:p w14:paraId="13CDBDBC" w14:textId="77777777" w:rsidR="00DA0CFA" w:rsidRDefault="00DA0CFA" w:rsidP="00DA0CFA">
            <w:pPr>
              <w:jc w:val="center"/>
              <w:rPr>
                <w:ins w:id="212" w:author="Zhenzhen" w:date="2021-04-15T12:09:00Z"/>
                <w:rFonts w:ascii="Arial" w:eastAsia="Malgun Gothic" w:hAnsi="Arial" w:cs="Arial"/>
                <w:sz w:val="20"/>
                <w:szCs w:val="20"/>
              </w:rPr>
            </w:pPr>
          </w:p>
        </w:tc>
        <w:tc>
          <w:tcPr>
            <w:tcW w:w="5665" w:type="dxa"/>
          </w:tcPr>
          <w:p w14:paraId="56F49EF3" w14:textId="50574D9A" w:rsidR="00DA0CFA" w:rsidRDefault="001E7DF3" w:rsidP="00DA0CFA">
            <w:pPr>
              <w:rPr>
                <w:ins w:id="213" w:author="Zhenzhen" w:date="2021-04-15T12:09:00Z"/>
                <w:rFonts w:ascii="Arial" w:eastAsia="Malgun Gothic" w:hAnsi="Arial" w:cs="Arial"/>
              </w:rPr>
            </w:pPr>
            <w:r>
              <w:rPr>
                <w:rFonts w:ascii="Arial" w:eastAsia="Malgun Gothic" w:hAnsi="Arial" w:cs="Arial"/>
              </w:rPr>
              <w:t>It’s not like a new requirement that we need to inform the RAN4 about. It’s just rectifying the 38.331 spec.</w:t>
            </w:r>
          </w:p>
        </w:tc>
      </w:tr>
      <w:tr w:rsidR="00DA0CFA" w14:paraId="66BA94CD" w14:textId="77777777" w:rsidTr="009B0A67">
        <w:trPr>
          <w:ins w:id="214" w:author="Zhenzhen" w:date="2021-04-15T12:09:00Z"/>
        </w:trPr>
        <w:tc>
          <w:tcPr>
            <w:tcW w:w="1964" w:type="dxa"/>
            <w:vAlign w:val="center"/>
          </w:tcPr>
          <w:p w14:paraId="0FF28DF9" w14:textId="26FD07A2" w:rsidR="00DA0CFA" w:rsidRDefault="00FC2E5A" w:rsidP="00DA0CFA">
            <w:pPr>
              <w:jc w:val="center"/>
              <w:rPr>
                <w:ins w:id="215" w:author="Zhenzhen" w:date="2021-04-15T12:09:00Z"/>
                <w:rFonts w:ascii="Arial" w:hAnsi="Arial" w:cs="Arial"/>
                <w:sz w:val="20"/>
                <w:szCs w:val="20"/>
              </w:rPr>
            </w:pPr>
            <w:r>
              <w:rPr>
                <w:rFonts w:ascii="Arial" w:hAnsi="Arial" w:cs="Arial"/>
                <w:sz w:val="20"/>
                <w:szCs w:val="20"/>
              </w:rPr>
              <w:t>vivo</w:t>
            </w:r>
          </w:p>
        </w:tc>
        <w:tc>
          <w:tcPr>
            <w:tcW w:w="1887" w:type="dxa"/>
            <w:vAlign w:val="center"/>
          </w:tcPr>
          <w:p w14:paraId="673D537C" w14:textId="4F25DAE1" w:rsidR="00DA0CFA" w:rsidRDefault="00FC2E5A" w:rsidP="00DA0CFA">
            <w:pPr>
              <w:jc w:val="center"/>
              <w:rPr>
                <w:ins w:id="216" w:author="Zhenzhen" w:date="2021-04-15T12:09:00Z"/>
                <w:rFonts w:ascii="Arial" w:hAnsi="Arial" w:cs="Arial"/>
                <w:sz w:val="20"/>
                <w:szCs w:val="20"/>
              </w:rPr>
            </w:pPr>
            <w:r>
              <w:rPr>
                <w:rFonts w:ascii="Arial" w:hAnsi="Arial" w:cs="Arial"/>
                <w:sz w:val="20"/>
                <w:szCs w:val="20"/>
              </w:rPr>
              <w:t>Yes</w:t>
            </w:r>
          </w:p>
        </w:tc>
        <w:tc>
          <w:tcPr>
            <w:tcW w:w="5665" w:type="dxa"/>
          </w:tcPr>
          <w:p w14:paraId="36B8B312" w14:textId="1E9BDD1D" w:rsidR="00DA0CFA" w:rsidRDefault="00FC2E5A" w:rsidP="00DA0CFA">
            <w:pPr>
              <w:rPr>
                <w:ins w:id="217" w:author="Zhenzhen" w:date="2021-04-15T12:09:00Z"/>
                <w:rFonts w:ascii="Arial" w:hAnsi="Arial" w:cs="Arial"/>
              </w:rPr>
            </w:pPr>
            <w:r>
              <w:rPr>
                <w:rFonts w:ascii="Arial" w:hAnsi="Arial" w:cs="Arial"/>
              </w:rPr>
              <w:t>SCG modification also includes the SCell modification, so we had better confirm this issue from RAN4.</w:t>
            </w:r>
          </w:p>
        </w:tc>
      </w:tr>
      <w:tr w:rsidR="00DA0CFA" w14:paraId="4282A3E6" w14:textId="77777777" w:rsidTr="009B0A67">
        <w:trPr>
          <w:ins w:id="218" w:author="Zhenzhen" w:date="2021-04-15T12:09:00Z"/>
        </w:trPr>
        <w:tc>
          <w:tcPr>
            <w:tcW w:w="1964" w:type="dxa"/>
            <w:vAlign w:val="center"/>
          </w:tcPr>
          <w:p w14:paraId="1EEB5F75" w14:textId="2CD5558B" w:rsidR="00DA0CFA" w:rsidRDefault="00043522" w:rsidP="00DA0CFA">
            <w:pPr>
              <w:jc w:val="center"/>
              <w:rPr>
                <w:ins w:id="219" w:author="Zhenzhen" w:date="2021-04-15T12:09:00Z"/>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46B9BCF5" w14:textId="49E494B6" w:rsidR="00DA0CFA" w:rsidRDefault="00043522" w:rsidP="00DA0CFA">
            <w:pPr>
              <w:jc w:val="center"/>
              <w:rPr>
                <w:ins w:id="220" w:author="Zhenzhen" w:date="2021-04-15T12:09:00Z"/>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5665" w:type="dxa"/>
          </w:tcPr>
          <w:p w14:paraId="5E92D858" w14:textId="33C958D0" w:rsidR="00DA0CFA" w:rsidRDefault="00043522" w:rsidP="00DA0CFA">
            <w:pPr>
              <w:rPr>
                <w:ins w:id="221" w:author="Zhenzhen" w:date="2021-04-15T12:09:00Z"/>
                <w:rFonts w:ascii="Arial" w:hAnsi="Arial" w:cs="Arial"/>
              </w:rPr>
            </w:pPr>
            <w:r>
              <w:rPr>
                <w:rFonts w:ascii="Arial" w:hAnsi="Arial" w:cs="Arial"/>
              </w:rPr>
              <w:t>We also fine to check RAN4 if people are reluctant to agree now in RAN2</w:t>
            </w:r>
          </w:p>
        </w:tc>
      </w:tr>
      <w:tr w:rsidR="00DA0CFA" w14:paraId="40595A96" w14:textId="77777777" w:rsidTr="009B0A67">
        <w:trPr>
          <w:ins w:id="222" w:author="Zhenzhen" w:date="2021-04-15T12:09:00Z"/>
        </w:trPr>
        <w:tc>
          <w:tcPr>
            <w:tcW w:w="1964" w:type="dxa"/>
            <w:vAlign w:val="center"/>
          </w:tcPr>
          <w:p w14:paraId="28D69908" w14:textId="77777777" w:rsidR="00DA0CFA" w:rsidRDefault="00DA0CFA" w:rsidP="00DA0CFA">
            <w:pPr>
              <w:jc w:val="center"/>
              <w:rPr>
                <w:ins w:id="223" w:author="Zhenzhen" w:date="2021-04-15T12:09:00Z"/>
                <w:rFonts w:ascii="Arial" w:hAnsi="Arial" w:cs="Arial"/>
                <w:sz w:val="20"/>
                <w:szCs w:val="20"/>
              </w:rPr>
            </w:pPr>
          </w:p>
        </w:tc>
        <w:tc>
          <w:tcPr>
            <w:tcW w:w="1887" w:type="dxa"/>
            <w:vAlign w:val="center"/>
          </w:tcPr>
          <w:p w14:paraId="4BB97FA7" w14:textId="77777777" w:rsidR="00DA0CFA" w:rsidRDefault="00DA0CFA" w:rsidP="00DA0CFA">
            <w:pPr>
              <w:jc w:val="center"/>
              <w:rPr>
                <w:ins w:id="224" w:author="Zhenzhen" w:date="2021-04-15T12:09:00Z"/>
                <w:rFonts w:ascii="Arial" w:hAnsi="Arial" w:cs="Arial"/>
                <w:sz w:val="20"/>
                <w:szCs w:val="20"/>
              </w:rPr>
            </w:pPr>
          </w:p>
        </w:tc>
        <w:tc>
          <w:tcPr>
            <w:tcW w:w="5665" w:type="dxa"/>
          </w:tcPr>
          <w:p w14:paraId="266308E7" w14:textId="77777777" w:rsidR="00DA0CFA" w:rsidRDefault="00DA0CFA" w:rsidP="00DA0CFA">
            <w:pPr>
              <w:rPr>
                <w:ins w:id="225" w:author="Zhenzhen" w:date="2021-04-15T12:09:00Z"/>
                <w:rFonts w:ascii="Arial" w:hAnsi="Arial" w:cs="Arial"/>
              </w:rPr>
            </w:pPr>
          </w:p>
        </w:tc>
      </w:tr>
      <w:tr w:rsidR="00DA0CFA" w14:paraId="5EB87D9E" w14:textId="77777777" w:rsidTr="009B0A67">
        <w:trPr>
          <w:ins w:id="226" w:author="Zhenzhen" w:date="2021-04-15T12:09:00Z"/>
        </w:trPr>
        <w:tc>
          <w:tcPr>
            <w:tcW w:w="1964" w:type="dxa"/>
            <w:vAlign w:val="center"/>
          </w:tcPr>
          <w:p w14:paraId="3EF51013" w14:textId="77777777" w:rsidR="00DA0CFA" w:rsidRDefault="00DA0CFA" w:rsidP="00DA0CFA">
            <w:pPr>
              <w:jc w:val="center"/>
              <w:rPr>
                <w:ins w:id="227" w:author="Zhenzhen" w:date="2021-04-15T12:09:00Z"/>
                <w:rFonts w:ascii="Arial" w:hAnsi="Arial" w:cs="Arial"/>
                <w:sz w:val="20"/>
                <w:szCs w:val="20"/>
              </w:rPr>
            </w:pPr>
          </w:p>
        </w:tc>
        <w:tc>
          <w:tcPr>
            <w:tcW w:w="1887" w:type="dxa"/>
            <w:vAlign w:val="center"/>
          </w:tcPr>
          <w:p w14:paraId="5A766BBD" w14:textId="77777777" w:rsidR="00DA0CFA" w:rsidRDefault="00DA0CFA" w:rsidP="00DA0CFA">
            <w:pPr>
              <w:jc w:val="center"/>
              <w:rPr>
                <w:ins w:id="228" w:author="Zhenzhen" w:date="2021-04-15T12:09:00Z"/>
                <w:rFonts w:ascii="Arial" w:hAnsi="Arial" w:cs="Arial"/>
                <w:sz w:val="20"/>
                <w:szCs w:val="20"/>
              </w:rPr>
            </w:pPr>
          </w:p>
        </w:tc>
        <w:tc>
          <w:tcPr>
            <w:tcW w:w="5665" w:type="dxa"/>
          </w:tcPr>
          <w:p w14:paraId="0C100C67" w14:textId="77777777" w:rsidR="00DA0CFA" w:rsidRDefault="00DA0CFA" w:rsidP="00DA0CFA">
            <w:pPr>
              <w:rPr>
                <w:ins w:id="229" w:author="Zhenzhen" w:date="2021-04-15T12:09:00Z"/>
                <w:rFonts w:ascii="Arial" w:hAnsi="Arial" w:cs="Arial"/>
              </w:rPr>
            </w:pPr>
          </w:p>
        </w:tc>
      </w:tr>
      <w:tr w:rsidR="00DA0CFA" w14:paraId="0673BD63" w14:textId="77777777" w:rsidTr="009B0A67">
        <w:trPr>
          <w:ins w:id="230" w:author="Zhenzhen" w:date="2021-04-15T12:09:00Z"/>
        </w:trPr>
        <w:tc>
          <w:tcPr>
            <w:tcW w:w="1964" w:type="dxa"/>
            <w:vAlign w:val="center"/>
          </w:tcPr>
          <w:p w14:paraId="66B80B0F" w14:textId="77777777" w:rsidR="00DA0CFA" w:rsidRDefault="00DA0CFA" w:rsidP="00DA0CFA">
            <w:pPr>
              <w:jc w:val="center"/>
              <w:rPr>
                <w:ins w:id="231" w:author="Zhenzhen" w:date="2021-04-15T12:09:00Z"/>
                <w:rFonts w:ascii="Arial" w:eastAsia="Malgun Gothic" w:hAnsi="Arial" w:cs="Arial"/>
              </w:rPr>
            </w:pPr>
          </w:p>
        </w:tc>
        <w:tc>
          <w:tcPr>
            <w:tcW w:w="1887" w:type="dxa"/>
            <w:vAlign w:val="center"/>
          </w:tcPr>
          <w:p w14:paraId="3D8D3789" w14:textId="77777777" w:rsidR="00DA0CFA" w:rsidRDefault="00DA0CFA" w:rsidP="00DA0CFA">
            <w:pPr>
              <w:jc w:val="center"/>
              <w:rPr>
                <w:ins w:id="232" w:author="Zhenzhen" w:date="2021-04-15T12:09:00Z"/>
                <w:rFonts w:ascii="Arial" w:eastAsia="Malgun Gothic" w:hAnsi="Arial" w:cs="Arial"/>
              </w:rPr>
            </w:pPr>
          </w:p>
        </w:tc>
        <w:tc>
          <w:tcPr>
            <w:tcW w:w="5665" w:type="dxa"/>
          </w:tcPr>
          <w:p w14:paraId="6D984AA0" w14:textId="77777777" w:rsidR="00DA0CFA" w:rsidRDefault="00DA0CFA" w:rsidP="00DA0CFA">
            <w:pPr>
              <w:rPr>
                <w:ins w:id="233" w:author="Zhenzhen" w:date="2021-04-15T12:09:00Z"/>
                <w:rFonts w:ascii="Arial" w:hAnsi="Arial" w:cs="Arial"/>
              </w:rPr>
            </w:pPr>
          </w:p>
        </w:tc>
      </w:tr>
      <w:tr w:rsidR="00DA0CFA" w14:paraId="6C2E2849" w14:textId="77777777" w:rsidTr="009B0A67">
        <w:trPr>
          <w:ins w:id="234" w:author="Zhenzhen" w:date="2021-04-15T12:09:00Z"/>
        </w:trPr>
        <w:tc>
          <w:tcPr>
            <w:tcW w:w="1964" w:type="dxa"/>
            <w:vAlign w:val="center"/>
          </w:tcPr>
          <w:p w14:paraId="213529C0" w14:textId="77777777" w:rsidR="00DA0CFA" w:rsidRDefault="00DA0CFA" w:rsidP="00DA0CFA">
            <w:pPr>
              <w:jc w:val="center"/>
              <w:rPr>
                <w:ins w:id="235" w:author="Zhenzhen" w:date="2021-04-15T12:09:00Z"/>
                <w:rFonts w:ascii="Arial" w:eastAsia="SimSun" w:hAnsi="Arial" w:cs="Arial"/>
                <w:sz w:val="20"/>
                <w:szCs w:val="20"/>
              </w:rPr>
            </w:pPr>
          </w:p>
        </w:tc>
        <w:tc>
          <w:tcPr>
            <w:tcW w:w="1887" w:type="dxa"/>
            <w:vAlign w:val="center"/>
          </w:tcPr>
          <w:p w14:paraId="0F8F79BA" w14:textId="77777777" w:rsidR="00DA0CFA" w:rsidRDefault="00DA0CFA" w:rsidP="00DA0CFA">
            <w:pPr>
              <w:jc w:val="center"/>
              <w:rPr>
                <w:ins w:id="236" w:author="Zhenzhen" w:date="2021-04-15T12:09:00Z"/>
                <w:rFonts w:ascii="Arial" w:eastAsia="SimSun" w:hAnsi="Arial" w:cs="Arial"/>
                <w:sz w:val="20"/>
                <w:szCs w:val="20"/>
              </w:rPr>
            </w:pPr>
          </w:p>
        </w:tc>
        <w:tc>
          <w:tcPr>
            <w:tcW w:w="5665" w:type="dxa"/>
          </w:tcPr>
          <w:p w14:paraId="0E3D9948" w14:textId="77777777" w:rsidR="00DA0CFA" w:rsidRDefault="00DA0CFA" w:rsidP="00DA0CFA">
            <w:pPr>
              <w:rPr>
                <w:ins w:id="237" w:author="Zhenzhen" w:date="2021-04-15T12:09:00Z"/>
                <w:rFonts w:eastAsia="SimSun"/>
                <w:color w:val="00B050"/>
              </w:rPr>
            </w:pPr>
          </w:p>
        </w:tc>
      </w:tr>
    </w:tbl>
    <w:p w14:paraId="41CC5D26" w14:textId="77777777" w:rsidR="002B6332" w:rsidRPr="008C71E4" w:rsidRDefault="002B6332" w:rsidP="002B6332">
      <w:pPr>
        <w:pStyle w:val="ac"/>
        <w:rPr>
          <w:ins w:id="238" w:author="Zhenzhen" w:date="2021-04-15T12:09:00Z"/>
        </w:rPr>
      </w:pPr>
    </w:p>
    <w:p w14:paraId="7BB9E65E" w14:textId="77777777" w:rsidR="00DD1BAC" w:rsidRPr="00DD1BAC" w:rsidRDefault="00DD1BAC" w:rsidP="00DD1BAC">
      <w:pPr>
        <w:pStyle w:val="ac"/>
      </w:pPr>
    </w:p>
    <w:p w14:paraId="6C80B0F3" w14:textId="77777777" w:rsidR="00E006CC" w:rsidRDefault="009F2424">
      <w:pPr>
        <w:pStyle w:val="1"/>
      </w:pPr>
      <w:r>
        <w:t>Conclusion</w:t>
      </w:r>
    </w:p>
    <w:p w14:paraId="6C80B0F5" w14:textId="35F1C132" w:rsidR="00E006CC" w:rsidRDefault="00E006CC">
      <w:pPr>
        <w:pStyle w:val="ac"/>
        <w:rPr>
          <w:b/>
          <w:bCs/>
        </w:rPr>
      </w:pPr>
    </w:p>
    <w:p w14:paraId="6C80B0F6" w14:textId="77777777" w:rsidR="00E006CC" w:rsidRDefault="009F2424">
      <w:pPr>
        <w:pStyle w:val="1"/>
      </w:pPr>
      <w:bookmarkStart w:id="239" w:name="_In-sequence_SDU_delivery"/>
      <w:bookmarkEnd w:id="239"/>
      <w:r>
        <w:t>References</w:t>
      </w:r>
    </w:p>
    <w:p w14:paraId="335BE551" w14:textId="0F43665D" w:rsidR="009244C9" w:rsidRDefault="00F57FAF" w:rsidP="009244C9">
      <w:pPr>
        <w:pStyle w:val="3"/>
        <w:numPr>
          <w:ilvl w:val="0"/>
          <w:numId w:val="21"/>
        </w:numPr>
      </w:pPr>
      <w:hyperlink r:id="rId19" w:tooltip="D:Documents3GPPtsg_ranWG2TSGR2_113bis-eDocsR2-2103535.zip" w:history="1">
        <w:r w:rsidR="009244C9" w:rsidRPr="009244C9">
          <w:t>R2-2103535</w:t>
        </w:r>
      </w:hyperlink>
      <w:r w:rsidR="009244C9" w:rsidRPr="00260650">
        <w:tab/>
        <w:t>Correction on contention resolution timer (R15)</w:t>
      </w:r>
      <w:r w:rsidR="009244C9" w:rsidRPr="00260650">
        <w:tab/>
        <w:t>Huawei, HiSilicon</w:t>
      </w:r>
      <w:r w:rsidR="009244C9" w:rsidRPr="00260650">
        <w:tab/>
        <w:t>CR</w:t>
      </w:r>
      <w:r w:rsidR="009244C9" w:rsidRPr="00260650">
        <w:tab/>
        <w:t>Rel-15</w:t>
      </w:r>
      <w:r w:rsidR="009244C9" w:rsidRPr="00260650">
        <w:tab/>
        <w:t>38.331</w:t>
      </w:r>
      <w:r w:rsidR="009244C9" w:rsidRPr="00260650">
        <w:tab/>
        <w:t>15.13.0</w:t>
      </w:r>
      <w:r w:rsidR="009244C9" w:rsidRPr="00260650">
        <w:tab/>
        <w:t>2512</w:t>
      </w:r>
      <w:r w:rsidR="009244C9" w:rsidRPr="00260650">
        <w:tab/>
        <w:t>-</w:t>
      </w:r>
      <w:r w:rsidR="009244C9" w:rsidRPr="00260650">
        <w:tab/>
        <w:t>F</w:t>
      </w:r>
      <w:r w:rsidR="009244C9" w:rsidRPr="00260650">
        <w:tab/>
        <w:t>NR_newRAT-Core</w:t>
      </w:r>
    </w:p>
    <w:p w14:paraId="141940C4" w14:textId="677934DB" w:rsidR="009244C9" w:rsidRPr="00260650" w:rsidRDefault="00F57FAF" w:rsidP="009244C9">
      <w:pPr>
        <w:pStyle w:val="3"/>
        <w:numPr>
          <w:ilvl w:val="0"/>
          <w:numId w:val="21"/>
        </w:numPr>
      </w:pPr>
      <w:hyperlink r:id="rId20" w:tooltip="D:Documents3GPPtsg_ranWG2TSGR2_113bis-eDocsR2-2103536.zip" w:history="1">
        <w:r w:rsidR="009244C9" w:rsidRPr="009244C9">
          <w:t>R2-2103536</w:t>
        </w:r>
      </w:hyperlink>
      <w:r w:rsidR="009244C9" w:rsidRPr="00260650">
        <w:tab/>
        <w:t>Correction on contention resolution timer (R16)</w:t>
      </w:r>
      <w:r w:rsidR="009244C9" w:rsidRPr="00260650">
        <w:tab/>
        <w:t>Huawei, HiSilicon</w:t>
      </w:r>
      <w:r w:rsidR="009244C9" w:rsidRPr="00260650">
        <w:tab/>
        <w:t>CR</w:t>
      </w:r>
      <w:r w:rsidR="009244C9" w:rsidRPr="00260650">
        <w:tab/>
        <w:t>Rel-16</w:t>
      </w:r>
      <w:r w:rsidR="009244C9" w:rsidRPr="00260650">
        <w:tab/>
        <w:t>38.331</w:t>
      </w:r>
      <w:r w:rsidR="009244C9" w:rsidRPr="00260650">
        <w:tab/>
        <w:t>16.4.1</w:t>
      </w:r>
      <w:r w:rsidR="009244C9" w:rsidRPr="00260650">
        <w:tab/>
        <w:t>2513</w:t>
      </w:r>
      <w:r w:rsidR="009244C9" w:rsidRPr="00260650">
        <w:tab/>
        <w:t>-</w:t>
      </w:r>
      <w:r w:rsidR="009244C9" w:rsidRPr="00260650">
        <w:tab/>
        <w:t>A</w:t>
      </w:r>
      <w:r w:rsidR="009244C9" w:rsidRPr="00260650">
        <w:tab/>
        <w:t>NR_newRAT-Core</w:t>
      </w:r>
    </w:p>
    <w:p w14:paraId="648AAABE" w14:textId="77777777" w:rsidR="009244C9" w:rsidRPr="00260650" w:rsidRDefault="00F57FAF" w:rsidP="009244C9">
      <w:pPr>
        <w:pStyle w:val="3"/>
        <w:numPr>
          <w:ilvl w:val="0"/>
          <w:numId w:val="21"/>
        </w:numPr>
      </w:pPr>
      <w:hyperlink r:id="rId21" w:tooltip="D:Documents3GPPtsg_ranWG2TSGR2_113bis-eDocsR2-2104254.zip" w:history="1">
        <w:r w:rsidR="009244C9" w:rsidRPr="009244C9">
          <w:t>R2-2104254</w:t>
        </w:r>
      </w:hyperlink>
      <w:r w:rsidR="009244C9" w:rsidRPr="00260650">
        <w:tab/>
        <w:t>Correction on T325</w:t>
      </w:r>
      <w:r w:rsidR="009244C9" w:rsidRPr="00260650">
        <w:tab/>
        <w:t>Google Inc.</w:t>
      </w:r>
      <w:r w:rsidR="009244C9" w:rsidRPr="00260650">
        <w:tab/>
        <w:t>CR</w:t>
      </w:r>
      <w:r w:rsidR="009244C9" w:rsidRPr="00260650">
        <w:tab/>
        <w:t>Rel-15</w:t>
      </w:r>
      <w:r w:rsidR="009244C9" w:rsidRPr="00260650">
        <w:tab/>
        <w:t>38.331</w:t>
      </w:r>
      <w:r w:rsidR="009244C9" w:rsidRPr="00260650">
        <w:tab/>
        <w:t>15.13.0</w:t>
      </w:r>
      <w:r w:rsidR="009244C9" w:rsidRPr="00260650">
        <w:tab/>
        <w:t>2563</w:t>
      </w:r>
      <w:r w:rsidR="009244C9" w:rsidRPr="00260650">
        <w:tab/>
        <w:t>-</w:t>
      </w:r>
      <w:r w:rsidR="009244C9" w:rsidRPr="00260650">
        <w:tab/>
        <w:t>F</w:t>
      </w:r>
      <w:r w:rsidR="009244C9" w:rsidRPr="00260650">
        <w:tab/>
        <w:t>NR_newRAT-Core</w:t>
      </w:r>
    </w:p>
    <w:p w14:paraId="36C529FE" w14:textId="77777777" w:rsidR="009244C9" w:rsidRPr="00260650" w:rsidRDefault="00F57FAF" w:rsidP="009244C9">
      <w:pPr>
        <w:pStyle w:val="3"/>
        <w:numPr>
          <w:ilvl w:val="0"/>
          <w:numId w:val="21"/>
        </w:numPr>
      </w:pPr>
      <w:hyperlink r:id="rId22" w:tooltip="D:Documents3GPPtsg_ranWG2TSGR2_113bis-eDocsR2-2104255.zip" w:history="1">
        <w:r w:rsidR="009244C9" w:rsidRPr="009244C9">
          <w:t>R2-2104255</w:t>
        </w:r>
      </w:hyperlink>
      <w:r w:rsidR="009244C9" w:rsidRPr="00260650">
        <w:tab/>
        <w:t>Correction on T325</w:t>
      </w:r>
      <w:r w:rsidR="009244C9" w:rsidRPr="00260650">
        <w:tab/>
        <w:t>Google Inc.</w:t>
      </w:r>
      <w:r w:rsidR="009244C9" w:rsidRPr="00260650">
        <w:tab/>
        <w:t>CR</w:t>
      </w:r>
      <w:r w:rsidR="009244C9" w:rsidRPr="00260650">
        <w:tab/>
        <w:t>Rel-16</w:t>
      </w:r>
      <w:r w:rsidR="009244C9" w:rsidRPr="00260650">
        <w:tab/>
        <w:t>38.331</w:t>
      </w:r>
      <w:r w:rsidR="009244C9" w:rsidRPr="00260650">
        <w:tab/>
        <w:t>16.4.1</w:t>
      </w:r>
      <w:r w:rsidR="009244C9" w:rsidRPr="00260650">
        <w:tab/>
        <w:t>2564</w:t>
      </w:r>
      <w:r w:rsidR="009244C9" w:rsidRPr="00260650">
        <w:tab/>
        <w:t>-</w:t>
      </w:r>
      <w:r w:rsidR="009244C9" w:rsidRPr="00260650">
        <w:tab/>
        <w:t>F</w:t>
      </w:r>
      <w:r w:rsidR="009244C9" w:rsidRPr="00260650">
        <w:tab/>
        <w:t>NR_newRAT-Core</w:t>
      </w:r>
    </w:p>
    <w:p w14:paraId="326CBC90" w14:textId="77777777" w:rsidR="009244C9" w:rsidRPr="00260650" w:rsidRDefault="00F57FAF" w:rsidP="009244C9">
      <w:pPr>
        <w:pStyle w:val="3"/>
        <w:numPr>
          <w:ilvl w:val="0"/>
          <w:numId w:val="21"/>
        </w:numPr>
      </w:pPr>
      <w:hyperlink r:id="rId23" w:tooltip="D:Documents3GPPtsg_ranWG2TSGR2_113bis-eDocsR2-2102715.zip" w:history="1">
        <w:r w:rsidR="009244C9" w:rsidRPr="009244C9">
          <w:t>R2-2102715</w:t>
        </w:r>
      </w:hyperlink>
      <w:r w:rsidR="009244C9" w:rsidRPr="00260650">
        <w:tab/>
        <w:t>Corrections to initiation upon reception of RAN paging and T380 Expiry</w:t>
      </w:r>
      <w:r w:rsidR="009244C9" w:rsidRPr="00260650">
        <w:tab/>
        <w:t xml:space="preserve">Samsung </w:t>
      </w:r>
      <w:r w:rsidR="009244C9" w:rsidRPr="00260650">
        <w:lastRenderedPageBreak/>
        <w:t>Electronics Co., Ltd</w:t>
      </w:r>
      <w:r w:rsidR="009244C9" w:rsidRPr="00260650">
        <w:tab/>
        <w:t>CR</w:t>
      </w:r>
      <w:r w:rsidR="009244C9" w:rsidRPr="00260650">
        <w:tab/>
        <w:t>Rel-15</w:t>
      </w:r>
      <w:r w:rsidR="009244C9" w:rsidRPr="00260650">
        <w:tab/>
        <w:t>38.331</w:t>
      </w:r>
      <w:r w:rsidR="009244C9" w:rsidRPr="00260650">
        <w:tab/>
        <w:t>15.13.0</w:t>
      </w:r>
      <w:r w:rsidR="009244C9" w:rsidRPr="00260650">
        <w:tab/>
        <w:t>2476</w:t>
      </w:r>
      <w:r w:rsidR="009244C9" w:rsidRPr="00260650">
        <w:tab/>
        <w:t>-</w:t>
      </w:r>
      <w:r w:rsidR="009244C9" w:rsidRPr="00260650">
        <w:tab/>
        <w:t>F</w:t>
      </w:r>
      <w:r w:rsidR="009244C9" w:rsidRPr="00260650">
        <w:tab/>
        <w:t>NR_newRAT-Core</w:t>
      </w:r>
    </w:p>
    <w:p w14:paraId="108AA51A" w14:textId="77777777" w:rsidR="009244C9" w:rsidRPr="00260650" w:rsidRDefault="00F57FAF" w:rsidP="009244C9">
      <w:pPr>
        <w:pStyle w:val="3"/>
        <w:numPr>
          <w:ilvl w:val="0"/>
          <w:numId w:val="21"/>
        </w:numPr>
      </w:pPr>
      <w:hyperlink r:id="rId24" w:tooltip="D:Documents3GPPtsg_ranWG2TSGR2_113bis-eDocsR2-2103659.zip" w:history="1">
        <w:r w:rsidR="009244C9" w:rsidRPr="009244C9">
          <w:t>R2-2103659</w:t>
        </w:r>
      </w:hyperlink>
      <w:r w:rsidR="009244C9" w:rsidRPr="00260650">
        <w:tab/>
        <w:t>Resume of measurements during the RRC resume procedure</w:t>
      </w:r>
      <w:r w:rsidR="009244C9" w:rsidRPr="00260650">
        <w:tab/>
        <w:t>Ericsson</w:t>
      </w:r>
      <w:r w:rsidR="009244C9" w:rsidRPr="00260650">
        <w:tab/>
        <w:t>CR</w:t>
      </w:r>
      <w:r w:rsidR="009244C9" w:rsidRPr="00260650">
        <w:tab/>
        <w:t>Rel-15</w:t>
      </w:r>
      <w:r w:rsidR="009244C9" w:rsidRPr="00260650">
        <w:tab/>
        <w:t>38.331</w:t>
      </w:r>
      <w:r w:rsidR="009244C9" w:rsidRPr="00260650">
        <w:tab/>
        <w:t>15.13.0</w:t>
      </w:r>
      <w:r w:rsidR="009244C9" w:rsidRPr="00260650">
        <w:tab/>
        <w:t>2524</w:t>
      </w:r>
      <w:r w:rsidR="009244C9" w:rsidRPr="00260650">
        <w:tab/>
        <w:t>-</w:t>
      </w:r>
      <w:r w:rsidR="009244C9" w:rsidRPr="00260650">
        <w:tab/>
        <w:t>F</w:t>
      </w:r>
      <w:r w:rsidR="009244C9" w:rsidRPr="00260650">
        <w:tab/>
        <w:t>NR_newRAT-Core</w:t>
      </w:r>
    </w:p>
    <w:p w14:paraId="31EC802E" w14:textId="77777777" w:rsidR="009244C9" w:rsidRPr="00260650" w:rsidRDefault="00F57FAF" w:rsidP="009244C9">
      <w:pPr>
        <w:pStyle w:val="3"/>
        <w:numPr>
          <w:ilvl w:val="0"/>
          <w:numId w:val="21"/>
        </w:numPr>
      </w:pPr>
      <w:hyperlink r:id="rId25" w:tooltip="D:Documents3GPPtsg_ranWG2TSGR2_113bis-eDocsR2-2103660.zip" w:history="1">
        <w:r w:rsidR="009244C9" w:rsidRPr="009244C9">
          <w:t>R2-2103660</w:t>
        </w:r>
      </w:hyperlink>
      <w:r w:rsidR="009244C9" w:rsidRPr="00260650">
        <w:tab/>
        <w:t>Resume of measurements during the RRC resume procedure</w:t>
      </w:r>
      <w:r w:rsidR="009244C9" w:rsidRPr="00260650">
        <w:tab/>
        <w:t>Ericsson</w:t>
      </w:r>
      <w:r w:rsidR="009244C9" w:rsidRPr="00260650">
        <w:tab/>
        <w:t>CR</w:t>
      </w:r>
      <w:r w:rsidR="009244C9" w:rsidRPr="00260650">
        <w:tab/>
        <w:t>Rel-16</w:t>
      </w:r>
      <w:r w:rsidR="009244C9" w:rsidRPr="00260650">
        <w:tab/>
        <w:t>38.331</w:t>
      </w:r>
      <w:r w:rsidR="009244C9" w:rsidRPr="00260650">
        <w:tab/>
        <w:t>16.4.1</w:t>
      </w:r>
      <w:r w:rsidR="009244C9" w:rsidRPr="00260650">
        <w:tab/>
        <w:t>2525</w:t>
      </w:r>
      <w:r w:rsidR="009244C9" w:rsidRPr="00260650">
        <w:tab/>
        <w:t>-</w:t>
      </w:r>
      <w:r w:rsidR="009244C9" w:rsidRPr="00260650">
        <w:tab/>
        <w:t>A</w:t>
      </w:r>
      <w:r w:rsidR="009244C9" w:rsidRPr="00260650">
        <w:tab/>
        <w:t>NR_newRAT-Core</w:t>
      </w:r>
    </w:p>
    <w:p w14:paraId="2DB24D63" w14:textId="77777777" w:rsidR="009244C9" w:rsidRPr="00260650" w:rsidRDefault="00F57FAF" w:rsidP="009244C9">
      <w:pPr>
        <w:pStyle w:val="3"/>
        <w:numPr>
          <w:ilvl w:val="0"/>
          <w:numId w:val="21"/>
        </w:numPr>
      </w:pPr>
      <w:hyperlink r:id="rId26" w:tooltip="D:Documents3GPPtsg_ranWG2TSGR2_113bis-eDocsR2-2104267.zip" w:history="1">
        <w:r w:rsidR="009244C9" w:rsidRPr="009244C9">
          <w:t>R2-2104267</w:t>
        </w:r>
      </w:hyperlink>
      <w:r w:rsidR="009244C9" w:rsidRPr="00260650">
        <w:tab/>
        <w:t>Clarification on the abortion of RRC connection establishment</w:t>
      </w:r>
      <w:r w:rsidR="009244C9" w:rsidRPr="00260650">
        <w:tab/>
        <w:t>Huawei, HiSilicon</w:t>
      </w:r>
      <w:r w:rsidR="009244C9" w:rsidRPr="00260650">
        <w:tab/>
        <w:t>CR</w:t>
      </w:r>
      <w:r w:rsidR="009244C9" w:rsidRPr="00260650">
        <w:tab/>
        <w:t>Rel-15</w:t>
      </w:r>
      <w:r w:rsidR="009244C9" w:rsidRPr="00260650">
        <w:tab/>
        <w:t>38.331</w:t>
      </w:r>
      <w:r w:rsidR="009244C9" w:rsidRPr="00260650">
        <w:tab/>
        <w:t>15.13.0</w:t>
      </w:r>
      <w:r w:rsidR="009244C9" w:rsidRPr="00260650">
        <w:tab/>
        <w:t>2566</w:t>
      </w:r>
      <w:r w:rsidR="009244C9" w:rsidRPr="00260650">
        <w:tab/>
        <w:t>-</w:t>
      </w:r>
      <w:r w:rsidR="009244C9" w:rsidRPr="00260650">
        <w:tab/>
        <w:t>F</w:t>
      </w:r>
      <w:r w:rsidR="009244C9" w:rsidRPr="00260650">
        <w:tab/>
        <w:t>NR_newRAT-Core</w:t>
      </w:r>
    </w:p>
    <w:p w14:paraId="2C4F92DA" w14:textId="77777777" w:rsidR="009244C9" w:rsidRPr="00260650" w:rsidRDefault="00F57FAF" w:rsidP="009244C9">
      <w:pPr>
        <w:pStyle w:val="3"/>
        <w:numPr>
          <w:ilvl w:val="0"/>
          <w:numId w:val="21"/>
        </w:numPr>
      </w:pPr>
      <w:hyperlink r:id="rId27" w:tooltip="D:Documents3GPPtsg_ranWG2TSGR2_113bis-eDocsR2-2104268.zip" w:history="1">
        <w:r w:rsidR="009244C9" w:rsidRPr="009244C9">
          <w:t>R2-2104268</w:t>
        </w:r>
      </w:hyperlink>
      <w:r w:rsidR="009244C9" w:rsidRPr="00260650">
        <w:tab/>
        <w:t>Clarification on the abortion of RRC connection establishment</w:t>
      </w:r>
      <w:r w:rsidR="009244C9" w:rsidRPr="00260650">
        <w:tab/>
        <w:t>Huawei, HiSilicon</w:t>
      </w:r>
      <w:r w:rsidR="009244C9" w:rsidRPr="00260650">
        <w:tab/>
        <w:t>CR</w:t>
      </w:r>
      <w:r w:rsidR="009244C9" w:rsidRPr="00260650">
        <w:tab/>
        <w:t>Rel-16</w:t>
      </w:r>
      <w:r w:rsidR="009244C9" w:rsidRPr="00260650">
        <w:tab/>
        <w:t>38.331</w:t>
      </w:r>
      <w:r w:rsidR="009244C9" w:rsidRPr="00260650">
        <w:tab/>
        <w:t>16.4.1</w:t>
      </w:r>
      <w:r w:rsidR="009244C9" w:rsidRPr="00260650">
        <w:tab/>
        <w:t>2567</w:t>
      </w:r>
      <w:r w:rsidR="009244C9" w:rsidRPr="00260650">
        <w:tab/>
        <w:t>-</w:t>
      </w:r>
      <w:r w:rsidR="009244C9" w:rsidRPr="00260650">
        <w:tab/>
        <w:t>A</w:t>
      </w:r>
      <w:r w:rsidR="009244C9" w:rsidRPr="00260650">
        <w:tab/>
        <w:t>NR_newRAT-Core</w:t>
      </w:r>
    </w:p>
    <w:p w14:paraId="311AFAA7" w14:textId="77777777" w:rsidR="009244C9" w:rsidRPr="00260650" w:rsidRDefault="00F57FAF" w:rsidP="009244C9">
      <w:pPr>
        <w:pStyle w:val="3"/>
        <w:numPr>
          <w:ilvl w:val="0"/>
          <w:numId w:val="21"/>
        </w:numPr>
      </w:pPr>
      <w:hyperlink r:id="rId28" w:tooltip="D:Documents3GPPtsg_ranWG2TSGR2_113bis-eDocsR2-2103752.zip" w:history="1">
        <w:r w:rsidR="009244C9" w:rsidRPr="009244C9">
          <w:t>R2-2103752</w:t>
        </w:r>
      </w:hyperlink>
      <w:r w:rsidR="009244C9" w:rsidRPr="00260650">
        <w:tab/>
        <w:t>Clarification on SCellIndex and ServCellIndex</w:t>
      </w:r>
      <w:r w:rsidR="009244C9" w:rsidRPr="00260650">
        <w:tab/>
        <w:t>NTT DOCOMO, INC.</w:t>
      </w:r>
      <w:r w:rsidR="009244C9" w:rsidRPr="00260650">
        <w:tab/>
        <w:t>discussion</w:t>
      </w:r>
      <w:r w:rsidR="009244C9" w:rsidRPr="00260650">
        <w:tab/>
        <w:t>Rel-15</w:t>
      </w:r>
    </w:p>
    <w:p w14:paraId="730EAC36" w14:textId="77777777" w:rsidR="009244C9" w:rsidRPr="00260650" w:rsidRDefault="00F57FAF" w:rsidP="009244C9">
      <w:pPr>
        <w:pStyle w:val="3"/>
        <w:numPr>
          <w:ilvl w:val="0"/>
          <w:numId w:val="21"/>
        </w:numPr>
      </w:pPr>
      <w:hyperlink r:id="rId29" w:tooltip="D:Documents3GPPtsg_ranWG2TSGR2_113bis-eDocsR2-2103753.zip" w:history="1">
        <w:r w:rsidR="009244C9" w:rsidRPr="009244C9">
          <w:t>R2-2103753</w:t>
        </w:r>
      </w:hyperlink>
      <w:r w:rsidR="009244C9" w:rsidRPr="00260650">
        <w:tab/>
        <w:t>Clarification on SCellIndex and ServCellIndex</w:t>
      </w:r>
      <w:r w:rsidR="009244C9" w:rsidRPr="00260650">
        <w:tab/>
        <w:t>NTT DOCOMO, INC.</w:t>
      </w:r>
      <w:r w:rsidR="009244C9" w:rsidRPr="00260650">
        <w:tab/>
        <w:t>CR</w:t>
      </w:r>
      <w:r w:rsidR="009244C9" w:rsidRPr="00260650">
        <w:tab/>
        <w:t>Rel-15</w:t>
      </w:r>
      <w:r w:rsidR="009244C9" w:rsidRPr="00260650">
        <w:tab/>
        <w:t>38.331</w:t>
      </w:r>
      <w:r w:rsidR="009244C9" w:rsidRPr="00260650">
        <w:tab/>
        <w:t>15.13.0</w:t>
      </w:r>
      <w:r w:rsidR="009244C9" w:rsidRPr="00260650">
        <w:tab/>
        <w:t>2526</w:t>
      </w:r>
      <w:r w:rsidR="009244C9" w:rsidRPr="00260650">
        <w:tab/>
        <w:t>-</w:t>
      </w:r>
      <w:r w:rsidR="009244C9" w:rsidRPr="00260650">
        <w:tab/>
        <w:t>F</w:t>
      </w:r>
      <w:r w:rsidR="009244C9" w:rsidRPr="00260650">
        <w:tab/>
        <w:t>NR_newRAT-Core</w:t>
      </w:r>
    </w:p>
    <w:p w14:paraId="14F181C4" w14:textId="77777777" w:rsidR="009244C9" w:rsidRPr="00260650" w:rsidRDefault="00F57FAF" w:rsidP="009244C9">
      <w:pPr>
        <w:pStyle w:val="3"/>
        <w:numPr>
          <w:ilvl w:val="0"/>
          <w:numId w:val="21"/>
        </w:numPr>
      </w:pPr>
      <w:hyperlink r:id="rId30" w:tooltip="D:Documents3GPPtsg_ranWG2TSGR2_113bis-eDocsR2-2103754.zip" w:history="1">
        <w:r w:rsidR="009244C9" w:rsidRPr="009244C9">
          <w:t>R2-2103754</w:t>
        </w:r>
      </w:hyperlink>
      <w:r w:rsidR="009244C9" w:rsidRPr="00260650">
        <w:tab/>
        <w:t>Clarification on SCellIndex and ServCellIndex</w:t>
      </w:r>
      <w:r w:rsidR="009244C9" w:rsidRPr="00260650">
        <w:tab/>
        <w:t>NTT DOCOMO, INC.</w:t>
      </w:r>
      <w:r w:rsidR="009244C9" w:rsidRPr="00260650">
        <w:tab/>
        <w:t>CR</w:t>
      </w:r>
      <w:r w:rsidR="009244C9" w:rsidRPr="00260650">
        <w:tab/>
        <w:t>Rel-16</w:t>
      </w:r>
      <w:r w:rsidR="009244C9" w:rsidRPr="00260650">
        <w:tab/>
        <w:t>38.331</w:t>
      </w:r>
      <w:r w:rsidR="009244C9" w:rsidRPr="00260650">
        <w:tab/>
        <w:t>16.4.1</w:t>
      </w:r>
      <w:r w:rsidR="009244C9" w:rsidRPr="00260650">
        <w:tab/>
        <w:t>2527</w:t>
      </w:r>
      <w:r w:rsidR="009244C9" w:rsidRPr="00260650">
        <w:tab/>
        <w:t>-</w:t>
      </w:r>
      <w:r w:rsidR="009244C9" w:rsidRPr="00260650">
        <w:tab/>
        <w:t>A</w:t>
      </w:r>
      <w:r w:rsidR="009244C9" w:rsidRPr="00260650">
        <w:tab/>
        <w:t>NR_newRAT-Core</w:t>
      </w:r>
    </w:p>
    <w:p w14:paraId="350DB6D9" w14:textId="77777777" w:rsidR="009244C9" w:rsidRPr="00260650" w:rsidRDefault="00F57FAF" w:rsidP="009244C9">
      <w:pPr>
        <w:pStyle w:val="3"/>
        <w:numPr>
          <w:ilvl w:val="0"/>
          <w:numId w:val="21"/>
        </w:numPr>
      </w:pPr>
      <w:hyperlink r:id="rId31" w:tooltip="D:Documents3GPPtsg_ranWG2TSGR2_113bis-eDocsR2-2103860.zip" w:history="1">
        <w:r w:rsidR="009244C9" w:rsidRPr="009244C9">
          <w:t>R2-2103860</w:t>
        </w:r>
      </w:hyperlink>
      <w:r w:rsidR="009244C9" w:rsidRPr="00260650">
        <w:tab/>
        <w:t>Clarification on the RRC Processing Delay</w:t>
      </w:r>
      <w:r w:rsidR="009244C9" w:rsidRPr="00260650">
        <w:tab/>
        <w:t>Apple</w:t>
      </w:r>
      <w:r w:rsidR="009244C9" w:rsidRPr="00260650">
        <w:tab/>
        <w:t>draftCR</w:t>
      </w:r>
      <w:r w:rsidR="009244C9" w:rsidRPr="00260650">
        <w:tab/>
        <w:t>Rel-15</w:t>
      </w:r>
      <w:r w:rsidR="009244C9" w:rsidRPr="00260650">
        <w:tab/>
        <w:t>38.331</w:t>
      </w:r>
      <w:r w:rsidR="009244C9" w:rsidRPr="00260650">
        <w:tab/>
        <w:t>15.13.0</w:t>
      </w:r>
      <w:r w:rsidR="009244C9" w:rsidRPr="00260650">
        <w:tab/>
        <w:t>F</w:t>
      </w:r>
      <w:r w:rsidR="009244C9" w:rsidRPr="00260650">
        <w:tab/>
        <w:t>NR_newRAT-Core, TEI15</w:t>
      </w:r>
    </w:p>
    <w:p w14:paraId="6A2C819D" w14:textId="77777777" w:rsidR="009244C9" w:rsidRPr="00260650" w:rsidRDefault="00F57FAF" w:rsidP="009244C9">
      <w:pPr>
        <w:pStyle w:val="3"/>
        <w:numPr>
          <w:ilvl w:val="0"/>
          <w:numId w:val="21"/>
        </w:numPr>
      </w:pPr>
      <w:hyperlink r:id="rId32" w:tooltip="D:Documents3GPPtsg_ranWG2TSGR2_113bis-eDocsR2-2103861.zip" w:history="1">
        <w:r w:rsidR="009244C9" w:rsidRPr="009244C9">
          <w:t>R2-2103861</w:t>
        </w:r>
      </w:hyperlink>
      <w:r w:rsidR="009244C9" w:rsidRPr="00260650">
        <w:tab/>
        <w:t>Clarification on the RRC Processing Delay</w:t>
      </w:r>
      <w:r w:rsidR="009244C9" w:rsidRPr="00260650">
        <w:tab/>
        <w:t>Apple</w:t>
      </w:r>
      <w:r w:rsidR="009244C9" w:rsidRPr="00260650">
        <w:tab/>
        <w:t>draftCR</w:t>
      </w:r>
      <w:r w:rsidR="009244C9" w:rsidRPr="00260650">
        <w:tab/>
        <w:t>Rel-16</w:t>
      </w:r>
      <w:r w:rsidR="009244C9" w:rsidRPr="00260650">
        <w:tab/>
        <w:t>38.331</w:t>
      </w:r>
      <w:r w:rsidR="009244C9" w:rsidRPr="00260650">
        <w:tab/>
        <w:t>16.4.1</w:t>
      </w:r>
      <w:r w:rsidR="009244C9" w:rsidRPr="00260650">
        <w:tab/>
        <w:t>A</w:t>
      </w:r>
      <w:r w:rsidR="009244C9" w:rsidRPr="00260650">
        <w:tab/>
        <w:t>NR_newRAT-Core, TEI16</w:t>
      </w:r>
    </w:p>
    <w:p w14:paraId="0A202FF3" w14:textId="48F5258B" w:rsidR="009244C9" w:rsidRDefault="009244C9">
      <w:pPr>
        <w:pStyle w:val="ac"/>
      </w:pPr>
    </w:p>
    <w:sectPr w:rsidR="009244C9">
      <w:headerReference w:type="even" r:id="rId33"/>
      <w:footerReference w:type="default" r:id="rId3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434E5" w14:textId="77777777" w:rsidR="00F57FAF" w:rsidRDefault="00F57FAF">
      <w:r>
        <w:separator/>
      </w:r>
    </w:p>
  </w:endnote>
  <w:endnote w:type="continuationSeparator" w:id="0">
    <w:p w14:paraId="0B79E55D" w14:textId="77777777" w:rsidR="00F57FAF" w:rsidRDefault="00F57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0B0FE" w14:textId="37CB3ABA" w:rsidR="008C71E4" w:rsidRDefault="008C71E4">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F20552">
      <w:rPr>
        <w:rStyle w:val="aff"/>
        <w:noProof/>
      </w:rPr>
      <w:t>6</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F20552">
      <w:rPr>
        <w:rStyle w:val="aff"/>
        <w:noProof/>
      </w:rPr>
      <w:t>10</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14945" w14:textId="77777777" w:rsidR="00F57FAF" w:rsidRDefault="00F57FAF">
      <w:r>
        <w:separator/>
      </w:r>
    </w:p>
  </w:footnote>
  <w:footnote w:type="continuationSeparator" w:id="0">
    <w:p w14:paraId="20BA0F74" w14:textId="77777777" w:rsidR="00F57FAF" w:rsidRDefault="00F57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0B0FD" w14:textId="77777777" w:rsidR="008C71E4" w:rsidRDefault="008C71E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8A11D3"/>
    <w:multiLevelType w:val="multilevel"/>
    <w:tmpl w:val="098A11D3"/>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2" w15:restartNumberingAfterBreak="0">
    <w:nsid w:val="0C264B95"/>
    <w:multiLevelType w:val="multilevel"/>
    <w:tmpl w:val="0C264B95"/>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D267667"/>
    <w:multiLevelType w:val="multilevel"/>
    <w:tmpl w:val="1D26766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AA10EC5"/>
    <w:multiLevelType w:val="hybridMultilevel"/>
    <w:tmpl w:val="9B80FCFE"/>
    <w:lvl w:ilvl="0" w:tplc="00D2C58E">
      <w:start w:val="1"/>
      <w:numFmt w:val="decimal"/>
      <w:lvlText w:val="[%1]"/>
      <w:lvlJc w:val="left"/>
      <w:pPr>
        <w:ind w:left="98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2CD126C"/>
    <w:multiLevelType w:val="multilevel"/>
    <w:tmpl w:val="32CD126C"/>
    <w:lvl w:ilvl="0">
      <w:start w:val="1"/>
      <w:numFmt w:val="decimal"/>
      <w:lvlText w:val="%1."/>
      <w:lvlJc w:val="left"/>
      <w:pPr>
        <w:ind w:left="360" w:hanging="360"/>
      </w:pPr>
    </w:lvl>
    <w:lvl w:ilvl="1">
      <w:start w:val="1"/>
      <w:numFmt w:val="bullet"/>
      <w:lvlText w:val=""/>
      <w:lvlJc w:val="left"/>
      <w:pPr>
        <w:ind w:left="800" w:hanging="400"/>
      </w:pPr>
      <w:rPr>
        <w:rFonts w:ascii="Wingdings" w:hAnsi="Wingdings" w:hint="default"/>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7D57D5"/>
    <w:multiLevelType w:val="multilevel"/>
    <w:tmpl w:val="4E7D57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712695C"/>
    <w:multiLevelType w:val="multilevel"/>
    <w:tmpl w:val="6712695C"/>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4693B3F"/>
    <w:multiLevelType w:val="multilevel"/>
    <w:tmpl w:val="74693B3F"/>
    <w:lvl w:ilvl="0">
      <w:start w:val="1"/>
      <w:numFmt w:val="decimal"/>
      <w:lvlText w:val="%1."/>
      <w:lvlJc w:val="left"/>
      <w:pPr>
        <w:ind w:left="400" w:hanging="40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0"/>
  </w:num>
  <w:num w:numId="2">
    <w:abstractNumId w:val="17"/>
  </w:num>
  <w:num w:numId="3">
    <w:abstractNumId w:val="9"/>
  </w:num>
  <w:num w:numId="4">
    <w:abstractNumId w:val="3"/>
  </w:num>
  <w:num w:numId="5">
    <w:abstractNumId w:val="6"/>
  </w:num>
  <w:num w:numId="6">
    <w:abstractNumId w:val="5"/>
  </w:num>
  <w:num w:numId="7">
    <w:abstractNumId w:val="15"/>
  </w:num>
  <w:num w:numId="8">
    <w:abstractNumId w:val="0"/>
  </w:num>
  <w:num w:numId="9">
    <w:abstractNumId w:val="19"/>
  </w:num>
  <w:num w:numId="10">
    <w:abstractNumId w:val="11"/>
  </w:num>
  <w:num w:numId="11">
    <w:abstractNumId w:val="10"/>
  </w:num>
  <w:num w:numId="12">
    <w:abstractNumId w:val="13"/>
  </w:num>
  <w:num w:numId="13">
    <w:abstractNumId w:val="1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2">
      <w:startOverride w:val="1"/>
    </w:lvlOverride>
  </w:num>
  <w:num w:numId="16">
    <w:abstractNumId w:val="1"/>
    <w:lvlOverride w:ilvl="0">
      <w:startOverride w:val="1"/>
    </w:lvlOverride>
    <w:lvlOverride w:ilvl="2">
      <w:startOverride w:val="1"/>
    </w:lvlOverride>
  </w:num>
  <w:num w:numId="17">
    <w:abstractNumId w:val="16"/>
    <w:lvlOverride w:ilvl="0">
      <w:startOverride w:val="1"/>
    </w:lvlOverride>
    <w:lvlOverride w:ilvl="2">
      <w:startOverride w:val="1"/>
    </w:lvlOverride>
  </w:num>
  <w:num w:numId="18">
    <w:abstractNumId w:val="8"/>
    <w:lvlOverride w:ilvl="0">
      <w:startOverride w:val="1"/>
    </w:lvlOverride>
    <w:lvlOverride w:ilvl="2">
      <w:startOverride w:val="1"/>
    </w:lvlOverride>
  </w:num>
  <w:num w:numId="19">
    <w:abstractNumId w:val="4"/>
  </w:num>
  <w:num w:numId="20">
    <w:abstractNumId w:val="12"/>
  </w:num>
  <w:num w:numId="21">
    <w:abstractNumId w:val="7"/>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MTYyNjc3NDIyMTZT0lEKTi0uzszPAykwrgUAQ9WFRiwAAAA="/>
  </w:docVars>
  <w:rsids>
    <w:rsidRoot w:val="003376BD"/>
    <w:rsid w:val="000006E1"/>
    <w:rsid w:val="00001012"/>
    <w:rsid w:val="00002A37"/>
    <w:rsid w:val="0000564C"/>
    <w:rsid w:val="00006446"/>
    <w:rsid w:val="00006514"/>
    <w:rsid w:val="00006896"/>
    <w:rsid w:val="00007CDC"/>
    <w:rsid w:val="00011B28"/>
    <w:rsid w:val="000155C7"/>
    <w:rsid w:val="00015D15"/>
    <w:rsid w:val="00016CFB"/>
    <w:rsid w:val="0001732F"/>
    <w:rsid w:val="0002564D"/>
    <w:rsid w:val="00025ECA"/>
    <w:rsid w:val="0002797E"/>
    <w:rsid w:val="000325B8"/>
    <w:rsid w:val="00034C15"/>
    <w:rsid w:val="00036BA1"/>
    <w:rsid w:val="0004003B"/>
    <w:rsid w:val="000422E2"/>
    <w:rsid w:val="00042F22"/>
    <w:rsid w:val="00043522"/>
    <w:rsid w:val="000444EF"/>
    <w:rsid w:val="00052A07"/>
    <w:rsid w:val="000534E3"/>
    <w:rsid w:val="0005606A"/>
    <w:rsid w:val="00057117"/>
    <w:rsid w:val="000616E7"/>
    <w:rsid w:val="00062316"/>
    <w:rsid w:val="0006487E"/>
    <w:rsid w:val="00064B77"/>
    <w:rsid w:val="00065E1A"/>
    <w:rsid w:val="00073D46"/>
    <w:rsid w:val="00077E5F"/>
    <w:rsid w:val="0008036A"/>
    <w:rsid w:val="00081AE6"/>
    <w:rsid w:val="000855EB"/>
    <w:rsid w:val="00085B52"/>
    <w:rsid w:val="000866F2"/>
    <w:rsid w:val="0009009F"/>
    <w:rsid w:val="00090254"/>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C511F"/>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A9D"/>
    <w:rsid w:val="00132FD0"/>
    <w:rsid w:val="001344C0"/>
    <w:rsid w:val="001346FA"/>
    <w:rsid w:val="00135252"/>
    <w:rsid w:val="00137AB5"/>
    <w:rsid w:val="00137F0B"/>
    <w:rsid w:val="001436FE"/>
    <w:rsid w:val="00147E4F"/>
    <w:rsid w:val="00151E23"/>
    <w:rsid w:val="001526E0"/>
    <w:rsid w:val="001551B5"/>
    <w:rsid w:val="001659C1"/>
    <w:rsid w:val="00166ABC"/>
    <w:rsid w:val="00166D93"/>
    <w:rsid w:val="00167342"/>
    <w:rsid w:val="00171A0E"/>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01D2"/>
    <w:rsid w:val="001C1CE5"/>
    <w:rsid w:val="001C28B2"/>
    <w:rsid w:val="001C3D2A"/>
    <w:rsid w:val="001D51BA"/>
    <w:rsid w:val="001D53E7"/>
    <w:rsid w:val="001D6342"/>
    <w:rsid w:val="001D6D53"/>
    <w:rsid w:val="001E517C"/>
    <w:rsid w:val="001E58E2"/>
    <w:rsid w:val="001E7AED"/>
    <w:rsid w:val="001E7DF3"/>
    <w:rsid w:val="001F2378"/>
    <w:rsid w:val="001F3916"/>
    <w:rsid w:val="001F4D5A"/>
    <w:rsid w:val="001F54C5"/>
    <w:rsid w:val="001F6276"/>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00E6"/>
    <w:rsid w:val="00255B9D"/>
    <w:rsid w:val="00257543"/>
    <w:rsid w:val="002617E7"/>
    <w:rsid w:val="00264228"/>
    <w:rsid w:val="00264334"/>
    <w:rsid w:val="0026473E"/>
    <w:rsid w:val="00266214"/>
    <w:rsid w:val="00267C83"/>
    <w:rsid w:val="0027144F"/>
    <w:rsid w:val="00271813"/>
    <w:rsid w:val="00271F3A"/>
    <w:rsid w:val="00272663"/>
    <w:rsid w:val="00273278"/>
    <w:rsid w:val="002737F4"/>
    <w:rsid w:val="00276647"/>
    <w:rsid w:val="002768D3"/>
    <w:rsid w:val="002805F5"/>
    <w:rsid w:val="00280751"/>
    <w:rsid w:val="0028280A"/>
    <w:rsid w:val="00283CD4"/>
    <w:rsid w:val="00286ACD"/>
    <w:rsid w:val="00286C84"/>
    <w:rsid w:val="00287838"/>
    <w:rsid w:val="0029050A"/>
    <w:rsid w:val="002907B5"/>
    <w:rsid w:val="00292EB7"/>
    <w:rsid w:val="00296227"/>
    <w:rsid w:val="00296F44"/>
    <w:rsid w:val="0029777D"/>
    <w:rsid w:val="002A055E"/>
    <w:rsid w:val="002A1D4E"/>
    <w:rsid w:val="002A2869"/>
    <w:rsid w:val="002A3B8D"/>
    <w:rsid w:val="002A4C6E"/>
    <w:rsid w:val="002B101A"/>
    <w:rsid w:val="002B24D6"/>
    <w:rsid w:val="002B45D2"/>
    <w:rsid w:val="002B633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0566"/>
    <w:rsid w:val="00311702"/>
    <w:rsid w:val="00311E82"/>
    <w:rsid w:val="00313FD6"/>
    <w:rsid w:val="003143BD"/>
    <w:rsid w:val="00315363"/>
    <w:rsid w:val="003203ED"/>
    <w:rsid w:val="00320B10"/>
    <w:rsid w:val="00322C9F"/>
    <w:rsid w:val="003231FD"/>
    <w:rsid w:val="00324D23"/>
    <w:rsid w:val="00326925"/>
    <w:rsid w:val="00331751"/>
    <w:rsid w:val="00332DCD"/>
    <w:rsid w:val="00334579"/>
    <w:rsid w:val="00335858"/>
    <w:rsid w:val="00336BDA"/>
    <w:rsid w:val="003376BD"/>
    <w:rsid w:val="00342BD7"/>
    <w:rsid w:val="00346DB5"/>
    <w:rsid w:val="00346E2C"/>
    <w:rsid w:val="003470AA"/>
    <w:rsid w:val="003477B1"/>
    <w:rsid w:val="003515E9"/>
    <w:rsid w:val="0035295E"/>
    <w:rsid w:val="00353705"/>
    <w:rsid w:val="00357380"/>
    <w:rsid w:val="003602D9"/>
    <w:rsid w:val="003604CE"/>
    <w:rsid w:val="003613FD"/>
    <w:rsid w:val="00370E47"/>
    <w:rsid w:val="003712EF"/>
    <w:rsid w:val="003742AC"/>
    <w:rsid w:val="00375449"/>
    <w:rsid w:val="00377CE1"/>
    <w:rsid w:val="003848B0"/>
    <w:rsid w:val="00385BF0"/>
    <w:rsid w:val="00387BE3"/>
    <w:rsid w:val="003939FF"/>
    <w:rsid w:val="003A2223"/>
    <w:rsid w:val="003A2A0F"/>
    <w:rsid w:val="003A45A1"/>
    <w:rsid w:val="003A5B0A"/>
    <w:rsid w:val="003A6BAC"/>
    <w:rsid w:val="003A70A4"/>
    <w:rsid w:val="003A7EF3"/>
    <w:rsid w:val="003B159C"/>
    <w:rsid w:val="003B369F"/>
    <w:rsid w:val="003B36A3"/>
    <w:rsid w:val="003B523F"/>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32C6"/>
    <w:rsid w:val="00404E93"/>
    <w:rsid w:val="0040512B"/>
    <w:rsid w:val="00405ABE"/>
    <w:rsid w:val="00405CA5"/>
    <w:rsid w:val="00407CD3"/>
    <w:rsid w:val="00410134"/>
    <w:rsid w:val="00410B72"/>
    <w:rsid w:val="00410F18"/>
    <w:rsid w:val="0041263E"/>
    <w:rsid w:val="00413AAC"/>
    <w:rsid w:val="00413E92"/>
    <w:rsid w:val="00415A2B"/>
    <w:rsid w:val="00421105"/>
    <w:rsid w:val="00422AA4"/>
    <w:rsid w:val="004242F4"/>
    <w:rsid w:val="00427248"/>
    <w:rsid w:val="0043192E"/>
    <w:rsid w:val="00435A09"/>
    <w:rsid w:val="00437447"/>
    <w:rsid w:val="00441A92"/>
    <w:rsid w:val="004424EB"/>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80D2E"/>
    <w:rsid w:val="00492BC5"/>
    <w:rsid w:val="00492E7E"/>
    <w:rsid w:val="004964F1"/>
    <w:rsid w:val="004A16BC"/>
    <w:rsid w:val="004A2B94"/>
    <w:rsid w:val="004B27ED"/>
    <w:rsid w:val="004B296A"/>
    <w:rsid w:val="004B6F6A"/>
    <w:rsid w:val="004B7C0C"/>
    <w:rsid w:val="004C3898"/>
    <w:rsid w:val="004C5416"/>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16257"/>
    <w:rsid w:val="00520881"/>
    <w:rsid w:val="005219CF"/>
    <w:rsid w:val="005249E5"/>
    <w:rsid w:val="005338A1"/>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5DB"/>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2CE5"/>
    <w:rsid w:val="00604F14"/>
    <w:rsid w:val="0061192F"/>
    <w:rsid w:val="00611B83"/>
    <w:rsid w:val="00613257"/>
    <w:rsid w:val="00617F63"/>
    <w:rsid w:val="00620A71"/>
    <w:rsid w:val="00620D80"/>
    <w:rsid w:val="006234A6"/>
    <w:rsid w:val="006254F8"/>
    <w:rsid w:val="00625685"/>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573AB"/>
    <w:rsid w:val="0066011D"/>
    <w:rsid w:val="006607C0"/>
    <w:rsid w:val="006613A6"/>
    <w:rsid w:val="00662505"/>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43EA"/>
    <w:rsid w:val="00695FC2"/>
    <w:rsid w:val="00696949"/>
    <w:rsid w:val="00697052"/>
    <w:rsid w:val="006A3268"/>
    <w:rsid w:val="006A46FB"/>
    <w:rsid w:val="006A4D2E"/>
    <w:rsid w:val="006A5E28"/>
    <w:rsid w:val="006A697B"/>
    <w:rsid w:val="006A7AFF"/>
    <w:rsid w:val="006B1816"/>
    <w:rsid w:val="006B2099"/>
    <w:rsid w:val="006B4E9D"/>
    <w:rsid w:val="006B50CF"/>
    <w:rsid w:val="006C03B8"/>
    <w:rsid w:val="006C058C"/>
    <w:rsid w:val="006C1CE2"/>
    <w:rsid w:val="006C5EC9"/>
    <w:rsid w:val="006C6059"/>
    <w:rsid w:val="006C7522"/>
    <w:rsid w:val="006D556C"/>
    <w:rsid w:val="006D6A37"/>
    <w:rsid w:val="006D6F08"/>
    <w:rsid w:val="006E062C"/>
    <w:rsid w:val="006E1911"/>
    <w:rsid w:val="006E1C82"/>
    <w:rsid w:val="006E2385"/>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658F"/>
    <w:rsid w:val="00707072"/>
    <w:rsid w:val="00707B0B"/>
    <w:rsid w:val="00707D61"/>
    <w:rsid w:val="00712287"/>
    <w:rsid w:val="00712772"/>
    <w:rsid w:val="00712B28"/>
    <w:rsid w:val="007148D3"/>
    <w:rsid w:val="00715B9A"/>
    <w:rsid w:val="007257D0"/>
    <w:rsid w:val="007265D1"/>
    <w:rsid w:val="00726EA6"/>
    <w:rsid w:val="00727208"/>
    <w:rsid w:val="00727680"/>
    <w:rsid w:val="00730423"/>
    <w:rsid w:val="00733427"/>
    <w:rsid w:val="0073365D"/>
    <w:rsid w:val="007348B1"/>
    <w:rsid w:val="007362A6"/>
    <w:rsid w:val="00736D7D"/>
    <w:rsid w:val="00740E58"/>
    <w:rsid w:val="007445A0"/>
    <w:rsid w:val="00744B0D"/>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2201"/>
    <w:rsid w:val="0078304C"/>
    <w:rsid w:val="00783673"/>
    <w:rsid w:val="00785490"/>
    <w:rsid w:val="007925EA"/>
    <w:rsid w:val="00793CD8"/>
    <w:rsid w:val="00795C92"/>
    <w:rsid w:val="00796231"/>
    <w:rsid w:val="007A1CB3"/>
    <w:rsid w:val="007A306F"/>
    <w:rsid w:val="007A43A6"/>
    <w:rsid w:val="007A50C6"/>
    <w:rsid w:val="007A58A6"/>
    <w:rsid w:val="007B3D2D"/>
    <w:rsid w:val="007B50AE"/>
    <w:rsid w:val="007B51DF"/>
    <w:rsid w:val="007B5B4E"/>
    <w:rsid w:val="007C05DD"/>
    <w:rsid w:val="007C3D18"/>
    <w:rsid w:val="007C5967"/>
    <w:rsid w:val="007C60BF"/>
    <w:rsid w:val="007C6A07"/>
    <w:rsid w:val="007C75A1"/>
    <w:rsid w:val="007C767C"/>
    <w:rsid w:val="007C77A5"/>
    <w:rsid w:val="007D04E5"/>
    <w:rsid w:val="007D2684"/>
    <w:rsid w:val="007D5901"/>
    <w:rsid w:val="007D7526"/>
    <w:rsid w:val="007E4610"/>
    <w:rsid w:val="007E4715"/>
    <w:rsid w:val="007E505B"/>
    <w:rsid w:val="007E5A6B"/>
    <w:rsid w:val="007E7091"/>
    <w:rsid w:val="007F0CA4"/>
    <w:rsid w:val="00803FAE"/>
    <w:rsid w:val="0080489C"/>
    <w:rsid w:val="0080605F"/>
    <w:rsid w:val="00807786"/>
    <w:rsid w:val="00811FCB"/>
    <w:rsid w:val="00812CF8"/>
    <w:rsid w:val="008158D6"/>
    <w:rsid w:val="008168AC"/>
    <w:rsid w:val="00817196"/>
    <w:rsid w:val="00821CB8"/>
    <w:rsid w:val="0082219F"/>
    <w:rsid w:val="008235DB"/>
    <w:rsid w:val="00823B63"/>
    <w:rsid w:val="00824AB4"/>
    <w:rsid w:val="008256D5"/>
    <w:rsid w:val="00825C42"/>
    <w:rsid w:val="00825D25"/>
    <w:rsid w:val="00827D6F"/>
    <w:rsid w:val="008376AC"/>
    <w:rsid w:val="008444E8"/>
    <w:rsid w:val="00844E80"/>
    <w:rsid w:val="00846359"/>
    <w:rsid w:val="00846FE7"/>
    <w:rsid w:val="00850187"/>
    <w:rsid w:val="00856911"/>
    <w:rsid w:val="00857E44"/>
    <w:rsid w:val="008665F1"/>
    <w:rsid w:val="008677FD"/>
    <w:rsid w:val="008706D4"/>
    <w:rsid w:val="00870F8A"/>
    <w:rsid w:val="008719A4"/>
    <w:rsid w:val="00871D23"/>
    <w:rsid w:val="00874312"/>
    <w:rsid w:val="0087437C"/>
    <w:rsid w:val="0087477A"/>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3D20"/>
    <w:rsid w:val="008C4958"/>
    <w:rsid w:val="008C4BAA"/>
    <w:rsid w:val="008C6AE8"/>
    <w:rsid w:val="008C71E4"/>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0E4E"/>
    <w:rsid w:val="00922010"/>
    <w:rsid w:val="009244C9"/>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9763D"/>
    <w:rsid w:val="009A0FBA"/>
    <w:rsid w:val="009A1601"/>
    <w:rsid w:val="009A3BB6"/>
    <w:rsid w:val="009A462D"/>
    <w:rsid w:val="009A482F"/>
    <w:rsid w:val="009A5291"/>
    <w:rsid w:val="009A5CBA"/>
    <w:rsid w:val="009B1F30"/>
    <w:rsid w:val="009B3AC2"/>
    <w:rsid w:val="009B4DF4"/>
    <w:rsid w:val="009B564E"/>
    <w:rsid w:val="009B7E87"/>
    <w:rsid w:val="009C0169"/>
    <w:rsid w:val="009C403E"/>
    <w:rsid w:val="009D4FF0"/>
    <w:rsid w:val="009D703C"/>
    <w:rsid w:val="009D718F"/>
    <w:rsid w:val="009E068F"/>
    <w:rsid w:val="009E085F"/>
    <w:rsid w:val="009E14E0"/>
    <w:rsid w:val="009E271B"/>
    <w:rsid w:val="009E35DB"/>
    <w:rsid w:val="009E47A3"/>
    <w:rsid w:val="009E50C5"/>
    <w:rsid w:val="009F08F3"/>
    <w:rsid w:val="009F2424"/>
    <w:rsid w:val="009F25AC"/>
    <w:rsid w:val="009F30F4"/>
    <w:rsid w:val="009F344F"/>
    <w:rsid w:val="009F3EE2"/>
    <w:rsid w:val="009F4029"/>
    <w:rsid w:val="009F4795"/>
    <w:rsid w:val="009F7E80"/>
    <w:rsid w:val="00A031D8"/>
    <w:rsid w:val="00A042E1"/>
    <w:rsid w:val="00A048A8"/>
    <w:rsid w:val="00A04F49"/>
    <w:rsid w:val="00A05B68"/>
    <w:rsid w:val="00A07926"/>
    <w:rsid w:val="00A1314B"/>
    <w:rsid w:val="00A13E54"/>
    <w:rsid w:val="00A17F63"/>
    <w:rsid w:val="00A2193B"/>
    <w:rsid w:val="00A22A3F"/>
    <w:rsid w:val="00A2351A"/>
    <w:rsid w:val="00A23F9F"/>
    <w:rsid w:val="00A264A9"/>
    <w:rsid w:val="00A26DCF"/>
    <w:rsid w:val="00A27785"/>
    <w:rsid w:val="00A30187"/>
    <w:rsid w:val="00A33DBB"/>
    <w:rsid w:val="00A3448A"/>
    <w:rsid w:val="00A36297"/>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83FF2"/>
    <w:rsid w:val="00A86A14"/>
    <w:rsid w:val="00A92879"/>
    <w:rsid w:val="00A9442A"/>
    <w:rsid w:val="00A96FEE"/>
    <w:rsid w:val="00AA016F"/>
    <w:rsid w:val="00AA1ED6"/>
    <w:rsid w:val="00AA32E6"/>
    <w:rsid w:val="00AA51D6"/>
    <w:rsid w:val="00AA75AE"/>
    <w:rsid w:val="00AB0BC8"/>
    <w:rsid w:val="00AB11CA"/>
    <w:rsid w:val="00AB13C0"/>
    <w:rsid w:val="00AB14D9"/>
    <w:rsid w:val="00AB1A04"/>
    <w:rsid w:val="00AB4AB8"/>
    <w:rsid w:val="00AB655E"/>
    <w:rsid w:val="00AC007F"/>
    <w:rsid w:val="00AC2ECD"/>
    <w:rsid w:val="00AC3119"/>
    <w:rsid w:val="00AC49FB"/>
    <w:rsid w:val="00AC5A10"/>
    <w:rsid w:val="00AC6AEE"/>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3A03"/>
    <w:rsid w:val="00B03F3B"/>
    <w:rsid w:val="00B05084"/>
    <w:rsid w:val="00B104DF"/>
    <w:rsid w:val="00B157F9"/>
    <w:rsid w:val="00B20256"/>
    <w:rsid w:val="00B20D09"/>
    <w:rsid w:val="00B2469D"/>
    <w:rsid w:val="00B2763F"/>
    <w:rsid w:val="00B27AAC"/>
    <w:rsid w:val="00B30929"/>
    <w:rsid w:val="00B372AA"/>
    <w:rsid w:val="00B40445"/>
    <w:rsid w:val="00B409E0"/>
    <w:rsid w:val="00B41888"/>
    <w:rsid w:val="00B420FE"/>
    <w:rsid w:val="00B43F35"/>
    <w:rsid w:val="00B45A52"/>
    <w:rsid w:val="00B46175"/>
    <w:rsid w:val="00B548B7"/>
    <w:rsid w:val="00B57D81"/>
    <w:rsid w:val="00B664C7"/>
    <w:rsid w:val="00B67C35"/>
    <w:rsid w:val="00B7178C"/>
    <w:rsid w:val="00B71DF6"/>
    <w:rsid w:val="00B739F6"/>
    <w:rsid w:val="00B77791"/>
    <w:rsid w:val="00B81A6C"/>
    <w:rsid w:val="00B85DE5"/>
    <w:rsid w:val="00B90795"/>
    <w:rsid w:val="00B90F73"/>
    <w:rsid w:val="00B93B59"/>
    <w:rsid w:val="00B9406A"/>
    <w:rsid w:val="00BA2280"/>
    <w:rsid w:val="00BA2A08"/>
    <w:rsid w:val="00BA56D2"/>
    <w:rsid w:val="00BA76E0"/>
    <w:rsid w:val="00BA7E17"/>
    <w:rsid w:val="00BB2A25"/>
    <w:rsid w:val="00BB51E9"/>
    <w:rsid w:val="00BB61EA"/>
    <w:rsid w:val="00BB7303"/>
    <w:rsid w:val="00BC0FDC"/>
    <w:rsid w:val="00BC3053"/>
    <w:rsid w:val="00BC44A2"/>
    <w:rsid w:val="00BC47BD"/>
    <w:rsid w:val="00BC4D2E"/>
    <w:rsid w:val="00BD0D05"/>
    <w:rsid w:val="00BD35A9"/>
    <w:rsid w:val="00BD42C7"/>
    <w:rsid w:val="00BD467D"/>
    <w:rsid w:val="00BD48AC"/>
    <w:rsid w:val="00BD5F1A"/>
    <w:rsid w:val="00BE1234"/>
    <w:rsid w:val="00BE1BC2"/>
    <w:rsid w:val="00BE2FA6"/>
    <w:rsid w:val="00BE333F"/>
    <w:rsid w:val="00BE43B5"/>
    <w:rsid w:val="00BE5C50"/>
    <w:rsid w:val="00BE6E26"/>
    <w:rsid w:val="00BE7406"/>
    <w:rsid w:val="00BE7603"/>
    <w:rsid w:val="00BF3279"/>
    <w:rsid w:val="00BF61C9"/>
    <w:rsid w:val="00BF6A56"/>
    <w:rsid w:val="00BF74C7"/>
    <w:rsid w:val="00C004D5"/>
    <w:rsid w:val="00C015F1"/>
    <w:rsid w:val="00C01F33"/>
    <w:rsid w:val="00C02CC6"/>
    <w:rsid w:val="00C040F7"/>
    <w:rsid w:val="00C044AB"/>
    <w:rsid w:val="00C04B89"/>
    <w:rsid w:val="00C05706"/>
    <w:rsid w:val="00C07377"/>
    <w:rsid w:val="00C10478"/>
    <w:rsid w:val="00C12107"/>
    <w:rsid w:val="00C12EC4"/>
    <w:rsid w:val="00C14D4B"/>
    <w:rsid w:val="00C14DC8"/>
    <w:rsid w:val="00C154BB"/>
    <w:rsid w:val="00C169A8"/>
    <w:rsid w:val="00C260D6"/>
    <w:rsid w:val="00C279B5"/>
    <w:rsid w:val="00C27C45"/>
    <w:rsid w:val="00C30F3B"/>
    <w:rsid w:val="00C3719D"/>
    <w:rsid w:val="00C37CB2"/>
    <w:rsid w:val="00C43053"/>
    <w:rsid w:val="00C43ED4"/>
    <w:rsid w:val="00C44B32"/>
    <w:rsid w:val="00C473A5"/>
    <w:rsid w:val="00C50ECA"/>
    <w:rsid w:val="00C532B2"/>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48F"/>
    <w:rsid w:val="00CB1F63"/>
    <w:rsid w:val="00CB3004"/>
    <w:rsid w:val="00CB3151"/>
    <w:rsid w:val="00CB7170"/>
    <w:rsid w:val="00CC040E"/>
    <w:rsid w:val="00CC111F"/>
    <w:rsid w:val="00CC2011"/>
    <w:rsid w:val="00CC3EA0"/>
    <w:rsid w:val="00CC7B45"/>
    <w:rsid w:val="00CD1188"/>
    <w:rsid w:val="00CD1779"/>
    <w:rsid w:val="00CD1D47"/>
    <w:rsid w:val="00CD2B64"/>
    <w:rsid w:val="00CD2ED1"/>
    <w:rsid w:val="00CD337B"/>
    <w:rsid w:val="00CD4D17"/>
    <w:rsid w:val="00CE0424"/>
    <w:rsid w:val="00CE3793"/>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47975"/>
    <w:rsid w:val="00D507A5"/>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7A9"/>
    <w:rsid w:val="00D9196D"/>
    <w:rsid w:val="00D92982"/>
    <w:rsid w:val="00D95313"/>
    <w:rsid w:val="00DA0CFA"/>
    <w:rsid w:val="00DA305E"/>
    <w:rsid w:val="00DA5417"/>
    <w:rsid w:val="00DA54FF"/>
    <w:rsid w:val="00DA56E8"/>
    <w:rsid w:val="00DB0A9F"/>
    <w:rsid w:val="00DB377D"/>
    <w:rsid w:val="00DC2D36"/>
    <w:rsid w:val="00DC53EF"/>
    <w:rsid w:val="00DC7D99"/>
    <w:rsid w:val="00DD1BAC"/>
    <w:rsid w:val="00DD3DB9"/>
    <w:rsid w:val="00DE2EA3"/>
    <w:rsid w:val="00DE5608"/>
    <w:rsid w:val="00DE58D0"/>
    <w:rsid w:val="00DE654F"/>
    <w:rsid w:val="00DF0B6E"/>
    <w:rsid w:val="00DF1150"/>
    <w:rsid w:val="00DF15E0"/>
    <w:rsid w:val="00DF187B"/>
    <w:rsid w:val="00DF37A0"/>
    <w:rsid w:val="00E006CC"/>
    <w:rsid w:val="00E030E2"/>
    <w:rsid w:val="00E05A12"/>
    <w:rsid w:val="00E103D1"/>
    <w:rsid w:val="00E110E7"/>
    <w:rsid w:val="00E11B20"/>
    <w:rsid w:val="00E144D9"/>
    <w:rsid w:val="00E16C9B"/>
    <w:rsid w:val="00E17FA2"/>
    <w:rsid w:val="00E22330"/>
    <w:rsid w:val="00E30B5A"/>
    <w:rsid w:val="00E30CA2"/>
    <w:rsid w:val="00E3123D"/>
    <w:rsid w:val="00E31461"/>
    <w:rsid w:val="00E31D43"/>
    <w:rsid w:val="00E32608"/>
    <w:rsid w:val="00E34188"/>
    <w:rsid w:val="00E34B6E"/>
    <w:rsid w:val="00E35559"/>
    <w:rsid w:val="00E3723A"/>
    <w:rsid w:val="00E37860"/>
    <w:rsid w:val="00E446F1"/>
    <w:rsid w:val="00E46886"/>
    <w:rsid w:val="00E4718D"/>
    <w:rsid w:val="00E47AEF"/>
    <w:rsid w:val="00E53B75"/>
    <w:rsid w:val="00E54E3B"/>
    <w:rsid w:val="00E57565"/>
    <w:rsid w:val="00E609D1"/>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07C6"/>
    <w:rsid w:val="00EA1629"/>
    <w:rsid w:val="00EA62C3"/>
    <w:rsid w:val="00EA7A41"/>
    <w:rsid w:val="00EB077B"/>
    <w:rsid w:val="00EB4EA2"/>
    <w:rsid w:val="00EB7007"/>
    <w:rsid w:val="00EC24D5"/>
    <w:rsid w:val="00EC27C6"/>
    <w:rsid w:val="00EC4207"/>
    <w:rsid w:val="00EC5653"/>
    <w:rsid w:val="00EC6221"/>
    <w:rsid w:val="00EC71CE"/>
    <w:rsid w:val="00ED1006"/>
    <w:rsid w:val="00ED5BB8"/>
    <w:rsid w:val="00EE188D"/>
    <w:rsid w:val="00EE1CCB"/>
    <w:rsid w:val="00EE42BB"/>
    <w:rsid w:val="00EF18FE"/>
    <w:rsid w:val="00EF1C0D"/>
    <w:rsid w:val="00EF21E1"/>
    <w:rsid w:val="00EF5196"/>
    <w:rsid w:val="00EF5787"/>
    <w:rsid w:val="00EF60D0"/>
    <w:rsid w:val="00F0528D"/>
    <w:rsid w:val="00F06C67"/>
    <w:rsid w:val="00F06DFD"/>
    <w:rsid w:val="00F071D1"/>
    <w:rsid w:val="00F07533"/>
    <w:rsid w:val="00F10629"/>
    <w:rsid w:val="00F15FA5"/>
    <w:rsid w:val="00F20552"/>
    <w:rsid w:val="00F209B7"/>
    <w:rsid w:val="00F20F5C"/>
    <w:rsid w:val="00F2376F"/>
    <w:rsid w:val="00F243D8"/>
    <w:rsid w:val="00F245F5"/>
    <w:rsid w:val="00F24CF0"/>
    <w:rsid w:val="00F262C4"/>
    <w:rsid w:val="00F27AF7"/>
    <w:rsid w:val="00F30828"/>
    <w:rsid w:val="00F313D6"/>
    <w:rsid w:val="00F40F0C"/>
    <w:rsid w:val="00F41765"/>
    <w:rsid w:val="00F427F8"/>
    <w:rsid w:val="00F4766C"/>
    <w:rsid w:val="00F5060E"/>
    <w:rsid w:val="00F507D1"/>
    <w:rsid w:val="00F519CE"/>
    <w:rsid w:val="00F51ADA"/>
    <w:rsid w:val="00F570A8"/>
    <w:rsid w:val="00F57FAF"/>
    <w:rsid w:val="00F60203"/>
    <w:rsid w:val="00F607C5"/>
    <w:rsid w:val="00F60DEA"/>
    <w:rsid w:val="00F615C0"/>
    <w:rsid w:val="00F6302A"/>
    <w:rsid w:val="00F63950"/>
    <w:rsid w:val="00F64C2B"/>
    <w:rsid w:val="00F651BE"/>
    <w:rsid w:val="00F67F53"/>
    <w:rsid w:val="00F703BE"/>
    <w:rsid w:val="00F71F69"/>
    <w:rsid w:val="00F72B72"/>
    <w:rsid w:val="00F74BB9"/>
    <w:rsid w:val="00F75582"/>
    <w:rsid w:val="00F759B3"/>
    <w:rsid w:val="00F76EFA"/>
    <w:rsid w:val="00F77214"/>
    <w:rsid w:val="00F804BE"/>
    <w:rsid w:val="00F817CE"/>
    <w:rsid w:val="00F83C7D"/>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15D7"/>
    <w:rsid w:val="00FA2BB3"/>
    <w:rsid w:val="00FB4C80"/>
    <w:rsid w:val="00FB6A6A"/>
    <w:rsid w:val="00FC2E5A"/>
    <w:rsid w:val="00FC369A"/>
    <w:rsid w:val="00FC410E"/>
    <w:rsid w:val="00FC578C"/>
    <w:rsid w:val="00FC7429"/>
    <w:rsid w:val="00FD07F6"/>
    <w:rsid w:val="00FD1EC8"/>
    <w:rsid w:val="00FD47ED"/>
    <w:rsid w:val="00FD68CF"/>
    <w:rsid w:val="00FD6E2B"/>
    <w:rsid w:val="00FD74DB"/>
    <w:rsid w:val="00FD7660"/>
    <w:rsid w:val="00FE01BC"/>
    <w:rsid w:val="00FE0655"/>
    <w:rsid w:val="00FE2365"/>
    <w:rsid w:val="00FE2F00"/>
    <w:rsid w:val="00FE37D7"/>
    <w:rsid w:val="00FE4C7B"/>
    <w:rsid w:val="00FE7336"/>
    <w:rsid w:val="00FE787C"/>
    <w:rsid w:val="00FF45A5"/>
    <w:rsid w:val="00FF5247"/>
    <w:rsid w:val="00FF5C91"/>
    <w:rsid w:val="00FF612A"/>
    <w:rsid w:val="21A10E73"/>
    <w:rsid w:val="3868252F"/>
    <w:rsid w:val="47DA441A"/>
    <w:rsid w:val="726E78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80AEC8"/>
  <w15:docId w15:val="{AD2681E1-DDD7-4EA0-8D95-1292D2E7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F6276"/>
    <w:pPr>
      <w:widowControl w:val="0"/>
      <w:spacing w:after="0" w:line="240" w:lineRule="auto"/>
      <w:jc w:val="both"/>
    </w:pPr>
    <w:rPr>
      <w:rFonts w:asciiTheme="minorHAnsi" w:eastAsiaTheme="minorEastAsia" w:hAnsiTheme="minorHAnsi" w:cstheme="minorBidi"/>
      <w:kern w:val="2"/>
      <w:sz w:val="21"/>
      <w:szCs w:val="22"/>
      <w:lang w:val="en-US" w:eastAsia="ja-JP"/>
    </w:rPr>
  </w:style>
  <w:style w:type="paragraph" w:styleId="1">
    <w:name w:val="heading 1"/>
    <w:basedOn w:val="a1"/>
    <w:next w:val="a1"/>
    <w:link w:val="10"/>
    <w:uiPriority w:val="9"/>
    <w:qFormat/>
    <w:rsid w:val="00346E2C"/>
    <w:pPr>
      <w:keepNext/>
      <w:keepLines/>
      <w:spacing w:before="340" w:after="330" w:line="578" w:lineRule="auto"/>
      <w:outlineLvl w:val="0"/>
    </w:pPr>
    <w:rPr>
      <w:b/>
      <w:bCs/>
      <w:kern w:val="44"/>
      <w:sz w:val="44"/>
      <w:szCs w:val="44"/>
    </w:rPr>
  </w:style>
  <w:style w:type="paragraph" w:styleId="21">
    <w:name w:val="heading 2"/>
    <w:basedOn w:val="1"/>
    <w:next w:val="a1"/>
    <w:link w:val="22"/>
    <w:qFormat/>
    <w:pPr>
      <w:numPr>
        <w:ilvl w:val="1"/>
      </w:numPr>
      <w:spacing w:before="180"/>
      <w:outlineLvl w:val="1"/>
    </w:pPr>
    <w:rPr>
      <w:sz w:val="32"/>
    </w:rPr>
  </w:style>
  <w:style w:type="paragraph" w:styleId="31">
    <w:name w:val="heading 3"/>
    <w:basedOn w:val="21"/>
    <w:next w:val="a1"/>
    <w:link w:val="32"/>
    <w:qFormat/>
    <w:pPr>
      <w:numPr>
        <w:ilvl w:val="2"/>
      </w:numPr>
      <w:spacing w:before="120"/>
      <w:outlineLvl w:val="2"/>
    </w:pPr>
    <w:rPr>
      <w:sz w:val="28"/>
    </w:rPr>
  </w:style>
  <w:style w:type="paragraph" w:styleId="40">
    <w:name w:val="heading 4"/>
    <w:basedOn w:val="31"/>
    <w:next w:val="a1"/>
    <w:link w:val="41"/>
    <w:qFormat/>
    <w:pPr>
      <w:numPr>
        <w:ilvl w:val="3"/>
      </w:numPr>
      <w:outlineLvl w:val="3"/>
    </w:pPr>
    <w:rPr>
      <w:sz w:val="24"/>
    </w:rPr>
  </w:style>
  <w:style w:type="paragraph" w:styleId="50">
    <w:name w:val="heading 5"/>
    <w:basedOn w:val="40"/>
    <w:next w:val="a1"/>
    <w:link w:val="51"/>
    <w:qFormat/>
    <w:pPr>
      <w:numPr>
        <w:ilvl w:val="4"/>
      </w:numPr>
      <w:outlineLvl w:val="4"/>
    </w:pPr>
    <w:rPr>
      <w:sz w:val="22"/>
    </w:rPr>
  </w:style>
  <w:style w:type="paragraph" w:styleId="6">
    <w:name w:val="heading 6"/>
    <w:basedOn w:val="H6"/>
    <w:next w:val="a1"/>
    <w:link w:val="60"/>
    <w:qFormat/>
    <w:pPr>
      <w:numPr>
        <w:ilvl w:val="5"/>
      </w:numPr>
      <w:ind w:left="1985" w:hanging="1985"/>
      <w:outlineLvl w:val="5"/>
    </w:pPr>
  </w:style>
  <w:style w:type="paragraph" w:styleId="7">
    <w:name w:val="heading 7"/>
    <w:basedOn w:val="H6"/>
    <w:next w:val="a1"/>
    <w:link w:val="70"/>
    <w:qFormat/>
    <w:pPr>
      <w:numPr>
        <w:ilvl w:val="6"/>
      </w:numPr>
      <w:ind w:left="1985" w:hanging="1985"/>
      <w:outlineLvl w:val="6"/>
    </w:pPr>
  </w:style>
  <w:style w:type="paragraph" w:styleId="8">
    <w:name w:val="heading 8"/>
    <w:basedOn w:val="1"/>
    <w:next w:val="a1"/>
    <w:link w:val="80"/>
    <w:qFormat/>
    <w:pPr>
      <w:outlineLvl w:val="7"/>
    </w:pPr>
  </w:style>
  <w:style w:type="paragraph" w:styleId="9">
    <w:name w:val="heading 9"/>
    <w:basedOn w:val="8"/>
    <w:next w:val="a1"/>
    <w:link w:val="90"/>
    <w:qFormat/>
    <w:pPr>
      <w:numPr>
        <w:ilvl w:val="8"/>
      </w:numPr>
      <w:outlineLvl w:val="8"/>
    </w:pPr>
  </w:style>
  <w:style w:type="character" w:default="1" w:styleId="a2">
    <w:name w:val="Default Paragraph Font"/>
    <w:uiPriority w:val="1"/>
    <w:semiHidden/>
    <w:unhideWhenUsed/>
    <w:rsid w:val="001F627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F6276"/>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pPr>
      <w:ind w:left="851"/>
    </w:pPr>
  </w:style>
  <w:style w:type="paragraph" w:styleId="a5">
    <w:name w:val="List"/>
    <w:basedOn w:val="a1"/>
    <w:pPr>
      <w:ind w:left="568" w:hanging="284"/>
    </w:pPr>
  </w:style>
  <w:style w:type="paragraph" w:styleId="71">
    <w:name w:val="toc 7"/>
    <w:basedOn w:val="61"/>
    <w:next w:val="a1"/>
    <w:uiPriority w:val="39"/>
    <w:pPr>
      <w:ind w:left="2268" w:hanging="2268"/>
    </w:pPr>
  </w:style>
  <w:style w:type="paragraph" w:styleId="61">
    <w:name w:val="toc 6"/>
    <w:basedOn w:val="52"/>
    <w:next w:val="a1"/>
    <w:uiPriority w:val="39"/>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pPr>
      <w:numPr>
        <w:numId w:val="2"/>
      </w:numPr>
      <w:ind w:left="548" w:hanging="548"/>
    </w:pPr>
  </w:style>
  <w:style w:type="paragraph" w:styleId="a">
    <w:name w:val="List Number"/>
    <w:basedOn w:val="a5"/>
    <w:pPr>
      <w:numPr>
        <w:numId w:val="3"/>
      </w:numPr>
      <w:ind w:left="548" w:hanging="548"/>
    </w:pPr>
  </w:style>
  <w:style w:type="paragraph" w:styleId="a6">
    <w:name w:val="table of authorities"/>
    <w:basedOn w:val="a1"/>
    <w:next w:val="a1"/>
    <w:pPr>
      <w:ind w:left="200" w:hanging="200"/>
    </w:pPr>
  </w:style>
  <w:style w:type="paragraph" w:styleId="4">
    <w:name w:val="List Bullet 4"/>
    <w:basedOn w:val="30"/>
    <w:pPr>
      <w:numPr>
        <w:numId w:val="4"/>
      </w:numPr>
    </w:pPr>
  </w:style>
  <w:style w:type="paragraph" w:styleId="30">
    <w:name w:val="List Bullet 3"/>
    <w:basedOn w:val="2"/>
    <w:pPr>
      <w:numPr>
        <w:numId w:val="5"/>
      </w:numPr>
    </w:pPr>
  </w:style>
  <w:style w:type="paragraph" w:styleId="2">
    <w:name w:val="List Bullet 2"/>
    <w:basedOn w:val="a0"/>
    <w:pPr>
      <w:numPr>
        <w:numId w:val="6"/>
      </w:numPr>
    </w:pPr>
  </w:style>
  <w:style w:type="paragraph" w:styleId="a0">
    <w:name w:val="List Bullet"/>
    <w:basedOn w:val="a5"/>
    <w:pPr>
      <w:numPr>
        <w:numId w:val="7"/>
      </w:numPr>
    </w:pPr>
  </w:style>
  <w:style w:type="paragraph" w:styleId="a7">
    <w:name w:val="caption"/>
    <w:basedOn w:val="a1"/>
    <w:next w:val="a1"/>
    <w:qFormat/>
    <w:pPr>
      <w:spacing w:before="120" w:after="120"/>
    </w:pPr>
    <w:rPr>
      <w:b/>
      <w:lang w:eastAsia="en-GB"/>
    </w:rPr>
  </w:style>
  <w:style w:type="paragraph" w:styleId="a8">
    <w:name w:val="Document Map"/>
    <w:basedOn w:val="a1"/>
    <w:link w:val="a9"/>
    <w:pPr>
      <w:shd w:val="clear" w:color="auto" w:fill="000080"/>
    </w:pPr>
    <w:rPr>
      <w:rFonts w:ascii="Tahoma" w:hAnsi="Tahoma" w:cs="Tahoma"/>
    </w:rPr>
  </w:style>
  <w:style w:type="paragraph" w:styleId="aa">
    <w:name w:val="annotation text"/>
    <w:basedOn w:val="a1"/>
    <w:link w:val="ab"/>
    <w:uiPriority w:val="99"/>
    <w:qFormat/>
  </w:style>
  <w:style w:type="paragraph" w:styleId="ac">
    <w:name w:val="Body Text"/>
    <w:basedOn w:val="a1"/>
    <w:link w:val="ad"/>
    <w:pPr>
      <w:spacing w:after="120"/>
    </w:pPr>
    <w:rPr>
      <w:rFonts w:ascii="Arial" w:hAnsi="Arial"/>
    </w:rPr>
  </w:style>
  <w:style w:type="paragraph" w:styleId="3">
    <w:name w:val="List Number 3"/>
    <w:basedOn w:val="20"/>
    <w:qFormat/>
    <w:pPr>
      <w:numPr>
        <w:numId w:val="8"/>
      </w:numPr>
      <w:contextualSpacing/>
    </w:pPr>
  </w:style>
  <w:style w:type="paragraph" w:styleId="ae">
    <w:name w:val="List Continue"/>
    <w:basedOn w:val="a1"/>
    <w:pPr>
      <w:spacing w:after="120"/>
      <w:ind w:left="283"/>
      <w:contextualSpacing/>
    </w:pPr>
    <w:rPr>
      <w:rFonts w:ascii="Arial" w:hAnsi="Arial"/>
    </w:rPr>
  </w:style>
  <w:style w:type="paragraph" w:styleId="af">
    <w:name w:val="Plain Text"/>
    <w:basedOn w:val="a1"/>
    <w:link w:val="af0"/>
    <w:rPr>
      <w:rFonts w:ascii="Courier New" w:hAnsi="Courier New"/>
      <w:lang w:val="nb-NO"/>
    </w:rPr>
  </w:style>
  <w:style w:type="paragraph" w:styleId="5">
    <w:name w:val="List Bullet 5"/>
    <w:basedOn w:val="4"/>
    <w:pPr>
      <w:numPr>
        <w:numId w:val="9"/>
      </w:numPr>
    </w:pPr>
  </w:style>
  <w:style w:type="paragraph" w:styleId="81">
    <w:name w:val="toc 8"/>
    <w:basedOn w:val="11"/>
    <w:next w:val="a1"/>
    <w:uiPriority w:val="39"/>
    <w:qFormat/>
    <w:pPr>
      <w:spacing w:before="180"/>
      <w:ind w:left="2693" w:hanging="2693"/>
    </w:pPr>
    <w:rPr>
      <w:b/>
    </w:rPr>
  </w:style>
  <w:style w:type="paragraph" w:styleId="af1">
    <w:name w:val="Balloon Text"/>
    <w:basedOn w:val="a1"/>
    <w:link w:val="af2"/>
    <w:rPr>
      <w:rFonts w:ascii="Segoe UI" w:hAnsi="Segoe UI" w:cs="Segoe UI"/>
      <w:sz w:val="18"/>
    </w:rPr>
  </w:style>
  <w:style w:type="paragraph" w:styleId="af3">
    <w:name w:val="footer"/>
    <w:basedOn w:val="af4"/>
    <w:link w:val="af5"/>
    <w:pPr>
      <w:jc w:val="center"/>
    </w:pPr>
    <w:rPr>
      <w:i/>
    </w:rPr>
  </w:style>
  <w:style w:type="paragraph" w:styleId="af4">
    <w:name w:val="header"/>
    <w:link w:val="af6"/>
    <w:pPr>
      <w:widowControl w:val="0"/>
      <w:overflowPunct w:val="0"/>
      <w:autoSpaceDE w:val="0"/>
      <w:autoSpaceDN w:val="0"/>
      <w:adjustRightInd w:val="0"/>
      <w:textAlignment w:val="baseline"/>
    </w:pPr>
    <w:rPr>
      <w:rFonts w:ascii="Arial" w:hAnsi="Arial"/>
      <w:b/>
      <w:sz w:val="18"/>
      <w:lang w:eastAsia="ja-JP"/>
    </w:rPr>
  </w:style>
  <w:style w:type="paragraph" w:styleId="af7">
    <w:name w:val="index heading"/>
    <w:basedOn w:val="a1"/>
    <w:next w:val="a1"/>
    <w:pPr>
      <w:pBdr>
        <w:top w:val="single" w:sz="12" w:space="0" w:color="auto"/>
      </w:pBdr>
      <w:spacing w:before="360" w:after="240"/>
    </w:pPr>
    <w:rPr>
      <w:b/>
      <w:i/>
      <w:sz w:val="26"/>
      <w:lang w:eastAsia="en-GB"/>
    </w:rPr>
  </w:style>
  <w:style w:type="paragraph" w:styleId="af8">
    <w:name w:val="footnote text"/>
    <w:basedOn w:val="a1"/>
    <w:link w:val="af9"/>
    <w:pPr>
      <w:keepLines/>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a">
    <w:name w:val="table of figures"/>
    <w:basedOn w:val="ac"/>
    <w:next w:val="a1"/>
    <w:uiPriority w:val="99"/>
    <w:pPr>
      <w:ind w:left="1701" w:hanging="1701"/>
    </w:pPr>
    <w:rPr>
      <w:b/>
    </w:rPr>
  </w:style>
  <w:style w:type="paragraph" w:styleId="91">
    <w:name w:val="toc 9"/>
    <w:basedOn w:val="81"/>
    <w:next w:val="a1"/>
    <w:uiPriority w:val="39"/>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pPr>
      <w:keepLines/>
    </w:pPr>
  </w:style>
  <w:style w:type="paragraph" w:styleId="26">
    <w:name w:val="index 2"/>
    <w:basedOn w:val="12"/>
    <w:next w:val="a1"/>
    <w:pPr>
      <w:ind w:left="284"/>
    </w:pPr>
  </w:style>
  <w:style w:type="paragraph" w:styleId="afb">
    <w:name w:val="annotation subject"/>
    <w:basedOn w:val="aa"/>
    <w:next w:val="aa"/>
    <w:link w:val="afc"/>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style>
  <w:style w:type="character" w:styleId="aff0">
    <w:name w:val="FollowedHyperlink"/>
    <w:unhideWhenUsed/>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c"/>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c"/>
    <w:pPr>
      <w:numPr>
        <w:numId w:val="10"/>
      </w:numPr>
    </w:pPr>
  </w:style>
  <w:style w:type="character" w:customStyle="1" w:styleId="10">
    <w:name w:val="見出し 1 (文字)"/>
    <w:basedOn w:val="a2"/>
    <w:link w:val="1"/>
    <w:uiPriority w:val="9"/>
    <w:rsid w:val="00346E2C"/>
    <w:rPr>
      <w:rFonts w:ascii="Times New Roman" w:eastAsiaTheme="minorEastAsia" w:hAnsi="Times New Roman"/>
      <w:b/>
      <w:bCs/>
      <w:kern w:val="44"/>
      <w:sz w:val="44"/>
      <w:szCs w:val="44"/>
      <w:lang w:val="en-US" w:eastAsia="zh-CN"/>
    </w:rPr>
  </w:style>
  <w:style w:type="paragraph" w:customStyle="1" w:styleId="B1">
    <w:name w:val="B1"/>
    <w:basedOn w:val="a5"/>
    <w:link w:val="B1Char1"/>
    <w:qFormat/>
  </w:style>
  <w:style w:type="paragraph" w:customStyle="1" w:styleId="B2">
    <w:name w:val="B2"/>
    <w:basedOn w:val="23"/>
    <w:link w:val="B2Char"/>
    <w:qFormat/>
  </w:style>
  <w:style w:type="paragraph" w:customStyle="1" w:styleId="B3">
    <w:name w:val="B3"/>
    <w:basedOn w:val="33"/>
    <w:link w:val="B3Char2"/>
    <w:qFormat/>
  </w:style>
  <w:style w:type="paragraph" w:customStyle="1" w:styleId="B4">
    <w:name w:val="B4"/>
    <w:basedOn w:val="43"/>
    <w:link w:val="B4Char"/>
  </w:style>
  <w:style w:type="paragraph" w:customStyle="1" w:styleId="Proposal">
    <w:name w:val="Proposal"/>
    <w:basedOn w:val="ac"/>
    <w:qFormat/>
    <w:pPr>
      <w:numPr>
        <w:numId w:val="11"/>
      </w:numPr>
      <w:tabs>
        <w:tab w:val="clear" w:pos="1304"/>
        <w:tab w:val="left" w:pos="1701"/>
      </w:tabs>
      <w:ind w:left="1701" w:hanging="1701"/>
    </w:pPr>
    <w:rPr>
      <w:b/>
      <w:bCs/>
    </w:rPr>
  </w:style>
  <w:style w:type="character" w:customStyle="1" w:styleId="ad">
    <w:name w:val="本文 (文字)"/>
    <w:link w:val="ac"/>
    <w:rPr>
      <w:rFonts w:ascii="Arial" w:hAnsi="Arial"/>
      <w:lang w:eastAsia="zh-CN"/>
    </w:rPr>
  </w:style>
  <w:style w:type="paragraph" w:customStyle="1" w:styleId="B5">
    <w:name w:val="B5"/>
    <w:basedOn w:val="53"/>
    <w:link w:val="B5Cha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2"/>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rPr>
      <w:rFonts w:ascii="Segoe UI" w:hAnsi="Segoe UI" w:cs="Segoe UI"/>
      <w:sz w:val="18"/>
      <w:szCs w:val="18"/>
      <w:lang w:eastAsia="ja-JP"/>
    </w:rPr>
  </w:style>
  <w:style w:type="character" w:customStyle="1" w:styleId="ab">
    <w:name w:val="コメント文字列 (文字)"/>
    <w:link w:val="aa"/>
    <w:uiPriority w:val="99"/>
    <w:qFormat/>
    <w:rPr>
      <w:rFonts w:ascii="Times New Roman" w:hAnsi="Times New Roman"/>
      <w:lang w:eastAsia="ja-JP"/>
    </w:rPr>
  </w:style>
  <w:style w:type="character" w:customStyle="1" w:styleId="afc">
    <w:name w:val="コメント内容 (文字)"/>
    <w:link w:val="afb"/>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ＭＳ 明朝" w:hAnsi="Arial"/>
      <w:lang w:val="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9">
    <w:name w:val="見出しマップ (文字)"/>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pPr>
    <w:rPr>
      <w:rFonts w:ascii="Arial" w:eastAsia="ＭＳ 明朝"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rPr>
      <w:rFonts w:ascii="Arial" w:hAnsi="Arial"/>
      <w:sz w:val="36"/>
      <w:lang w:eastAsia="ja-JP"/>
    </w:rPr>
  </w:style>
  <w:style w:type="character" w:customStyle="1" w:styleId="90">
    <w:name w:val="見出し 9 (文字)"/>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5">
    <w:name w:val="List Paragraph"/>
    <w:basedOn w:val="a1"/>
    <w:link w:val="aff6"/>
    <w:uiPriority w:val="34"/>
    <w:qFormat/>
    <w:pPr>
      <w:ind w:left="720"/>
    </w:pPr>
    <w:rPr>
      <w:rFonts w:ascii="Calibri" w:eastAsia="Calibri" w:hAnsi="Calibri"/>
      <w:lang w:val="zh-CN"/>
    </w:rPr>
  </w:style>
  <w:style w:type="character" w:customStyle="1" w:styleId="aff6">
    <w:name w:val="リスト段落 (文字)"/>
    <w:link w:val="aff5"/>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ＭＳ 明朝"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ＭＳ 明朝" w:hAnsi="Arial"/>
      <w:lang w:eastAsia="en-GB"/>
    </w:rPr>
  </w:style>
  <w:style w:type="character" w:customStyle="1" w:styleId="Doc-titleChar">
    <w:name w:val="Doc-title Char"/>
    <w:link w:val="Doc-title"/>
    <w:qFormat/>
    <w:rPr>
      <w:rFonts w:ascii="Arial" w:eastAsia="ＭＳ 明朝" w:hAnsi="Arial"/>
      <w:szCs w:val="24"/>
    </w:rPr>
  </w:style>
  <w:style w:type="paragraph" w:customStyle="1" w:styleId="Doc-comment">
    <w:name w:val="Doc-comment"/>
    <w:basedOn w:val="a1"/>
    <w:next w:val="Doc-text2"/>
    <w:qFormat/>
    <w:pPr>
      <w:tabs>
        <w:tab w:val="left" w:pos="1622"/>
      </w:tabs>
      <w:ind w:left="1622" w:hanging="363"/>
    </w:pPr>
    <w:rPr>
      <w:rFonts w:ascii="Arial" w:eastAsia="ＭＳ 明朝" w:hAnsi="Arial"/>
      <w:i/>
      <w:lang w:eastAsia="en-GB"/>
    </w:rPr>
  </w:style>
  <w:style w:type="paragraph" w:customStyle="1" w:styleId="Comments">
    <w:name w:val="Comments"/>
    <w:basedOn w:val="a1"/>
    <w:link w:val="CommentsChar"/>
    <w:qFormat/>
    <w:pPr>
      <w:spacing w:before="40"/>
    </w:pPr>
    <w:rPr>
      <w:rFonts w:ascii="Arial" w:eastAsia="ＭＳ 明朝" w:hAnsi="Arial"/>
      <w:i/>
      <w:sz w:val="18"/>
      <w:lang w:eastAsia="en-GB"/>
    </w:rPr>
  </w:style>
  <w:style w:type="character" w:customStyle="1" w:styleId="CommentsChar">
    <w:name w:val="Comments Char"/>
    <w:link w:val="Comments"/>
    <w:qFormat/>
    <w:rPr>
      <w:rFonts w:ascii="Arial" w:eastAsia="ＭＳ 明朝" w:hAnsi="Arial"/>
      <w:i/>
      <w:sz w:val="18"/>
      <w:szCs w:val="24"/>
    </w:rPr>
  </w:style>
  <w:style w:type="character" w:customStyle="1" w:styleId="UnresolvedMention2">
    <w:name w:val="Unresolved Mention2"/>
    <w:basedOn w:val="a2"/>
    <w:uiPriority w:val="99"/>
    <w:semiHidden/>
    <w:unhideWhenUsed/>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ＭＳ 明朝" w:hAnsi="Arial"/>
      <w:b/>
      <w:lang w:val="zh-CN"/>
    </w:rPr>
  </w:style>
  <w:style w:type="character" w:customStyle="1" w:styleId="BoldCommentsChar">
    <w:name w:val="Bold Comments Char"/>
    <w:link w:val="BoldComments"/>
    <w:rPr>
      <w:rFonts w:ascii="Arial" w:eastAsia="ＭＳ 明朝" w:hAnsi="Arial"/>
      <w:b/>
      <w:szCs w:val="24"/>
      <w:lang w:val="zh-CN" w:eastAsia="zh-CN"/>
    </w:rPr>
  </w:style>
  <w:style w:type="character" w:customStyle="1" w:styleId="B1Char">
    <w:name w:val="B1 Char"/>
    <w:qFormat/>
    <w:locked/>
    <w:rPr>
      <w:rFonts w:ascii="Times New Roman" w:hAnsi="Times New Roman"/>
      <w:lang w:eastAsia="en-US"/>
    </w:rPr>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Obs-prop">
    <w:name w:val="Obs-prop"/>
    <w:basedOn w:val="a1"/>
    <w:next w:val="a1"/>
    <w:qFormat/>
    <w:rsid w:val="00EA62C3"/>
    <w:rPr>
      <w:b/>
      <w:bCs/>
    </w:rPr>
  </w:style>
  <w:style w:type="paragraph" w:customStyle="1" w:styleId="13">
    <w:name w:val="自建标题1"/>
    <w:basedOn w:val="1"/>
    <w:link w:val="14"/>
    <w:autoRedefine/>
    <w:qFormat/>
    <w:rsid w:val="00346E2C"/>
    <w:rPr>
      <w:rFonts w:eastAsia="SimHei"/>
      <w:sz w:val="15"/>
    </w:rPr>
  </w:style>
  <w:style w:type="character" w:customStyle="1" w:styleId="14">
    <w:name w:val="自建标题1 字符"/>
    <w:basedOn w:val="10"/>
    <w:link w:val="13"/>
    <w:rsid w:val="00346E2C"/>
    <w:rPr>
      <w:rFonts w:ascii="Times New Roman" w:eastAsia="SimHei" w:hAnsi="Times New Roman"/>
      <w:b/>
      <w:bCs/>
      <w:kern w:val="44"/>
      <w:sz w:val="15"/>
      <w:szCs w:val="44"/>
      <w:lang w:val="en-US" w:eastAsia="zh-CN"/>
    </w:rPr>
  </w:style>
  <w:style w:type="paragraph" w:customStyle="1" w:styleId="27">
    <w:name w:val="自建标题2"/>
    <w:basedOn w:val="1"/>
    <w:link w:val="28"/>
    <w:autoRedefine/>
    <w:qFormat/>
    <w:rsid w:val="00346E2C"/>
    <w:rPr>
      <w:rFonts w:eastAsia="SimHei"/>
      <w:sz w:val="18"/>
    </w:rPr>
  </w:style>
  <w:style w:type="character" w:customStyle="1" w:styleId="28">
    <w:name w:val="自建标题2 字符"/>
    <w:basedOn w:val="10"/>
    <w:link w:val="27"/>
    <w:rsid w:val="00346E2C"/>
    <w:rPr>
      <w:rFonts w:ascii="Times New Roman" w:eastAsia="SimHei" w:hAnsi="Times New Roman"/>
      <w:b/>
      <w:bCs/>
      <w:kern w:val="44"/>
      <w:sz w:val="18"/>
      <w:szCs w:val="44"/>
      <w:lang w:val="en-US" w:eastAsia="zh-CN"/>
    </w:rPr>
  </w:style>
  <w:style w:type="character" w:styleId="aff7">
    <w:name w:val="Subtle Reference"/>
    <w:basedOn w:val="a2"/>
    <w:uiPriority w:val="31"/>
    <w:qFormat/>
    <w:rsid w:val="009244C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06146">
      <w:bodyDiv w:val="1"/>
      <w:marLeft w:val="0"/>
      <w:marRight w:val="0"/>
      <w:marTop w:val="0"/>
      <w:marBottom w:val="0"/>
      <w:divBdr>
        <w:top w:val="none" w:sz="0" w:space="0" w:color="auto"/>
        <w:left w:val="none" w:sz="0" w:space="0" w:color="auto"/>
        <w:bottom w:val="none" w:sz="0" w:space="0" w:color="auto"/>
        <w:right w:val="none" w:sz="0" w:space="0" w:color="auto"/>
      </w:divBdr>
    </w:div>
    <w:div w:id="242878604">
      <w:bodyDiv w:val="1"/>
      <w:marLeft w:val="0"/>
      <w:marRight w:val="0"/>
      <w:marTop w:val="0"/>
      <w:marBottom w:val="0"/>
      <w:divBdr>
        <w:top w:val="none" w:sz="0" w:space="0" w:color="auto"/>
        <w:left w:val="none" w:sz="0" w:space="0" w:color="auto"/>
        <w:bottom w:val="none" w:sz="0" w:space="0" w:color="auto"/>
        <w:right w:val="none" w:sz="0" w:space="0" w:color="auto"/>
      </w:divBdr>
    </w:div>
    <w:div w:id="461075217">
      <w:bodyDiv w:val="1"/>
      <w:marLeft w:val="0"/>
      <w:marRight w:val="0"/>
      <w:marTop w:val="0"/>
      <w:marBottom w:val="0"/>
      <w:divBdr>
        <w:top w:val="none" w:sz="0" w:space="0" w:color="auto"/>
        <w:left w:val="none" w:sz="0" w:space="0" w:color="auto"/>
        <w:bottom w:val="none" w:sz="0" w:space="0" w:color="auto"/>
        <w:right w:val="none" w:sz="0" w:space="0" w:color="auto"/>
      </w:divBdr>
    </w:div>
    <w:div w:id="952396095">
      <w:bodyDiv w:val="1"/>
      <w:marLeft w:val="0"/>
      <w:marRight w:val="0"/>
      <w:marTop w:val="0"/>
      <w:marBottom w:val="0"/>
      <w:divBdr>
        <w:top w:val="none" w:sz="0" w:space="0" w:color="auto"/>
        <w:left w:val="none" w:sz="0" w:space="0" w:color="auto"/>
        <w:bottom w:val="none" w:sz="0" w:space="0" w:color="auto"/>
        <w:right w:val="none" w:sz="0" w:space="0" w:color="auto"/>
      </w:divBdr>
    </w:div>
    <w:div w:id="1708414104">
      <w:bodyDiv w:val="1"/>
      <w:marLeft w:val="0"/>
      <w:marRight w:val="0"/>
      <w:marTop w:val="0"/>
      <w:marBottom w:val="0"/>
      <w:divBdr>
        <w:top w:val="none" w:sz="0" w:space="0" w:color="auto"/>
        <w:left w:val="none" w:sz="0" w:space="0" w:color="auto"/>
        <w:bottom w:val="none" w:sz="0" w:space="0" w:color="auto"/>
        <w:right w:val="none" w:sz="0" w:space="0" w:color="auto"/>
      </w:divBdr>
    </w:div>
    <w:div w:id="1756628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deep.k.palat@intel.com" TargetMode="External"/><Relationship Id="rId18" Type="http://schemas.openxmlformats.org/officeDocument/2006/relationships/hyperlink" Target="file:///D:\Documents\3GPP\tsg_ran\WG2\TSGR2_113bis-e\Docs\R2-2103861.zip" TargetMode="External"/><Relationship Id="rId26" Type="http://schemas.openxmlformats.org/officeDocument/2006/relationships/hyperlink" Target="file:///D:\Documents\3GPP\tsg_ran\WG2\TSGR2_113bis-e\Docs\R2-2104267.zip" TargetMode="External"/><Relationship Id="rId3" Type="http://schemas.openxmlformats.org/officeDocument/2006/relationships/customXml" Target="../customXml/item3.xml"/><Relationship Id="rId21" Type="http://schemas.openxmlformats.org/officeDocument/2006/relationships/hyperlink" Target="file:///D:\Documents\3GPP\tsg_ran\WG2\TSGR2_113bis-e\Docs\R2-2104254.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3860.zip" TargetMode="External"/><Relationship Id="rId25" Type="http://schemas.openxmlformats.org/officeDocument/2006/relationships/hyperlink" Target="file:///D:\Documents\3GPP\tsg_ran\WG2\TSGR2_113bis-e\Docs\R2-2103660.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13bis-e\Docs\R2-2104255.zip" TargetMode="External"/><Relationship Id="rId20" Type="http://schemas.openxmlformats.org/officeDocument/2006/relationships/hyperlink" Target="file:///D:\Documents\3GPP\tsg_ran\WG2\TSGR2_113bis-e\Docs\R2-2103536.zip" TargetMode="External"/><Relationship Id="rId29" Type="http://schemas.openxmlformats.org/officeDocument/2006/relationships/hyperlink" Target="file:///D:\Documents\3GPP\tsg_ran\WG2\TSGR2_113bis-e\Docs\R2-210375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bis-e\Docs\R2-2103659.zip" TargetMode="External"/><Relationship Id="rId32" Type="http://schemas.openxmlformats.org/officeDocument/2006/relationships/hyperlink" Target="file:///D:\Documents\3GPP\tsg_ran\WG2\TSGR2_113bis-e\Docs\R2-2103861.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3bis-e\Docs\R2-2104254.zip" TargetMode="External"/><Relationship Id="rId23" Type="http://schemas.openxmlformats.org/officeDocument/2006/relationships/hyperlink" Target="file:///D:\Documents\3GPP\tsg_ran\WG2\TSGR2_113bis-e\Docs\R2-2102715.zip" TargetMode="External"/><Relationship Id="rId28" Type="http://schemas.openxmlformats.org/officeDocument/2006/relationships/hyperlink" Target="file:///D:\Documents\3GPP\tsg_ran\WG2\TSGR2_113bis-e\Docs\R2-2103752.zip"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Documents\3GPP\tsg_ran\WG2\TSGR2_113bis-e\Docs\R2-2103535.zip" TargetMode="External"/><Relationship Id="rId31" Type="http://schemas.openxmlformats.org/officeDocument/2006/relationships/hyperlink" Target="file:///D:\Documents\3GPP\tsg_ran\WG2\TSGR2_113bis-e\Docs\R2-210386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ingting.zhong@vivo.com" TargetMode="External"/><Relationship Id="rId22" Type="http://schemas.openxmlformats.org/officeDocument/2006/relationships/hyperlink" Target="file:///D:\Documents\3GPP\tsg_ran\WG2\TSGR2_113bis-e\Docs\R2-2104255.zip" TargetMode="External"/><Relationship Id="rId27" Type="http://schemas.openxmlformats.org/officeDocument/2006/relationships/hyperlink" Target="file:///D:\Documents\3GPP\tsg_ran\WG2\TSGR2_113bis-e\Docs\R2-2104268.zip" TargetMode="External"/><Relationship Id="rId30" Type="http://schemas.openxmlformats.org/officeDocument/2006/relationships/hyperlink" Target="file:///D:\Documents\3GPP\tsg_ran\WG2\TSGR2_113bis-e\Docs\R2-2103754.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4378CF-0F26-498A-B047-77D927143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3369</Words>
  <Characters>19207</Characters>
  <Application>Microsoft Office Word</Application>
  <DocSecurity>0</DocSecurity>
  <Lines>160</Lines>
  <Paragraphs>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ZTE</vt:lpstr>
      <vt:lpstr>ZTE</vt:lpstr>
    </vt:vector>
  </TitlesOfParts>
  <Company>Ericsson</Company>
  <LinksUpToDate>false</LinksUpToDate>
  <CharactersWithSpaces>22531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NEC</cp:lastModifiedBy>
  <cp:revision>6</cp:revision>
  <cp:lastPrinted>2008-01-31T07:09:00Z</cp:lastPrinted>
  <dcterms:created xsi:type="dcterms:W3CDTF">2021-04-16T01:50:00Z</dcterms:created>
  <dcterms:modified xsi:type="dcterms:W3CDTF">2021-04-16T02:08:00Z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(3)3p3KKT+n9XVJ2oM9WqHDhkntm7jycffWW7oS15n+xoTolzmrBM2FwXL8WOhTmRjoF4e0RaZi
N3Nwv5fB/cDGrxWhhBqh/weYw+VNfRrnWpJJ83uzlhFUXw1L1e3z9NgWQ96lLcUYb+XPWx55
vXPzDRQoTpDEaqsAG/rmQylkLDl1e64p8rqwf3QomUtArSXxA3AxOueoSIYPStmXeDJSbMXL
IV5ur6qFgY3ZGdgtI0</vt:lpwstr>
  </property>
  <property fmtid="{D5CDD505-2E9C-101B-9397-08002B2CF9AE}" pid="5" name="_2015_ms_pID_7253431">
    <vt:lpwstr>rzSc/qiXSYDHsMSCBfPJvYD0EhrvQNrIcvoCDul6BBc99VTxzKhvvO
fBbfIMgcjHgLAPew4WabDGKXgJSFUcw8NqOTfcgQ+MTD+bzbZMb+vNFSgRd0PqoBD9vkiFzs
r2nqIczmvl0aVZ9SxQXqq+MHczFzI21GfH5C4UyBcxzZNl9zxnIfGtYEl73AM5RSRNNiwkD4
6XaXxrfhtzQZPe8PwLgTVpsevPhlN3kncLEQ</vt:lpwstr>
  </property>
  <property fmtid="{D5CDD505-2E9C-101B-9397-08002B2CF9AE}" pid="6" name="NSCPROP_SA">
    <vt:lpwstr>D:\NR RAN2\RAN2 회의\RAN2_113bis-e\Inbox\Drafts\[Offline-006][NR15] Connection Control II (Huawei)\R2-210xxxx-[AT113bis-e][006][NR15] Conn Control II (HW) v2 Huawei.docx</vt:lpwstr>
  </property>
  <property fmtid="{D5CDD505-2E9C-101B-9397-08002B2CF9AE}" pid="7" name="KSOProductBuildVer">
    <vt:lpwstr>2052-11.8.2.9022</vt:lpwstr>
  </property>
  <property fmtid="{D5CDD505-2E9C-101B-9397-08002B2CF9AE}" pid="8" name="_2015_ms_pID_7253432">
    <vt:lpwstr>aA==</vt:lpwstr>
  </property>
</Properties>
</file>