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253FC3E9" w:rsidR="00E006CC" w:rsidRDefault="009F2424">
      <w:pPr>
        <w:pStyle w:val="3GPPHeader"/>
        <w:rPr>
          <w:rFonts w:cs="Arial"/>
        </w:rPr>
      </w:pPr>
      <w:r>
        <w:rPr>
          <w:rFonts w:cs="Arial"/>
        </w:rPr>
        <w:t>Title:</w:t>
      </w:r>
      <w:r>
        <w:rPr>
          <w:rFonts w:cs="Arial"/>
        </w:rPr>
        <w:tab/>
      </w:r>
      <w:r w:rsidR="0043192E">
        <w:rPr>
          <w:rFonts w:cs="Arial"/>
        </w:rPr>
        <w:t xml:space="preserve">Phase 2 discussion of </w:t>
      </w:r>
      <w:r>
        <w:rPr>
          <w:rFonts w:cs="Arial"/>
        </w:rPr>
        <w:t>[AT113bis-e][006][NR15] Connection Control II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Heading1"/>
      </w:pPr>
      <w:r>
        <w:t>1</w:t>
      </w:r>
      <w:r>
        <w:tab/>
        <w:t>Introduction</w:t>
      </w:r>
    </w:p>
    <w:p w14:paraId="6C80AED1" w14:textId="77777777" w:rsidR="00E006CC" w:rsidRDefault="009F2424">
      <w:pPr>
        <w:pStyle w:val="BodyText"/>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BodyText"/>
      </w:pPr>
    </w:p>
    <w:p w14:paraId="6C80AED8" w14:textId="77777777" w:rsidR="00E006CC" w:rsidRDefault="009F2424">
      <w:pPr>
        <w:pStyle w:val="BodyText"/>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tdoc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Heading1"/>
        <w:pBdr>
          <w:top w:val="single" w:sz="12" w:space="0" w:color="auto"/>
        </w:pBdr>
        <w:ind w:left="1134" w:hanging="1134"/>
      </w:pPr>
      <w:r>
        <w:lastRenderedPageBreak/>
        <w:t>Contact Information</w:t>
      </w:r>
    </w:p>
    <w:tbl>
      <w:tblPr>
        <w:tblStyle w:val="TableGri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310566">
            <w:pPr>
              <w:snapToGrid w:val="0"/>
              <w:spacing w:before="120" w:after="120"/>
              <w:rPr>
                <w:rFonts w:ascii="Arial" w:hAnsi="Arial" w:cs="Arial"/>
                <w:lang w:val="en-GB"/>
              </w:rPr>
            </w:pPr>
            <w:hyperlink r:id="rId12" w:history="1">
              <w:r w:rsidR="009F2424">
                <w:rPr>
                  <w:rStyle w:val="Hyperlink"/>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SimSun" w:hAnsi="Arial" w:cs="Arial"/>
              </w:rPr>
            </w:pPr>
            <w:r>
              <w:rPr>
                <w:rFonts w:ascii="Arial" w:eastAsia="SimSun" w:hAnsi="Arial" w:cs="Arial"/>
              </w:rPr>
              <w:t>Intel</w:t>
            </w:r>
          </w:p>
        </w:tc>
        <w:tc>
          <w:tcPr>
            <w:tcW w:w="6443" w:type="dxa"/>
            <w:vAlign w:val="bottom"/>
          </w:tcPr>
          <w:p w14:paraId="1CB228D7" w14:textId="3EC8E494" w:rsidR="009F2424" w:rsidRDefault="00310566">
            <w:pPr>
              <w:snapToGrid w:val="0"/>
              <w:spacing w:before="120" w:after="120"/>
              <w:rPr>
                <w:rFonts w:ascii="Arial" w:eastAsia="SimSun" w:hAnsi="Arial" w:cs="Arial"/>
              </w:rPr>
            </w:pPr>
            <w:hyperlink r:id="rId13" w:history="1">
              <w:r w:rsidR="00B67C35" w:rsidRPr="00CA26E4">
                <w:rPr>
                  <w:rStyle w:val="Hyperlink"/>
                  <w:rFonts w:ascii="Arial" w:eastAsia="SimSun"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r>
              <w:rPr>
                <w:rFonts w:ascii="Arial" w:eastAsia="Yu Mincho" w:hAnsi="Arial" w:cs="Arial" w:hint="eastAsia"/>
              </w:rPr>
              <w:t>hisashi.futaki[at]nec.com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310566">
            <w:pPr>
              <w:snapToGrid w:val="0"/>
              <w:spacing w:before="120" w:after="120"/>
              <w:rPr>
                <w:rFonts w:ascii="Arial" w:eastAsia="Yu Mincho" w:hAnsi="Arial" w:cs="Arial"/>
              </w:rPr>
            </w:pPr>
            <w:hyperlink r:id="rId14" w:history="1">
              <w:r w:rsidR="002A4C6E" w:rsidRPr="00BB5A6F">
                <w:rPr>
                  <w:rStyle w:val="Hyperlink"/>
                  <w:rFonts w:ascii="Arial" w:eastAsia="SimSun"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SimSun" w:hAnsi="Arial" w:cs="Arial"/>
              </w:rPr>
            </w:pPr>
            <w:r>
              <w:rPr>
                <w:rFonts w:ascii="Arial" w:eastAsia="SimSun" w:hAnsi="Arial" w:cs="Arial" w:hint="eastAsia"/>
              </w:rPr>
              <w:t>d</w:t>
            </w:r>
            <w:r>
              <w:rPr>
                <w:rFonts w:ascii="Arial" w:eastAsia="SimSun" w:hAnsi="Arial" w:cs="Arial"/>
              </w:rPr>
              <w:t>uzhongda@oppo.com</w:t>
            </w:r>
          </w:p>
        </w:tc>
      </w:tr>
    </w:tbl>
    <w:p w14:paraId="6C80AEF9" w14:textId="77777777" w:rsidR="00E006CC" w:rsidRDefault="00E006CC"/>
    <w:p w14:paraId="6C80AEFA" w14:textId="77777777" w:rsidR="00E006CC" w:rsidRDefault="009F2424">
      <w:pPr>
        <w:pStyle w:val="Heading1"/>
      </w:pPr>
      <w:r>
        <w:t>Discussion</w:t>
      </w:r>
      <w:bookmarkEnd w:id="0"/>
    </w:p>
    <w:p w14:paraId="6C80AEFB" w14:textId="77777777" w:rsidR="00E006CC" w:rsidRDefault="009F2424">
      <w:pPr>
        <w:pStyle w:val="BodyText"/>
      </w:pPr>
      <w:r>
        <w:t>Companies are requested to add their comments on each of the CRs of this email discussion in the questionnaires below.</w:t>
      </w:r>
    </w:p>
    <w:p w14:paraId="6C80AF31" w14:textId="77777777" w:rsidR="00E006CC" w:rsidRDefault="009F2424">
      <w:pPr>
        <w:pStyle w:val="Heading2"/>
      </w:pPr>
      <w:r>
        <w:lastRenderedPageBreak/>
        <w:t>Timer</w:t>
      </w:r>
    </w:p>
    <w:p w14:paraId="55FE0F17" w14:textId="28939C6F" w:rsidR="006C1CE2" w:rsidRPr="006C1CE2" w:rsidRDefault="006C1CE2" w:rsidP="006C1CE2">
      <w:pPr>
        <w:pStyle w:val="Heading4"/>
        <w:spacing w:after="0"/>
      </w:pPr>
      <w:r>
        <w:rPr>
          <w:rFonts w:hint="eastAsia"/>
        </w:rPr>
        <w:t>P</w:t>
      </w:r>
      <w:r>
        <w:t>hase I discussion history</w:t>
      </w:r>
    </w:p>
    <w:p w14:paraId="6C80AF32" w14:textId="77777777" w:rsidR="00E006CC" w:rsidRDefault="00310566">
      <w:pPr>
        <w:pStyle w:val="Doc-title"/>
      </w:pPr>
      <w:hyperlink r:id="rId15" w:tooltip="D:Documents3GPPtsg_ranWG2TSGR2_113bis-eDocsR2-2104254.zip" w:history="1">
        <w:r w:rsidR="009F2424">
          <w:rPr>
            <w:rStyle w:val="Hyperlink"/>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310566">
      <w:pPr>
        <w:pStyle w:val="Doc-title"/>
      </w:pPr>
      <w:hyperlink r:id="rId16" w:tooltip="D:Documents3GPPtsg_ranWG2TSGR2_113bis-eDocsR2-2104255.zip" w:history="1">
        <w:r w:rsidR="009F2424">
          <w:rPr>
            <w:rStyle w:val="Hyperlink"/>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BodyText"/>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BodyText"/>
              <w:spacing w:before="120"/>
              <w:rPr>
                <w:sz w:val="20"/>
                <w:szCs w:val="20"/>
              </w:rPr>
            </w:pPr>
            <w:r>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6C80AF38" w14:textId="77777777" w:rsidR="00E006CC" w:rsidRDefault="00E006CC">
      <w:pPr>
        <w:pStyle w:val="BodyText"/>
        <w:spacing w:before="120"/>
        <w:rPr>
          <w:szCs w:val="20"/>
        </w:rPr>
      </w:pPr>
    </w:p>
    <w:p w14:paraId="6C80AF39" w14:textId="77777777" w:rsidR="00E006CC" w:rsidRDefault="009F2424">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BodyText"/>
              <w:jc w:val="center"/>
              <w:rPr>
                <w:sz w:val="20"/>
                <w:szCs w:val="20"/>
              </w:rPr>
            </w:pPr>
            <w:r>
              <w:rPr>
                <w:sz w:val="20"/>
                <w:szCs w:val="20"/>
              </w:rPr>
              <w:t>Agree?</w:t>
            </w:r>
          </w:p>
          <w:p w14:paraId="6C80AF3C" w14:textId="77777777" w:rsidR="00E006CC" w:rsidRDefault="009F2424">
            <w:pPr>
              <w:pStyle w:val="BodyText"/>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BodyText"/>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r>
              <w:rPr>
                <w:rFonts w:ascii="Arial" w:hAnsi="Arial" w:cs="Arial"/>
                <w:sz w:val="20"/>
                <w:szCs w:val="20"/>
              </w:rPr>
              <w:t>Qcom</w:t>
            </w:r>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lastRenderedPageBreak/>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lastRenderedPageBreak/>
              <w:t>ZTE</w:t>
            </w:r>
          </w:p>
        </w:tc>
        <w:tc>
          <w:tcPr>
            <w:tcW w:w="1887" w:type="dxa"/>
            <w:vAlign w:val="center"/>
          </w:tcPr>
          <w:p w14:paraId="6C80AF6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7.1.1 ,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r>
              <w:rPr>
                <w:rFonts w:ascii="Arial" w:eastAsia="Malgun Gothic" w:hAnsi="Arial" w:cs="Arial"/>
              </w:rPr>
              <w:t>deprioritisationReq</w:t>
            </w:r>
            <w:r>
              <w:rPr>
                <w:rFonts w:ascii="Arial" w:eastAsia="Malgun Gothic" w:hAnsi="Arial" w:cs="Arial" w:hint="eastAsia"/>
              </w:rPr>
              <w:t xml:space="preserve"> when handover to a RAT cell. According to the following red description in 38304, the UE continue to use </w:t>
            </w:r>
            <w:r>
              <w:rPr>
                <w:rFonts w:ascii="Arial" w:eastAsia="Malgun Gothic" w:hAnsi="Arial" w:cs="Arial"/>
              </w:rPr>
              <w:t>deprioritisationReq</w:t>
            </w:r>
            <w:r>
              <w:rPr>
                <w:rFonts w:ascii="Arial" w:eastAsia="Malgun Gothic" w:hAnsi="Arial" w:cs="Arial" w:hint="eastAsia"/>
              </w:rPr>
              <w:t xml:space="preserve"> when handover to a RAT cell, so we support this CR.</w:t>
            </w:r>
          </w:p>
          <w:p w14:paraId="6C80AF65" w14:textId="77777777" w:rsidR="00E006CC" w:rsidRDefault="009F2424">
            <w:pPr>
              <w:rPr>
                <w:rFonts w:eastAsia="SimSun"/>
              </w:rPr>
            </w:pPr>
            <w:r>
              <w:rPr>
                <w:rFonts w:eastAsia="SimSun" w:hint="eastAsia"/>
              </w:rPr>
              <w:t>------</w:t>
            </w:r>
          </w:p>
          <w:p w14:paraId="6C80AF66" w14:textId="77777777" w:rsidR="00E006CC" w:rsidRDefault="009F2424">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all the frequencies of NR to be the lowest priority frequency (i.e. lower than any of the network configured values) </w:t>
            </w:r>
            <w:r>
              <w:rPr>
                <w:color w:val="FF0000"/>
              </w:rPr>
              <w:t>while T325 is running irrespective of camped RAT</w:t>
            </w:r>
            <w:r>
              <w:t>. The UE shall delete the stored deprioritisation request(s) when a PLMN selection is performed on request by NAS (TS 23.122 [9]).</w:t>
            </w:r>
          </w:p>
          <w:p w14:paraId="6C80AF67" w14:textId="77777777" w:rsidR="00E006CC" w:rsidRDefault="009F2424">
            <w:pPr>
              <w:rPr>
                <w:rFonts w:eastAsia="SimSun"/>
                <w:color w:val="00B050"/>
              </w:rPr>
            </w:pPr>
            <w:r>
              <w:rPr>
                <w:rFonts w:eastAsia="SimSun"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sz w:val="20"/>
                <w:szCs w:val="20"/>
              </w:rPr>
            </w:pPr>
            <w:r>
              <w:rPr>
                <w:rFonts w:ascii="Arial" w:eastAsia="SimSun" w:hAnsi="Arial" w:cs="Arial"/>
                <w:sz w:val="20"/>
                <w:szCs w:val="20"/>
              </w:rPr>
              <w:t>Ericsson</w:t>
            </w:r>
          </w:p>
        </w:tc>
        <w:tc>
          <w:tcPr>
            <w:tcW w:w="1887" w:type="dxa"/>
            <w:vAlign w:val="center"/>
          </w:tcPr>
          <w:p w14:paraId="4CC0A43B" w14:textId="140C0049" w:rsidR="009A5291" w:rsidRDefault="009A5291">
            <w:pPr>
              <w:jc w:val="center"/>
              <w:rPr>
                <w:rFonts w:ascii="Arial" w:eastAsia="SimSun" w:hAnsi="Arial" w:cs="Arial"/>
                <w:sz w:val="20"/>
                <w:szCs w:val="20"/>
              </w:rPr>
            </w:pPr>
            <w:r>
              <w:rPr>
                <w:rFonts w:ascii="Arial" w:eastAsia="SimSun"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SimSun"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SimSun"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DengXian" w:hAnsi="Arial" w:cs="Arial"/>
              </w:rPr>
              <w:t>Firstly, this case may not exist(i.e., T325 is not started and running based on the start condition). Besides, agree with Intel, the wording needs to be further discussed when T325 is indeed running.</w:t>
            </w:r>
          </w:p>
        </w:tc>
      </w:tr>
      <w:tr w:rsidR="000155C7" w14:paraId="3EC472A0" w14:textId="77777777" w:rsidTr="00171A0E">
        <w:tc>
          <w:tcPr>
            <w:tcW w:w="1964" w:type="dxa"/>
            <w:vAlign w:val="center"/>
          </w:tcPr>
          <w:p w14:paraId="3A5E7FD8" w14:textId="77777777" w:rsidR="000155C7" w:rsidRPr="00E548B1" w:rsidRDefault="000155C7" w:rsidP="00171A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171A0E">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171A0E">
            <w:pPr>
              <w:rPr>
                <w:rFonts w:ascii="Arial" w:hAnsi="Arial" w:cs="Arial"/>
              </w:rPr>
            </w:pPr>
            <w:r>
              <w:rPr>
                <w:rFonts w:ascii="Arial" w:hAnsi="Arial" w:cs="Arial"/>
              </w:rPr>
              <w:t>Agree with Lenovo</w:t>
            </w:r>
          </w:p>
        </w:tc>
      </w:tr>
      <w:tr w:rsidR="00733427" w14:paraId="4A895390" w14:textId="77777777" w:rsidTr="008C71E4">
        <w:tc>
          <w:tcPr>
            <w:tcW w:w="1964" w:type="dxa"/>
            <w:vAlign w:val="center"/>
          </w:tcPr>
          <w:p w14:paraId="7F2CFEBA" w14:textId="77777777" w:rsidR="00733427" w:rsidRDefault="00733427" w:rsidP="008C71E4">
            <w:pPr>
              <w:jc w:val="center"/>
              <w:rPr>
                <w:rFonts w:ascii="Arial" w:eastAsia="Yu Mincho" w:hAnsi="Arial" w:cs="Arial"/>
                <w:sz w:val="20"/>
                <w:szCs w:val="20"/>
              </w:rPr>
            </w:pPr>
            <w:r>
              <w:rPr>
                <w:rFonts w:ascii="Arial" w:eastAsia="Yu Mincho" w:hAnsi="Arial" w:cs="Arial"/>
                <w:sz w:val="20"/>
                <w:szCs w:val="20"/>
              </w:rPr>
              <w:t>Sequans</w:t>
            </w:r>
          </w:p>
        </w:tc>
        <w:tc>
          <w:tcPr>
            <w:tcW w:w="1887" w:type="dxa"/>
            <w:vAlign w:val="center"/>
          </w:tcPr>
          <w:p w14:paraId="7C352851" w14:textId="77777777" w:rsidR="00733427" w:rsidRDefault="00733427" w:rsidP="008C71E4">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1E58AA48" w14:textId="77777777" w:rsidR="00733427" w:rsidRPr="009D3356" w:rsidRDefault="00733427" w:rsidP="008C71E4">
            <w:pPr>
              <w:rPr>
                <w:rFonts w:ascii="Arial" w:eastAsia="DengXian" w:hAnsi="Arial" w:cs="Arial"/>
              </w:rPr>
            </w:pPr>
          </w:p>
        </w:tc>
      </w:tr>
      <w:tr w:rsidR="000155C7" w14:paraId="522A4098" w14:textId="77777777">
        <w:tc>
          <w:tcPr>
            <w:tcW w:w="1964" w:type="dxa"/>
            <w:vAlign w:val="center"/>
          </w:tcPr>
          <w:p w14:paraId="4D1B607A" w14:textId="77777777" w:rsidR="000155C7" w:rsidRDefault="000155C7" w:rsidP="001F4D5A">
            <w:pPr>
              <w:jc w:val="center"/>
              <w:rPr>
                <w:rFonts w:ascii="Arial" w:eastAsia="Yu Mincho" w:hAnsi="Arial" w:cs="Arial"/>
                <w:sz w:val="20"/>
                <w:szCs w:val="20"/>
              </w:rPr>
            </w:pPr>
          </w:p>
        </w:tc>
        <w:tc>
          <w:tcPr>
            <w:tcW w:w="1887" w:type="dxa"/>
            <w:vAlign w:val="center"/>
          </w:tcPr>
          <w:p w14:paraId="2E50FC51" w14:textId="77777777" w:rsidR="000155C7" w:rsidRDefault="000155C7" w:rsidP="001F4D5A">
            <w:pPr>
              <w:jc w:val="center"/>
              <w:rPr>
                <w:rFonts w:ascii="Arial" w:eastAsia="Yu Mincho" w:hAnsi="Arial" w:cs="Arial"/>
                <w:sz w:val="20"/>
                <w:szCs w:val="20"/>
              </w:rPr>
            </w:pPr>
          </w:p>
        </w:tc>
        <w:tc>
          <w:tcPr>
            <w:tcW w:w="5665" w:type="dxa"/>
          </w:tcPr>
          <w:p w14:paraId="73EC7AA7" w14:textId="77777777" w:rsidR="000155C7" w:rsidRPr="009D3356" w:rsidRDefault="000155C7" w:rsidP="001F4D5A">
            <w:pPr>
              <w:rPr>
                <w:rFonts w:ascii="Arial" w:eastAsia="DengXian" w:hAnsi="Arial" w:cs="Arial"/>
              </w:rPr>
            </w:pPr>
          </w:p>
        </w:tc>
      </w:tr>
    </w:tbl>
    <w:p w14:paraId="29E3FC75" w14:textId="77777777" w:rsidR="00C44B32" w:rsidRDefault="00C44B32" w:rsidP="00C44B32">
      <w:pPr>
        <w:pStyle w:val="BodyText"/>
      </w:pPr>
    </w:p>
    <w:p w14:paraId="2A58DB03" w14:textId="77777777" w:rsidR="00C44B32" w:rsidRPr="00DF1150" w:rsidRDefault="00C44B32" w:rsidP="00C44B32">
      <w:pPr>
        <w:pStyle w:val="BodyText"/>
        <w:rPr>
          <w:b/>
          <w:u w:val="single"/>
        </w:rPr>
      </w:pPr>
      <w:r w:rsidRPr="00DF1150">
        <w:rPr>
          <w:b/>
          <w:u w:val="single"/>
        </w:rPr>
        <w:t>Summary:</w:t>
      </w:r>
    </w:p>
    <w:p w14:paraId="2DD6D902" w14:textId="77777777" w:rsidR="00C44B32" w:rsidRDefault="00C44B32" w:rsidP="00C44B32">
      <w:pPr>
        <w:pStyle w:val="BodyText"/>
      </w:pPr>
      <w:r>
        <w:rPr>
          <w:rFonts w:hint="eastAsia"/>
        </w:rPr>
        <w:t>C</w:t>
      </w:r>
      <w:r>
        <w:t>ompanies’ views are summaried below:</w:t>
      </w:r>
    </w:p>
    <w:p w14:paraId="264FF02E" w14:textId="689A23FC" w:rsidR="00C44B32" w:rsidRDefault="00C44B32" w:rsidP="00C44B32">
      <w:pPr>
        <w:pStyle w:val="BodyText"/>
      </w:pPr>
      <w:r>
        <w:t>Yes (including those who agree with the intention): 1</w:t>
      </w:r>
      <w:r w:rsidR="00733427">
        <w:t>1</w:t>
      </w:r>
    </w:p>
    <w:p w14:paraId="63BDCF01" w14:textId="3114C4B0" w:rsidR="00C44B32" w:rsidRDefault="00C44B32" w:rsidP="00C44B32">
      <w:pPr>
        <w:pStyle w:val="BodyText"/>
      </w:pPr>
      <w:r>
        <w:lastRenderedPageBreak/>
        <w:t>No (including one with comments only): 5</w:t>
      </w:r>
    </w:p>
    <w:p w14:paraId="4179CE9D" w14:textId="77777777" w:rsidR="00C44B32" w:rsidRDefault="00C44B32" w:rsidP="00C44B32">
      <w:pPr>
        <w:pStyle w:val="BodyText"/>
      </w:pPr>
    </w:p>
    <w:p w14:paraId="063CB014" w14:textId="77777777" w:rsidR="007D2684" w:rsidRDefault="00C44B32" w:rsidP="00C44B32">
      <w:pPr>
        <w:pStyle w:val="BodyText"/>
      </w:pPr>
      <w:r>
        <w:t xml:space="preserve">First, </w:t>
      </w:r>
      <w:r w:rsidR="007D2684">
        <w:t xml:space="preserve">there is a majority supporting this CR but </w:t>
      </w:r>
      <w:r>
        <w:t>it seems that people are not aligned on the consequence of current procedure</w:t>
      </w:r>
      <w:r w:rsidR="007D2684">
        <w:t xml:space="preserve"> text</w:t>
      </w:r>
      <w:r>
        <w:t xml:space="preserve"> in specifications. </w:t>
      </w:r>
    </w:p>
    <w:p w14:paraId="78F826FC" w14:textId="00B3EE0B" w:rsidR="00C44B32" w:rsidRDefault="00C44B32" w:rsidP="00C44B32">
      <w:pPr>
        <w:pStyle w:val="BodyText"/>
      </w:pPr>
      <w:r>
        <w:t xml:space="preserve">According to the information from ZTE, “In case UE receives </w:t>
      </w:r>
      <w:r>
        <w:rPr>
          <w:i/>
        </w:rPr>
        <w:t xml:space="preserve">RRCRelease </w:t>
      </w:r>
      <w:r>
        <w:t xml:space="preserve">with </w:t>
      </w:r>
      <w:r>
        <w:rPr>
          <w:i/>
        </w:rPr>
        <w:t>deprioritisationReq</w:t>
      </w:r>
      <w:r>
        <w:t xml:space="preserve">, UE shall consider… all the frequencies of NR to be the lowest priority frequency (i.e. lower than any of the network configured values) </w:t>
      </w:r>
      <w:r>
        <w:rPr>
          <w:color w:val="FF0000"/>
        </w:rPr>
        <w:t>while T325 is running irrespective of camped RAT</w:t>
      </w:r>
      <w:r>
        <w:t>”, if T325 is stopped</w:t>
      </w:r>
      <w:r w:rsidR="007D2684">
        <w:t xml:space="preserve"> actually</w:t>
      </w:r>
      <w:r>
        <w:t xml:space="preserve"> </w:t>
      </w:r>
      <w:r w:rsidR="009F7E80">
        <w:t>the UE will NOT deprioritize the NR frequencies any more. That is to say, the conseuqnce analyzed in t</w:t>
      </w:r>
      <w:r w:rsidR="009F7E80">
        <w:rPr>
          <w:rFonts w:hint="eastAsia"/>
        </w:rPr>
        <w:t>h</w:t>
      </w:r>
      <w:r w:rsidR="009F7E80">
        <w:t xml:space="preserve">e CR, “The UE does not stop </w:t>
      </w:r>
      <w:r w:rsidR="009F7E80">
        <w:rPr>
          <w:lang w:eastAsia="en-GB"/>
        </w:rPr>
        <w:t xml:space="preserve">deprioritisation of all frequencies or NR signalled by </w:t>
      </w:r>
      <w:r w:rsidR="009F7E80">
        <w:rPr>
          <w:i/>
          <w:lang w:eastAsia="en-GB"/>
        </w:rPr>
        <w:t>RRCRelease</w:t>
      </w:r>
      <w:r w:rsidR="009F7E80">
        <w:t>”, is not correct, as also commented by LGE.</w:t>
      </w:r>
    </w:p>
    <w:p w14:paraId="151D2E45" w14:textId="5B217F69" w:rsidR="009F7E80" w:rsidRDefault="009F7E80" w:rsidP="00C44B32">
      <w:pPr>
        <w:pStyle w:val="BodyText"/>
      </w:pPr>
      <w:r>
        <w:t xml:space="preserve">Therefore, rapporteur would like to </w:t>
      </w:r>
      <w:r w:rsidR="007D2684">
        <w:t xml:space="preserve">first </w:t>
      </w:r>
      <w:r>
        <w:t>confirm if companies are with the same understanding on the above analysis</w:t>
      </w:r>
      <w:r w:rsidR="0035295E">
        <w:t>, and w</w:t>
      </w:r>
      <w:r w:rsidR="0035295E" w:rsidRPr="0035295E">
        <w:t>e can then further discuss if the UE should keep T325 running in this mobility case, in phase II discussion.</w:t>
      </w:r>
      <w:r>
        <w:t>.</w:t>
      </w:r>
    </w:p>
    <w:p w14:paraId="100B5215" w14:textId="6C388A94" w:rsidR="00C44B32" w:rsidRDefault="00C44B32" w:rsidP="00C44B32">
      <w:pPr>
        <w:pStyle w:val="BodyText"/>
        <w:rPr>
          <w:b/>
        </w:rPr>
      </w:pPr>
      <w:r w:rsidRPr="00C44B32">
        <w:rPr>
          <w:rFonts w:hint="eastAsia"/>
          <w:b/>
        </w:rPr>
        <w:t>P</w:t>
      </w:r>
      <w:r w:rsidRPr="00C44B32">
        <w:rPr>
          <w:b/>
        </w:rPr>
        <w:t xml:space="preserve">roposal </w:t>
      </w:r>
      <w:r w:rsidR="009F7E80">
        <w:rPr>
          <w:b/>
        </w:rPr>
        <w:t>2</w:t>
      </w:r>
      <w:r w:rsidR="0035295E">
        <w:rPr>
          <w:b/>
        </w:rPr>
        <w:t>a</w:t>
      </w:r>
      <w:r w:rsidRPr="00C44B32">
        <w:rPr>
          <w:b/>
        </w:rPr>
        <w:t xml:space="preserve">: </w:t>
      </w:r>
      <w:r w:rsidR="00353705">
        <w:rPr>
          <w:b/>
        </w:rPr>
        <w:t>Further discuss in Phase II if</w:t>
      </w:r>
      <w:r w:rsidR="007D2684">
        <w:rPr>
          <w:b/>
        </w:rPr>
        <w:t xml:space="preserve"> </w:t>
      </w:r>
      <w:r w:rsidR="00353705">
        <w:rPr>
          <w:b/>
        </w:rPr>
        <w:t>t</w:t>
      </w:r>
      <w:r w:rsidR="009F7E80" w:rsidRPr="009F7E80">
        <w:rPr>
          <w:b/>
        </w:rPr>
        <w:t xml:space="preserve">he UE will </w:t>
      </w:r>
      <w:r w:rsidR="009F7E80">
        <w:rPr>
          <w:b/>
        </w:rPr>
        <w:t>not</w:t>
      </w:r>
      <w:r w:rsidR="009F7E80" w:rsidRPr="009F7E80">
        <w:rPr>
          <w:b/>
        </w:rPr>
        <w:t xml:space="preserve"> deprioritize the NR frequencies if T325 is stopped</w:t>
      </w:r>
      <w:r w:rsidRPr="00C44B32">
        <w:rPr>
          <w:b/>
        </w:rPr>
        <w:t>.</w:t>
      </w:r>
    </w:p>
    <w:p w14:paraId="217FBED7" w14:textId="5A47AB07" w:rsidR="0035295E" w:rsidRDefault="0035295E" w:rsidP="0035295E">
      <w:pPr>
        <w:pStyle w:val="BodyText"/>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04C72566" w14:textId="77777777" w:rsidR="007D2684" w:rsidRDefault="007D2684">
      <w:pPr>
        <w:pStyle w:val="BodyText"/>
      </w:pPr>
    </w:p>
    <w:p w14:paraId="18AA5581" w14:textId="77777777" w:rsidR="002B6332" w:rsidRPr="006C1CE2" w:rsidRDefault="002B6332" w:rsidP="002B6332">
      <w:pPr>
        <w:pStyle w:val="Heading4"/>
        <w:spacing w:after="0"/>
        <w:rPr>
          <w:ins w:id="1" w:author="Zhenzhen" w:date="2021-04-15T12:08:00Z"/>
        </w:rPr>
      </w:pPr>
      <w:ins w:id="2" w:author="Zhenzhen" w:date="2021-04-15T12:08:00Z">
        <w:r>
          <w:rPr>
            <w:rFonts w:hint="eastAsia"/>
          </w:rPr>
          <w:t>P</w:t>
        </w:r>
        <w:r>
          <w:t>hase II discussion</w:t>
        </w:r>
      </w:ins>
    </w:p>
    <w:p w14:paraId="599EF0AE" w14:textId="77777777" w:rsidR="002B6332" w:rsidRDefault="002B6332" w:rsidP="002B6332">
      <w:pPr>
        <w:pStyle w:val="BodyText"/>
        <w:rPr>
          <w:ins w:id="3" w:author="Zhenzhen" w:date="2021-04-15T12:08:00Z"/>
        </w:rPr>
      </w:pPr>
      <w:ins w:id="4" w:author="Zhenzhen" w:date="2021-04-15T12:08:00Z">
        <w:r>
          <w:rPr>
            <w:rFonts w:hint="eastAsia"/>
          </w:rPr>
          <w:t>A</w:t>
        </w:r>
        <w:r>
          <w:t xml:space="preserve">ccording the phase I discussion, it seems that companies are not aligned on UE behaviors based on current specifications. Note that there is a discussion in LTE part on the same issue in </w:t>
        </w:r>
        <w:r w:rsidRPr="006C1CE2">
          <w:t>AT113bis-e][201][LTE] LTE Miscellaneous R15/16 corrections</w:t>
        </w:r>
        <w:r>
          <w:t>.</w:t>
        </w:r>
      </w:ins>
    </w:p>
    <w:p w14:paraId="4184339B" w14:textId="77777777" w:rsidR="002B6332" w:rsidRDefault="002B6332" w:rsidP="002B6332">
      <w:pPr>
        <w:pStyle w:val="BodyText"/>
        <w:rPr>
          <w:ins w:id="5" w:author="Zhenzhen" w:date="2021-04-15T12:08:00Z"/>
        </w:rPr>
      </w:pPr>
    </w:p>
    <w:p w14:paraId="07BC8679" w14:textId="77777777" w:rsidR="002B6332" w:rsidRDefault="002B6332" w:rsidP="002B6332">
      <w:pPr>
        <w:pStyle w:val="BodyText"/>
        <w:rPr>
          <w:ins w:id="6" w:author="Zhenzhen" w:date="2021-04-15T12:08:00Z"/>
        </w:rPr>
      </w:pPr>
      <w:ins w:id="7" w:author="Zhenzhen" w:date="2021-04-15T12:08:00Z">
        <w:r>
          <w:t>Based on the text specified in TS 38.304 (similar description is also in TS 36.304),</w:t>
        </w:r>
      </w:ins>
    </w:p>
    <w:tbl>
      <w:tblPr>
        <w:tblStyle w:val="TableGrid"/>
        <w:tblW w:w="0" w:type="auto"/>
        <w:tblLook w:val="04A0" w:firstRow="1" w:lastRow="0" w:firstColumn="1" w:lastColumn="0" w:noHBand="0" w:noVBand="1"/>
      </w:tblPr>
      <w:tblGrid>
        <w:gridCol w:w="9629"/>
      </w:tblGrid>
      <w:tr w:rsidR="002B6332" w14:paraId="701D7B60" w14:textId="77777777" w:rsidTr="009B0A67">
        <w:trPr>
          <w:ins w:id="8" w:author="Zhenzhen" w:date="2021-04-15T12:08:00Z"/>
        </w:trPr>
        <w:tc>
          <w:tcPr>
            <w:tcW w:w="9629" w:type="dxa"/>
          </w:tcPr>
          <w:p w14:paraId="667F762B" w14:textId="77777777" w:rsidR="002B6332" w:rsidRDefault="002B6332" w:rsidP="009B0A67">
            <w:pPr>
              <w:rPr>
                <w:ins w:id="9" w:author="Zhenzhen" w:date="2021-04-15T12:08:00Z"/>
                <w:rFonts w:ascii="Times New Roman" w:eastAsia="SimSun" w:hAnsi="Times New Roman" w:cs="Times New Roman"/>
                <w:sz w:val="20"/>
                <w:szCs w:val="20"/>
              </w:rPr>
            </w:pPr>
            <w:ins w:id="10" w:author="Zhenzhen" w:date="2021-04-15T12:08:00Z">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w:t>
              </w:r>
              <w:r w:rsidRPr="008C71E4">
                <w:rPr>
                  <w:highlight w:val="yellow"/>
                </w:rPr>
                <w:t>all the frequencies of NR to be the lowest priority frequency (i.e. lower than any of the network configured values) while T325 is running irrespective of camped RAT.</w:t>
              </w:r>
              <w:r>
                <w:t xml:space="preserve"> The UE shall delete the stored deprioritisation request(s) when a PLMN selection or SNPN selection is performed on request by NAS (TS 23.122 [9]).</w:t>
              </w:r>
            </w:ins>
          </w:p>
          <w:p w14:paraId="42E541E3" w14:textId="77777777" w:rsidR="002B6332" w:rsidRPr="008C71E4" w:rsidRDefault="002B6332" w:rsidP="009B0A67">
            <w:pPr>
              <w:pStyle w:val="BodyText"/>
              <w:rPr>
                <w:ins w:id="11" w:author="Zhenzhen" w:date="2021-04-15T12:08:00Z"/>
              </w:rPr>
            </w:pPr>
          </w:p>
        </w:tc>
      </w:tr>
    </w:tbl>
    <w:p w14:paraId="361310E1" w14:textId="77777777" w:rsidR="002B6332" w:rsidRDefault="002B6332" w:rsidP="002B6332">
      <w:pPr>
        <w:pStyle w:val="BodyText"/>
        <w:rPr>
          <w:ins w:id="12" w:author="Zhenzhen" w:date="2021-04-15T12:08:00Z"/>
        </w:rPr>
      </w:pPr>
    </w:p>
    <w:p w14:paraId="147B5D16" w14:textId="77777777" w:rsidR="002B6332" w:rsidRDefault="002B6332" w:rsidP="002B6332">
      <w:pPr>
        <w:pStyle w:val="BodyText"/>
        <w:rPr>
          <w:ins w:id="13" w:author="Zhenzhen" w:date="2021-04-15T12:08:00Z"/>
        </w:rPr>
      </w:pPr>
      <w:ins w:id="14" w:author="Zhenzhen" w:date="2021-04-15T12:08:00Z">
        <w:r>
          <w:rPr>
            <w:rFonts w:hint="eastAsia"/>
          </w:rPr>
          <w:t>I</w:t>
        </w:r>
        <w:r>
          <w:t>n the informative table in 7.1.1 for timers in TS 38.331, there is no action for timer stopping.</w:t>
        </w:r>
      </w:ins>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B6332" w14:paraId="5DDE4CA2" w14:textId="77777777" w:rsidTr="009B0A67">
        <w:trPr>
          <w:cantSplit/>
          <w:tblHeader/>
          <w:ins w:id="15"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5BAEC432" w14:textId="77777777" w:rsidR="002B6332" w:rsidRDefault="002B6332" w:rsidP="009B0A67">
            <w:pPr>
              <w:pStyle w:val="TAH"/>
              <w:rPr>
                <w:ins w:id="16" w:author="Zhenzhen" w:date="2021-04-15T12:08:00Z"/>
                <w:lang w:eastAsia="en-GB"/>
              </w:rPr>
            </w:pPr>
            <w:ins w:id="17" w:author="Zhenzhen" w:date="2021-04-15T12:08:00Z">
              <w:r>
                <w:rPr>
                  <w:lang w:eastAsia="en-GB"/>
                </w:rPr>
                <w:t>Timer</w:t>
              </w:r>
            </w:ins>
          </w:p>
        </w:tc>
        <w:tc>
          <w:tcPr>
            <w:tcW w:w="2269" w:type="dxa"/>
            <w:tcBorders>
              <w:top w:val="single" w:sz="4" w:space="0" w:color="auto"/>
              <w:left w:val="single" w:sz="4" w:space="0" w:color="auto"/>
              <w:bottom w:val="single" w:sz="4" w:space="0" w:color="auto"/>
              <w:right w:val="single" w:sz="4" w:space="0" w:color="auto"/>
            </w:tcBorders>
            <w:hideMark/>
          </w:tcPr>
          <w:p w14:paraId="5AA99CA3" w14:textId="77777777" w:rsidR="002B6332" w:rsidRDefault="002B6332" w:rsidP="009B0A67">
            <w:pPr>
              <w:pStyle w:val="TAH"/>
              <w:rPr>
                <w:ins w:id="18" w:author="Zhenzhen" w:date="2021-04-15T12:08:00Z"/>
                <w:lang w:eastAsia="en-GB"/>
              </w:rPr>
            </w:pPr>
            <w:ins w:id="19" w:author="Zhenzhen" w:date="2021-04-15T12:08:00Z">
              <w:r>
                <w:rPr>
                  <w:lang w:eastAsia="en-GB"/>
                </w:rPr>
                <w:t>Start</w:t>
              </w:r>
            </w:ins>
          </w:p>
        </w:tc>
        <w:tc>
          <w:tcPr>
            <w:tcW w:w="2836" w:type="dxa"/>
            <w:tcBorders>
              <w:top w:val="single" w:sz="4" w:space="0" w:color="auto"/>
              <w:left w:val="single" w:sz="4" w:space="0" w:color="auto"/>
              <w:bottom w:val="single" w:sz="4" w:space="0" w:color="auto"/>
              <w:right w:val="single" w:sz="4" w:space="0" w:color="auto"/>
            </w:tcBorders>
            <w:hideMark/>
          </w:tcPr>
          <w:p w14:paraId="37EAF753" w14:textId="77777777" w:rsidR="002B6332" w:rsidRDefault="002B6332" w:rsidP="009B0A67">
            <w:pPr>
              <w:pStyle w:val="TAH"/>
              <w:rPr>
                <w:ins w:id="20" w:author="Zhenzhen" w:date="2021-04-15T12:08:00Z"/>
                <w:lang w:eastAsia="en-GB"/>
              </w:rPr>
            </w:pPr>
            <w:ins w:id="21" w:author="Zhenzhen" w:date="2021-04-15T12:08:00Z">
              <w:r>
                <w:rPr>
                  <w:lang w:eastAsia="en-GB"/>
                </w:rPr>
                <w:t>Stop</w:t>
              </w:r>
            </w:ins>
          </w:p>
        </w:tc>
        <w:tc>
          <w:tcPr>
            <w:tcW w:w="2836" w:type="dxa"/>
            <w:tcBorders>
              <w:top w:val="single" w:sz="4" w:space="0" w:color="auto"/>
              <w:left w:val="single" w:sz="4" w:space="0" w:color="auto"/>
              <w:bottom w:val="single" w:sz="4" w:space="0" w:color="auto"/>
              <w:right w:val="single" w:sz="4" w:space="0" w:color="auto"/>
            </w:tcBorders>
            <w:hideMark/>
          </w:tcPr>
          <w:p w14:paraId="4C1F0A63" w14:textId="77777777" w:rsidR="002B6332" w:rsidRDefault="002B6332" w:rsidP="009B0A67">
            <w:pPr>
              <w:pStyle w:val="TAH"/>
              <w:rPr>
                <w:ins w:id="22" w:author="Zhenzhen" w:date="2021-04-15T12:08:00Z"/>
                <w:lang w:eastAsia="en-GB"/>
              </w:rPr>
            </w:pPr>
            <w:ins w:id="23" w:author="Zhenzhen" w:date="2021-04-15T12:08:00Z">
              <w:r>
                <w:rPr>
                  <w:lang w:eastAsia="en-GB"/>
                </w:rPr>
                <w:t>At expiry</w:t>
              </w:r>
            </w:ins>
          </w:p>
        </w:tc>
      </w:tr>
      <w:tr w:rsidR="002B6332" w14:paraId="6CB4FBAC" w14:textId="77777777" w:rsidTr="009B0A67">
        <w:trPr>
          <w:cantSplit/>
          <w:ins w:id="24"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342EC66F" w14:textId="77777777" w:rsidR="002B6332" w:rsidRDefault="002B6332" w:rsidP="009B0A67">
            <w:pPr>
              <w:pStyle w:val="TAL"/>
              <w:rPr>
                <w:ins w:id="25" w:author="Zhenzhen" w:date="2021-04-15T12:08:00Z"/>
                <w:rFonts w:eastAsia="Times New Roman" w:cs="Times New Roman"/>
                <w:szCs w:val="20"/>
                <w:lang w:eastAsia="en-GB"/>
              </w:rPr>
            </w:pPr>
            <w:ins w:id="26" w:author="Zhenzhen" w:date="2021-04-15T12:08:00Z">
              <w:r>
                <w:rPr>
                  <w:lang w:eastAsia="en-GB"/>
                </w:rPr>
                <w:t>T325</w:t>
              </w:r>
            </w:ins>
          </w:p>
        </w:tc>
        <w:tc>
          <w:tcPr>
            <w:tcW w:w="2269" w:type="dxa"/>
            <w:tcBorders>
              <w:top w:val="single" w:sz="4" w:space="0" w:color="auto"/>
              <w:left w:val="single" w:sz="4" w:space="0" w:color="auto"/>
              <w:bottom w:val="single" w:sz="4" w:space="0" w:color="auto"/>
              <w:right w:val="single" w:sz="4" w:space="0" w:color="auto"/>
            </w:tcBorders>
            <w:hideMark/>
          </w:tcPr>
          <w:p w14:paraId="017F532A" w14:textId="77777777" w:rsidR="002B6332" w:rsidRPr="008C71E4" w:rsidRDefault="002B6332" w:rsidP="009B0A67">
            <w:pPr>
              <w:pStyle w:val="TAL"/>
              <w:rPr>
                <w:ins w:id="27" w:author="Zhenzhen" w:date="2021-04-15T12:08:00Z"/>
                <w:lang w:val="en-US" w:eastAsia="en-GB"/>
              </w:rPr>
            </w:pPr>
            <w:ins w:id="28" w:author="Zhenzhen" w:date="2021-04-15T12:08:00Z">
              <w:r w:rsidRPr="008C71E4">
                <w:rPr>
                  <w:lang w:val="en-US" w:eastAsia="en-GB"/>
                </w:rPr>
                <w:t xml:space="preserve">Upon reception of </w:t>
              </w:r>
              <w:r w:rsidRPr="008C71E4">
                <w:rPr>
                  <w:i/>
                  <w:lang w:val="en-US" w:eastAsia="en-GB"/>
                </w:rPr>
                <w:t xml:space="preserve">RRCRelease </w:t>
              </w:r>
              <w:r w:rsidRPr="008C71E4">
                <w:rPr>
                  <w:lang w:val="en-US" w:eastAsia="en-GB"/>
                </w:rPr>
                <w:t xml:space="preserve">message with </w:t>
              </w:r>
              <w:r w:rsidRPr="008C71E4">
                <w:rPr>
                  <w:i/>
                  <w:iCs/>
                  <w:lang w:val="en-US" w:eastAsia="en-GB"/>
                </w:rPr>
                <w:t>deprioritisationTimer</w:t>
              </w:r>
              <w:r w:rsidRPr="008C71E4">
                <w:rPr>
                  <w:lang w:val="en-US" w:eastAsia="en-GB"/>
                </w:rPr>
                <w:t>.</w:t>
              </w:r>
            </w:ins>
          </w:p>
        </w:tc>
        <w:tc>
          <w:tcPr>
            <w:tcW w:w="2836" w:type="dxa"/>
            <w:tcBorders>
              <w:top w:val="single" w:sz="4" w:space="0" w:color="auto"/>
              <w:left w:val="single" w:sz="4" w:space="0" w:color="auto"/>
              <w:bottom w:val="single" w:sz="4" w:space="0" w:color="auto"/>
              <w:right w:val="single" w:sz="4" w:space="0" w:color="auto"/>
            </w:tcBorders>
          </w:tcPr>
          <w:p w14:paraId="0CA626A3" w14:textId="77777777" w:rsidR="002B6332" w:rsidRPr="008C71E4" w:rsidRDefault="002B6332" w:rsidP="009B0A67">
            <w:pPr>
              <w:pStyle w:val="TAL"/>
              <w:rPr>
                <w:ins w:id="29" w:author="Zhenzhen" w:date="2021-04-15T12:08:00Z"/>
                <w:lang w:val="en-US" w:eastAsia="en-GB"/>
              </w:rPr>
            </w:pPr>
          </w:p>
        </w:tc>
        <w:tc>
          <w:tcPr>
            <w:tcW w:w="2836" w:type="dxa"/>
            <w:tcBorders>
              <w:top w:val="single" w:sz="4" w:space="0" w:color="auto"/>
              <w:left w:val="single" w:sz="4" w:space="0" w:color="auto"/>
              <w:bottom w:val="single" w:sz="4" w:space="0" w:color="auto"/>
              <w:right w:val="single" w:sz="4" w:space="0" w:color="auto"/>
            </w:tcBorders>
            <w:hideMark/>
          </w:tcPr>
          <w:p w14:paraId="5D24ED6B" w14:textId="77777777" w:rsidR="002B6332" w:rsidRPr="008C71E4" w:rsidRDefault="002B6332" w:rsidP="009B0A67">
            <w:pPr>
              <w:pStyle w:val="TAL"/>
              <w:rPr>
                <w:ins w:id="30" w:author="Zhenzhen" w:date="2021-04-15T12:08:00Z"/>
                <w:lang w:val="en-US" w:eastAsia="en-GB"/>
              </w:rPr>
            </w:pPr>
            <w:ins w:id="31" w:author="Zhenzhen" w:date="2021-04-15T12:08:00Z">
              <w:r w:rsidRPr="008C71E4">
                <w:rPr>
                  <w:lang w:val="en-US" w:eastAsia="en-GB"/>
                </w:rPr>
                <w:t xml:space="preserve">Stop deprioritisation of all frequencies or NR signalled by </w:t>
              </w:r>
              <w:r w:rsidRPr="008C71E4">
                <w:rPr>
                  <w:i/>
                  <w:lang w:val="en-US" w:eastAsia="en-GB"/>
                </w:rPr>
                <w:t>RRCRelease.</w:t>
              </w:r>
            </w:ins>
          </w:p>
        </w:tc>
      </w:tr>
    </w:tbl>
    <w:p w14:paraId="7627D6E3" w14:textId="77777777" w:rsidR="002B6332" w:rsidRDefault="002B6332" w:rsidP="002B6332">
      <w:pPr>
        <w:pStyle w:val="BodyText"/>
        <w:rPr>
          <w:ins w:id="32" w:author="Zhenzhen" w:date="2021-04-15T12:08:00Z"/>
        </w:rPr>
      </w:pPr>
    </w:p>
    <w:p w14:paraId="716BC7C2" w14:textId="77777777" w:rsidR="002B6332" w:rsidRDefault="002B6332" w:rsidP="002B6332">
      <w:pPr>
        <w:pStyle w:val="BodyText"/>
        <w:rPr>
          <w:ins w:id="33" w:author="Zhenzhen" w:date="2021-04-15T12:08:00Z"/>
          <w:b/>
          <w:szCs w:val="20"/>
        </w:rPr>
      </w:pPr>
      <w:ins w:id="34" w:author="Zhenzhen" w:date="2021-04-15T12:08:00Z">
        <w:r>
          <w:rPr>
            <w:b/>
            <w:szCs w:val="20"/>
          </w:rPr>
          <w:t>Q1a: Do you agree with the following observation:</w:t>
        </w:r>
      </w:ins>
    </w:p>
    <w:p w14:paraId="4EDB6313" w14:textId="77777777" w:rsidR="002B6332" w:rsidRPr="00E4718D" w:rsidRDefault="002B6332" w:rsidP="002B6332">
      <w:pPr>
        <w:pStyle w:val="BodyText"/>
        <w:rPr>
          <w:ins w:id="35" w:author="Zhenzhen" w:date="2021-04-15T12:08:00Z"/>
          <w:b/>
          <w:i/>
          <w:szCs w:val="20"/>
        </w:rPr>
      </w:pPr>
      <w:ins w:id="36" w:author="Zhenzhen" w:date="2021-04-15T12:08:00Z">
        <w:r w:rsidRPr="00E4718D">
          <w:rPr>
            <w:b/>
            <w:i/>
            <w:szCs w:val="20"/>
          </w:rPr>
          <w:lastRenderedPageBreak/>
          <w:t xml:space="preserve">Observation 1: Based on current NR specifications, upon successfully completing the </w:t>
        </w:r>
        <w:r>
          <w:rPr>
            <w:b/>
            <w:i/>
            <w:szCs w:val="20"/>
          </w:rPr>
          <w:t xml:space="preserve">inter-RAT </w:t>
        </w:r>
        <w:r w:rsidRPr="00E4718D">
          <w:rPr>
            <w:b/>
            <w:i/>
            <w:szCs w:val="20"/>
          </w:rPr>
          <w:t xml:space="preserve">handover from NR, T325 is stopped and the </w:t>
        </w:r>
        <w:r w:rsidRPr="00E4718D">
          <w:rPr>
            <w:b/>
            <w:i/>
          </w:rPr>
          <w:t>UE will stop deprioritisation of all NR frequencies</w:t>
        </w:r>
        <w:r w:rsidRPr="00E4718D">
          <w:rPr>
            <w:b/>
            <w:i/>
            <w:szCs w:val="20"/>
          </w:rPr>
          <w:t>?</w:t>
        </w:r>
      </w:ins>
    </w:p>
    <w:tbl>
      <w:tblPr>
        <w:tblStyle w:val="TableGrid"/>
        <w:tblW w:w="0" w:type="auto"/>
        <w:tblInd w:w="113" w:type="dxa"/>
        <w:tblLook w:val="04A0" w:firstRow="1" w:lastRow="0" w:firstColumn="1" w:lastColumn="0" w:noHBand="0" w:noVBand="1"/>
      </w:tblPr>
      <w:tblGrid>
        <w:gridCol w:w="1964"/>
        <w:gridCol w:w="1887"/>
        <w:gridCol w:w="5665"/>
      </w:tblGrid>
      <w:tr w:rsidR="002B6332" w14:paraId="34E536CD" w14:textId="77777777" w:rsidTr="009B0A67">
        <w:trPr>
          <w:ins w:id="37" w:author="Zhenzhen" w:date="2021-04-15T12:08:00Z"/>
        </w:trPr>
        <w:tc>
          <w:tcPr>
            <w:tcW w:w="1964" w:type="dxa"/>
            <w:shd w:val="clear" w:color="auto" w:fill="BFBFBF" w:themeFill="background1" w:themeFillShade="BF"/>
            <w:vAlign w:val="center"/>
          </w:tcPr>
          <w:p w14:paraId="5174A4A5" w14:textId="77777777" w:rsidR="002B6332" w:rsidRDefault="002B6332" w:rsidP="009B0A67">
            <w:pPr>
              <w:pStyle w:val="BodyText"/>
              <w:jc w:val="center"/>
              <w:rPr>
                <w:ins w:id="38" w:author="Zhenzhen" w:date="2021-04-15T12:08:00Z"/>
                <w:sz w:val="20"/>
                <w:szCs w:val="20"/>
              </w:rPr>
            </w:pPr>
            <w:ins w:id="39" w:author="Zhenzhen" w:date="2021-04-15T12:08:00Z">
              <w:r>
                <w:rPr>
                  <w:sz w:val="20"/>
                  <w:szCs w:val="20"/>
                </w:rPr>
                <w:t>Company</w:t>
              </w:r>
            </w:ins>
          </w:p>
        </w:tc>
        <w:tc>
          <w:tcPr>
            <w:tcW w:w="1887" w:type="dxa"/>
            <w:shd w:val="clear" w:color="auto" w:fill="BFBFBF" w:themeFill="background1" w:themeFillShade="BF"/>
            <w:vAlign w:val="center"/>
          </w:tcPr>
          <w:p w14:paraId="02DD387E" w14:textId="77777777" w:rsidR="002B6332" w:rsidRDefault="002B6332" w:rsidP="009B0A67">
            <w:pPr>
              <w:pStyle w:val="BodyText"/>
              <w:jc w:val="center"/>
              <w:rPr>
                <w:ins w:id="40" w:author="Zhenzhen" w:date="2021-04-15T12:08:00Z"/>
                <w:sz w:val="20"/>
                <w:szCs w:val="20"/>
              </w:rPr>
            </w:pPr>
            <w:ins w:id="41" w:author="Zhenzhen" w:date="2021-04-15T12:08:00Z">
              <w:r>
                <w:rPr>
                  <w:sz w:val="20"/>
                  <w:szCs w:val="20"/>
                </w:rPr>
                <w:t>Agree?</w:t>
              </w:r>
            </w:ins>
          </w:p>
          <w:p w14:paraId="7BCCF87C" w14:textId="77777777" w:rsidR="002B6332" w:rsidRDefault="002B6332" w:rsidP="009B0A67">
            <w:pPr>
              <w:pStyle w:val="BodyText"/>
              <w:jc w:val="center"/>
              <w:rPr>
                <w:ins w:id="42" w:author="Zhenzhen" w:date="2021-04-15T12:08:00Z"/>
                <w:sz w:val="20"/>
                <w:szCs w:val="20"/>
              </w:rPr>
            </w:pPr>
            <w:ins w:id="43" w:author="Zhenzhen" w:date="2021-04-15T12:08:00Z">
              <w:r>
                <w:rPr>
                  <w:sz w:val="20"/>
                  <w:szCs w:val="20"/>
                </w:rPr>
                <w:t>(Yes or No)</w:t>
              </w:r>
            </w:ins>
          </w:p>
        </w:tc>
        <w:tc>
          <w:tcPr>
            <w:tcW w:w="5665" w:type="dxa"/>
            <w:shd w:val="clear" w:color="auto" w:fill="BFBFBF" w:themeFill="background1" w:themeFillShade="BF"/>
          </w:tcPr>
          <w:p w14:paraId="0165AE88" w14:textId="77777777" w:rsidR="002B6332" w:rsidRDefault="002B6332" w:rsidP="009B0A67">
            <w:pPr>
              <w:pStyle w:val="BodyText"/>
              <w:jc w:val="center"/>
              <w:rPr>
                <w:ins w:id="44" w:author="Zhenzhen" w:date="2021-04-15T12:08:00Z"/>
              </w:rPr>
            </w:pPr>
            <w:ins w:id="45" w:author="Zhenzhen" w:date="2021-04-15T12:08:00Z">
              <w:r>
                <w:rPr>
                  <w:sz w:val="20"/>
                  <w:szCs w:val="20"/>
                </w:rPr>
                <w:t>Comments</w:t>
              </w:r>
            </w:ins>
          </w:p>
        </w:tc>
      </w:tr>
      <w:tr w:rsidR="002B6332" w14:paraId="3CBFD678" w14:textId="77777777" w:rsidTr="009B0A67">
        <w:trPr>
          <w:ins w:id="46" w:author="Zhenzhen" w:date="2021-04-15T12:08:00Z"/>
        </w:trPr>
        <w:tc>
          <w:tcPr>
            <w:tcW w:w="1964" w:type="dxa"/>
            <w:vAlign w:val="center"/>
          </w:tcPr>
          <w:p w14:paraId="5874346F" w14:textId="77777777" w:rsidR="002B6332" w:rsidRDefault="002B6332" w:rsidP="009B0A67">
            <w:pPr>
              <w:jc w:val="center"/>
              <w:rPr>
                <w:ins w:id="47" w:author="Zhenzhen" w:date="2021-04-15T12:08:00Z"/>
                <w:rFonts w:ascii="Arial" w:hAnsi="Arial" w:cs="Arial"/>
                <w:sz w:val="20"/>
                <w:szCs w:val="20"/>
              </w:rPr>
            </w:pPr>
          </w:p>
        </w:tc>
        <w:tc>
          <w:tcPr>
            <w:tcW w:w="1887" w:type="dxa"/>
            <w:vAlign w:val="center"/>
          </w:tcPr>
          <w:p w14:paraId="7D0C631F" w14:textId="77777777" w:rsidR="002B6332" w:rsidRDefault="002B6332" w:rsidP="009B0A67">
            <w:pPr>
              <w:jc w:val="center"/>
              <w:rPr>
                <w:ins w:id="48" w:author="Zhenzhen" w:date="2021-04-15T12:08:00Z"/>
                <w:rFonts w:ascii="Arial" w:hAnsi="Arial" w:cs="Arial"/>
                <w:sz w:val="20"/>
                <w:szCs w:val="20"/>
              </w:rPr>
            </w:pPr>
          </w:p>
        </w:tc>
        <w:tc>
          <w:tcPr>
            <w:tcW w:w="5665" w:type="dxa"/>
          </w:tcPr>
          <w:p w14:paraId="5F4387DB" w14:textId="77777777" w:rsidR="002B6332" w:rsidRDefault="002B6332" w:rsidP="009B0A67">
            <w:pPr>
              <w:rPr>
                <w:ins w:id="49" w:author="Zhenzhen" w:date="2021-04-15T12:08:00Z"/>
                <w:rFonts w:ascii="Arial" w:hAnsi="Arial" w:cs="Arial"/>
              </w:rPr>
            </w:pPr>
          </w:p>
        </w:tc>
      </w:tr>
      <w:tr w:rsidR="002B6332" w14:paraId="7FE353E6" w14:textId="77777777" w:rsidTr="009B0A67">
        <w:trPr>
          <w:ins w:id="50" w:author="Zhenzhen" w:date="2021-04-15T12:08:00Z"/>
        </w:trPr>
        <w:tc>
          <w:tcPr>
            <w:tcW w:w="1964" w:type="dxa"/>
            <w:vAlign w:val="center"/>
          </w:tcPr>
          <w:p w14:paraId="26938160" w14:textId="77777777" w:rsidR="002B6332" w:rsidRDefault="002B6332" w:rsidP="009B0A67">
            <w:pPr>
              <w:jc w:val="center"/>
              <w:rPr>
                <w:ins w:id="51" w:author="Zhenzhen" w:date="2021-04-15T12:08:00Z"/>
                <w:rFonts w:ascii="Arial" w:hAnsi="Arial" w:cs="Arial"/>
                <w:sz w:val="20"/>
                <w:szCs w:val="20"/>
              </w:rPr>
            </w:pPr>
          </w:p>
        </w:tc>
        <w:tc>
          <w:tcPr>
            <w:tcW w:w="1887" w:type="dxa"/>
            <w:vAlign w:val="center"/>
          </w:tcPr>
          <w:p w14:paraId="03D71A2B" w14:textId="77777777" w:rsidR="002B6332" w:rsidRDefault="002B6332" w:rsidP="009B0A67">
            <w:pPr>
              <w:jc w:val="center"/>
              <w:rPr>
                <w:ins w:id="52" w:author="Zhenzhen" w:date="2021-04-15T12:08:00Z"/>
                <w:rFonts w:ascii="Arial" w:hAnsi="Arial" w:cs="Arial"/>
                <w:sz w:val="20"/>
                <w:szCs w:val="20"/>
              </w:rPr>
            </w:pPr>
          </w:p>
        </w:tc>
        <w:tc>
          <w:tcPr>
            <w:tcW w:w="5665" w:type="dxa"/>
          </w:tcPr>
          <w:p w14:paraId="6E139260" w14:textId="77777777" w:rsidR="002B6332" w:rsidRDefault="002B6332" w:rsidP="009B0A67">
            <w:pPr>
              <w:rPr>
                <w:ins w:id="53" w:author="Zhenzhen" w:date="2021-04-15T12:08:00Z"/>
                <w:rFonts w:ascii="Arial" w:hAnsi="Arial" w:cs="Arial"/>
              </w:rPr>
            </w:pPr>
          </w:p>
        </w:tc>
      </w:tr>
      <w:tr w:rsidR="002B6332" w14:paraId="54DB7623" w14:textId="77777777" w:rsidTr="009B0A67">
        <w:trPr>
          <w:ins w:id="54" w:author="Zhenzhen" w:date="2021-04-15T12:08:00Z"/>
        </w:trPr>
        <w:tc>
          <w:tcPr>
            <w:tcW w:w="1964" w:type="dxa"/>
            <w:vAlign w:val="center"/>
          </w:tcPr>
          <w:p w14:paraId="4F169577" w14:textId="77777777" w:rsidR="002B6332" w:rsidRDefault="002B6332" w:rsidP="009B0A67">
            <w:pPr>
              <w:jc w:val="center"/>
              <w:rPr>
                <w:ins w:id="55" w:author="Zhenzhen" w:date="2021-04-15T12:08:00Z"/>
                <w:rFonts w:ascii="Arial" w:eastAsia="Malgun Gothic" w:hAnsi="Arial" w:cs="Arial"/>
                <w:sz w:val="20"/>
                <w:szCs w:val="20"/>
              </w:rPr>
            </w:pPr>
          </w:p>
        </w:tc>
        <w:tc>
          <w:tcPr>
            <w:tcW w:w="1887" w:type="dxa"/>
            <w:vAlign w:val="center"/>
          </w:tcPr>
          <w:p w14:paraId="3070DA43" w14:textId="77777777" w:rsidR="002B6332" w:rsidRDefault="002B6332" w:rsidP="009B0A67">
            <w:pPr>
              <w:jc w:val="center"/>
              <w:rPr>
                <w:ins w:id="56" w:author="Zhenzhen" w:date="2021-04-15T12:08:00Z"/>
                <w:rFonts w:ascii="Arial" w:eastAsia="Malgun Gothic" w:hAnsi="Arial" w:cs="Arial"/>
                <w:sz w:val="20"/>
                <w:szCs w:val="20"/>
              </w:rPr>
            </w:pPr>
          </w:p>
        </w:tc>
        <w:tc>
          <w:tcPr>
            <w:tcW w:w="5665" w:type="dxa"/>
          </w:tcPr>
          <w:p w14:paraId="7472029F" w14:textId="77777777" w:rsidR="002B6332" w:rsidRDefault="002B6332" w:rsidP="009B0A67">
            <w:pPr>
              <w:rPr>
                <w:ins w:id="57" w:author="Zhenzhen" w:date="2021-04-15T12:08:00Z"/>
                <w:rFonts w:ascii="Arial" w:eastAsia="Malgun Gothic" w:hAnsi="Arial" w:cs="Arial"/>
              </w:rPr>
            </w:pPr>
          </w:p>
        </w:tc>
      </w:tr>
      <w:tr w:rsidR="002B6332" w14:paraId="67927637" w14:textId="77777777" w:rsidTr="009B0A67">
        <w:trPr>
          <w:ins w:id="58" w:author="Zhenzhen" w:date="2021-04-15T12:08:00Z"/>
        </w:trPr>
        <w:tc>
          <w:tcPr>
            <w:tcW w:w="1964" w:type="dxa"/>
            <w:vAlign w:val="center"/>
          </w:tcPr>
          <w:p w14:paraId="024FF79B" w14:textId="77777777" w:rsidR="002B6332" w:rsidRDefault="002B6332" w:rsidP="009B0A67">
            <w:pPr>
              <w:jc w:val="center"/>
              <w:rPr>
                <w:ins w:id="59" w:author="Zhenzhen" w:date="2021-04-15T12:08:00Z"/>
                <w:rFonts w:ascii="Arial" w:hAnsi="Arial" w:cs="Arial"/>
                <w:sz w:val="20"/>
                <w:szCs w:val="20"/>
              </w:rPr>
            </w:pPr>
          </w:p>
        </w:tc>
        <w:tc>
          <w:tcPr>
            <w:tcW w:w="1887" w:type="dxa"/>
            <w:vAlign w:val="center"/>
          </w:tcPr>
          <w:p w14:paraId="50DAB572" w14:textId="77777777" w:rsidR="002B6332" w:rsidRDefault="002B6332" w:rsidP="009B0A67">
            <w:pPr>
              <w:jc w:val="center"/>
              <w:rPr>
                <w:ins w:id="60" w:author="Zhenzhen" w:date="2021-04-15T12:08:00Z"/>
                <w:rFonts w:ascii="Arial" w:hAnsi="Arial" w:cs="Arial"/>
                <w:sz w:val="20"/>
                <w:szCs w:val="20"/>
              </w:rPr>
            </w:pPr>
          </w:p>
        </w:tc>
        <w:tc>
          <w:tcPr>
            <w:tcW w:w="5665" w:type="dxa"/>
          </w:tcPr>
          <w:p w14:paraId="716FC2D6" w14:textId="77777777" w:rsidR="002B6332" w:rsidRDefault="002B6332" w:rsidP="009B0A67">
            <w:pPr>
              <w:rPr>
                <w:ins w:id="61" w:author="Zhenzhen" w:date="2021-04-15T12:08:00Z"/>
                <w:rFonts w:ascii="Arial" w:hAnsi="Arial" w:cs="Arial"/>
              </w:rPr>
            </w:pPr>
          </w:p>
        </w:tc>
      </w:tr>
      <w:tr w:rsidR="002B6332" w14:paraId="4D9F4476" w14:textId="77777777" w:rsidTr="009B0A67">
        <w:trPr>
          <w:ins w:id="62" w:author="Zhenzhen" w:date="2021-04-15T12:08:00Z"/>
        </w:trPr>
        <w:tc>
          <w:tcPr>
            <w:tcW w:w="1964" w:type="dxa"/>
            <w:vAlign w:val="center"/>
          </w:tcPr>
          <w:p w14:paraId="78CDFA2A" w14:textId="77777777" w:rsidR="002B6332" w:rsidRDefault="002B6332" w:rsidP="009B0A67">
            <w:pPr>
              <w:jc w:val="center"/>
              <w:rPr>
                <w:ins w:id="63" w:author="Zhenzhen" w:date="2021-04-15T12:08:00Z"/>
                <w:rFonts w:ascii="Arial" w:hAnsi="Arial" w:cs="Arial"/>
                <w:sz w:val="20"/>
                <w:szCs w:val="20"/>
              </w:rPr>
            </w:pPr>
          </w:p>
        </w:tc>
        <w:tc>
          <w:tcPr>
            <w:tcW w:w="1887" w:type="dxa"/>
            <w:vAlign w:val="center"/>
          </w:tcPr>
          <w:p w14:paraId="11030377" w14:textId="77777777" w:rsidR="002B6332" w:rsidRDefault="002B6332" w:rsidP="009B0A67">
            <w:pPr>
              <w:jc w:val="center"/>
              <w:rPr>
                <w:ins w:id="64" w:author="Zhenzhen" w:date="2021-04-15T12:08:00Z"/>
                <w:rFonts w:ascii="Arial" w:hAnsi="Arial" w:cs="Arial"/>
                <w:sz w:val="20"/>
                <w:szCs w:val="20"/>
              </w:rPr>
            </w:pPr>
          </w:p>
        </w:tc>
        <w:tc>
          <w:tcPr>
            <w:tcW w:w="5665" w:type="dxa"/>
          </w:tcPr>
          <w:p w14:paraId="3BA8966A" w14:textId="77777777" w:rsidR="002B6332" w:rsidRDefault="002B6332" w:rsidP="009B0A67">
            <w:pPr>
              <w:rPr>
                <w:ins w:id="65" w:author="Zhenzhen" w:date="2021-04-15T12:08:00Z"/>
                <w:rFonts w:ascii="Arial" w:hAnsi="Arial" w:cs="Arial"/>
              </w:rPr>
            </w:pPr>
          </w:p>
        </w:tc>
      </w:tr>
      <w:tr w:rsidR="002B6332" w14:paraId="5E3E532C" w14:textId="77777777" w:rsidTr="009B0A67">
        <w:trPr>
          <w:ins w:id="66" w:author="Zhenzhen" w:date="2021-04-15T12:08:00Z"/>
        </w:trPr>
        <w:tc>
          <w:tcPr>
            <w:tcW w:w="1964" w:type="dxa"/>
            <w:vAlign w:val="center"/>
          </w:tcPr>
          <w:p w14:paraId="7212488B" w14:textId="77777777" w:rsidR="002B6332" w:rsidRDefault="002B6332" w:rsidP="009B0A67">
            <w:pPr>
              <w:jc w:val="center"/>
              <w:rPr>
                <w:ins w:id="67" w:author="Zhenzhen" w:date="2021-04-15T12:08:00Z"/>
                <w:rFonts w:ascii="Arial" w:hAnsi="Arial" w:cs="Arial"/>
                <w:sz w:val="20"/>
                <w:szCs w:val="20"/>
              </w:rPr>
            </w:pPr>
          </w:p>
        </w:tc>
        <w:tc>
          <w:tcPr>
            <w:tcW w:w="1887" w:type="dxa"/>
            <w:vAlign w:val="center"/>
          </w:tcPr>
          <w:p w14:paraId="4275E8FE" w14:textId="77777777" w:rsidR="002B6332" w:rsidRDefault="002B6332" w:rsidP="009B0A67">
            <w:pPr>
              <w:jc w:val="center"/>
              <w:rPr>
                <w:ins w:id="68" w:author="Zhenzhen" w:date="2021-04-15T12:08:00Z"/>
                <w:rFonts w:ascii="Arial" w:hAnsi="Arial" w:cs="Arial"/>
                <w:sz w:val="20"/>
                <w:szCs w:val="20"/>
              </w:rPr>
            </w:pPr>
          </w:p>
        </w:tc>
        <w:tc>
          <w:tcPr>
            <w:tcW w:w="5665" w:type="dxa"/>
          </w:tcPr>
          <w:p w14:paraId="407832B6" w14:textId="77777777" w:rsidR="002B6332" w:rsidRDefault="002B6332" w:rsidP="009B0A67">
            <w:pPr>
              <w:rPr>
                <w:ins w:id="69" w:author="Zhenzhen" w:date="2021-04-15T12:08:00Z"/>
                <w:rFonts w:ascii="Arial" w:hAnsi="Arial" w:cs="Arial"/>
              </w:rPr>
            </w:pPr>
          </w:p>
        </w:tc>
      </w:tr>
      <w:tr w:rsidR="002B6332" w14:paraId="0157BD1C" w14:textId="77777777" w:rsidTr="009B0A67">
        <w:trPr>
          <w:ins w:id="70" w:author="Zhenzhen" w:date="2021-04-15T12:08:00Z"/>
        </w:trPr>
        <w:tc>
          <w:tcPr>
            <w:tcW w:w="1964" w:type="dxa"/>
            <w:vAlign w:val="center"/>
          </w:tcPr>
          <w:p w14:paraId="18099DC5" w14:textId="77777777" w:rsidR="002B6332" w:rsidRDefault="002B6332" w:rsidP="009B0A67">
            <w:pPr>
              <w:jc w:val="center"/>
              <w:rPr>
                <w:ins w:id="71" w:author="Zhenzhen" w:date="2021-04-15T12:08:00Z"/>
                <w:rFonts w:ascii="Arial" w:hAnsi="Arial" w:cs="Arial"/>
                <w:sz w:val="20"/>
                <w:szCs w:val="20"/>
              </w:rPr>
            </w:pPr>
          </w:p>
        </w:tc>
        <w:tc>
          <w:tcPr>
            <w:tcW w:w="1887" w:type="dxa"/>
            <w:vAlign w:val="center"/>
          </w:tcPr>
          <w:p w14:paraId="43F65FCA" w14:textId="77777777" w:rsidR="002B6332" w:rsidRDefault="002B6332" w:rsidP="009B0A67">
            <w:pPr>
              <w:jc w:val="center"/>
              <w:rPr>
                <w:ins w:id="72" w:author="Zhenzhen" w:date="2021-04-15T12:08:00Z"/>
                <w:rFonts w:ascii="Arial" w:hAnsi="Arial" w:cs="Arial"/>
                <w:sz w:val="20"/>
                <w:szCs w:val="20"/>
              </w:rPr>
            </w:pPr>
          </w:p>
        </w:tc>
        <w:tc>
          <w:tcPr>
            <w:tcW w:w="5665" w:type="dxa"/>
          </w:tcPr>
          <w:p w14:paraId="5DC59E53" w14:textId="77777777" w:rsidR="002B6332" w:rsidRDefault="002B6332" w:rsidP="009B0A67">
            <w:pPr>
              <w:rPr>
                <w:ins w:id="73" w:author="Zhenzhen" w:date="2021-04-15T12:08:00Z"/>
                <w:rFonts w:ascii="Arial" w:hAnsi="Arial" w:cs="Arial"/>
              </w:rPr>
            </w:pPr>
          </w:p>
        </w:tc>
      </w:tr>
      <w:tr w:rsidR="002B6332" w14:paraId="5926A4D3" w14:textId="77777777" w:rsidTr="009B0A67">
        <w:trPr>
          <w:ins w:id="74" w:author="Zhenzhen" w:date="2021-04-15T12:08:00Z"/>
        </w:trPr>
        <w:tc>
          <w:tcPr>
            <w:tcW w:w="1964" w:type="dxa"/>
            <w:vAlign w:val="center"/>
          </w:tcPr>
          <w:p w14:paraId="1DFE7E51" w14:textId="77777777" w:rsidR="002B6332" w:rsidRDefault="002B6332" w:rsidP="009B0A67">
            <w:pPr>
              <w:jc w:val="center"/>
              <w:rPr>
                <w:ins w:id="75" w:author="Zhenzhen" w:date="2021-04-15T12:08:00Z"/>
                <w:rFonts w:ascii="Arial" w:eastAsia="Malgun Gothic" w:hAnsi="Arial" w:cs="Arial"/>
              </w:rPr>
            </w:pPr>
          </w:p>
        </w:tc>
        <w:tc>
          <w:tcPr>
            <w:tcW w:w="1887" w:type="dxa"/>
            <w:vAlign w:val="center"/>
          </w:tcPr>
          <w:p w14:paraId="4740A42C" w14:textId="77777777" w:rsidR="002B6332" w:rsidRDefault="002B6332" w:rsidP="009B0A67">
            <w:pPr>
              <w:jc w:val="center"/>
              <w:rPr>
                <w:ins w:id="76" w:author="Zhenzhen" w:date="2021-04-15T12:08:00Z"/>
                <w:rFonts w:ascii="Arial" w:eastAsia="Malgun Gothic" w:hAnsi="Arial" w:cs="Arial"/>
              </w:rPr>
            </w:pPr>
          </w:p>
        </w:tc>
        <w:tc>
          <w:tcPr>
            <w:tcW w:w="5665" w:type="dxa"/>
          </w:tcPr>
          <w:p w14:paraId="15E6FA8D" w14:textId="77777777" w:rsidR="002B6332" w:rsidRDefault="002B6332" w:rsidP="009B0A67">
            <w:pPr>
              <w:rPr>
                <w:ins w:id="77" w:author="Zhenzhen" w:date="2021-04-15T12:08:00Z"/>
                <w:rFonts w:ascii="Arial" w:hAnsi="Arial" w:cs="Arial"/>
              </w:rPr>
            </w:pPr>
          </w:p>
        </w:tc>
      </w:tr>
      <w:tr w:rsidR="002B6332" w14:paraId="481F63AF" w14:textId="77777777" w:rsidTr="009B0A67">
        <w:trPr>
          <w:ins w:id="78" w:author="Zhenzhen" w:date="2021-04-15T12:08:00Z"/>
        </w:trPr>
        <w:tc>
          <w:tcPr>
            <w:tcW w:w="1964" w:type="dxa"/>
            <w:vAlign w:val="center"/>
          </w:tcPr>
          <w:p w14:paraId="3A8E15EF" w14:textId="77777777" w:rsidR="002B6332" w:rsidRDefault="002B6332" w:rsidP="009B0A67">
            <w:pPr>
              <w:jc w:val="center"/>
              <w:rPr>
                <w:ins w:id="79" w:author="Zhenzhen" w:date="2021-04-15T12:08:00Z"/>
                <w:rFonts w:ascii="Arial" w:eastAsia="SimSun" w:hAnsi="Arial" w:cs="Arial"/>
                <w:sz w:val="20"/>
                <w:szCs w:val="20"/>
              </w:rPr>
            </w:pPr>
          </w:p>
        </w:tc>
        <w:tc>
          <w:tcPr>
            <w:tcW w:w="1887" w:type="dxa"/>
            <w:vAlign w:val="center"/>
          </w:tcPr>
          <w:p w14:paraId="77EC3F26" w14:textId="77777777" w:rsidR="002B6332" w:rsidRDefault="002B6332" w:rsidP="009B0A67">
            <w:pPr>
              <w:jc w:val="center"/>
              <w:rPr>
                <w:ins w:id="80" w:author="Zhenzhen" w:date="2021-04-15T12:08:00Z"/>
                <w:rFonts w:ascii="Arial" w:eastAsia="SimSun" w:hAnsi="Arial" w:cs="Arial"/>
                <w:sz w:val="20"/>
                <w:szCs w:val="20"/>
              </w:rPr>
            </w:pPr>
          </w:p>
        </w:tc>
        <w:tc>
          <w:tcPr>
            <w:tcW w:w="5665" w:type="dxa"/>
          </w:tcPr>
          <w:p w14:paraId="3D3F8007" w14:textId="77777777" w:rsidR="002B6332" w:rsidRDefault="002B6332" w:rsidP="009B0A67">
            <w:pPr>
              <w:rPr>
                <w:ins w:id="81" w:author="Zhenzhen" w:date="2021-04-15T12:08:00Z"/>
                <w:rFonts w:eastAsia="SimSun"/>
                <w:color w:val="00B050"/>
              </w:rPr>
            </w:pPr>
          </w:p>
        </w:tc>
      </w:tr>
    </w:tbl>
    <w:p w14:paraId="774013ED" w14:textId="77777777" w:rsidR="002B6332" w:rsidRPr="008C71E4" w:rsidRDefault="002B6332" w:rsidP="002B6332">
      <w:pPr>
        <w:pStyle w:val="BodyText"/>
        <w:rPr>
          <w:ins w:id="82" w:author="Zhenzhen" w:date="2021-04-15T12:08:00Z"/>
        </w:rPr>
      </w:pPr>
    </w:p>
    <w:p w14:paraId="704965C1" w14:textId="77777777" w:rsidR="002B6332" w:rsidRDefault="002B6332" w:rsidP="002B6332">
      <w:pPr>
        <w:pStyle w:val="BodyText"/>
        <w:rPr>
          <w:ins w:id="83" w:author="Zhenzhen" w:date="2021-04-15T12:08:00Z"/>
          <w:b/>
          <w:szCs w:val="20"/>
        </w:rPr>
      </w:pPr>
      <w:ins w:id="84" w:author="Zhenzhen" w:date="2021-04-15T12:08:00Z">
        <w:r>
          <w:rPr>
            <w:b/>
            <w:szCs w:val="20"/>
          </w:rPr>
          <w:t>Q1b: Which option below do you prefer?</w:t>
        </w:r>
      </w:ins>
    </w:p>
    <w:p w14:paraId="4AD1844A" w14:textId="77777777" w:rsidR="002B6332" w:rsidRDefault="002B6332" w:rsidP="002B6332">
      <w:pPr>
        <w:pStyle w:val="BodyText"/>
        <w:rPr>
          <w:ins w:id="85" w:author="Zhenzhen" w:date="2021-04-15T12:08:00Z"/>
          <w:b/>
          <w:i/>
          <w:szCs w:val="20"/>
        </w:rPr>
      </w:pPr>
      <w:ins w:id="86" w:author="Zhenzhen" w:date="2021-04-15T12:08:00Z">
        <w:r>
          <w:rPr>
            <w:b/>
            <w:i/>
            <w:szCs w:val="20"/>
          </w:rPr>
          <w:t>Option-1: keep the specification not changed;</w:t>
        </w:r>
      </w:ins>
    </w:p>
    <w:p w14:paraId="62CCE95E" w14:textId="11E51718" w:rsidR="002B6332" w:rsidRPr="00E4718D" w:rsidRDefault="002B6332" w:rsidP="002B6332">
      <w:pPr>
        <w:pStyle w:val="BodyText"/>
        <w:rPr>
          <w:ins w:id="87" w:author="Zhenzhen" w:date="2021-04-15T12:08:00Z"/>
          <w:b/>
          <w:i/>
          <w:szCs w:val="20"/>
        </w:rPr>
      </w:pPr>
      <w:ins w:id="88" w:author="Zhenzhen" w:date="2021-04-15T12:08:00Z">
        <w:r>
          <w:rPr>
            <w:b/>
            <w:i/>
            <w:szCs w:val="20"/>
          </w:rPr>
          <w:t>Option-2: clarify</w:t>
        </w:r>
      </w:ins>
      <w:ins w:id="89" w:author="Zhenzhen" w:date="2021-04-15T12:09:00Z">
        <w:r>
          <w:rPr>
            <w:b/>
            <w:i/>
            <w:szCs w:val="20"/>
          </w:rPr>
          <w:t xml:space="preserve"> that</w:t>
        </w:r>
      </w:ins>
      <w:ins w:id="90" w:author="Zhenzhen" w:date="2021-04-15T12:08:00Z">
        <w:r>
          <w:rPr>
            <w:b/>
            <w:i/>
            <w:szCs w:val="20"/>
          </w:rPr>
          <w:t xml:space="preserve"> t</w:t>
        </w:r>
        <w:r w:rsidRPr="00E4718D">
          <w:rPr>
            <w:b/>
            <w:i/>
            <w:szCs w:val="20"/>
          </w:rPr>
          <w:t xml:space="preserve">he UE does not stop T325 after successful completion of the </w:t>
        </w:r>
        <w:r>
          <w:rPr>
            <w:b/>
            <w:i/>
            <w:szCs w:val="20"/>
          </w:rPr>
          <w:t xml:space="preserve">inter-RAT </w:t>
        </w:r>
        <w:r w:rsidRPr="00E4718D">
          <w:rPr>
            <w:b/>
            <w:i/>
            <w:szCs w:val="20"/>
          </w:rPr>
          <w:t>mobility from NR</w:t>
        </w:r>
        <w:r>
          <w:rPr>
            <w:b/>
            <w:i/>
            <w:szCs w:val="20"/>
          </w:rPr>
          <w:t>.</w:t>
        </w:r>
      </w:ins>
    </w:p>
    <w:tbl>
      <w:tblPr>
        <w:tblStyle w:val="TableGrid"/>
        <w:tblW w:w="0" w:type="auto"/>
        <w:tblInd w:w="113" w:type="dxa"/>
        <w:tblLook w:val="04A0" w:firstRow="1" w:lastRow="0" w:firstColumn="1" w:lastColumn="0" w:noHBand="0" w:noVBand="1"/>
      </w:tblPr>
      <w:tblGrid>
        <w:gridCol w:w="1964"/>
        <w:gridCol w:w="1887"/>
        <w:gridCol w:w="5665"/>
      </w:tblGrid>
      <w:tr w:rsidR="002B6332" w14:paraId="2035A19D" w14:textId="77777777" w:rsidTr="009B0A67">
        <w:trPr>
          <w:ins w:id="91" w:author="Zhenzhen" w:date="2021-04-15T12:08:00Z"/>
        </w:trPr>
        <w:tc>
          <w:tcPr>
            <w:tcW w:w="1964" w:type="dxa"/>
            <w:shd w:val="clear" w:color="auto" w:fill="BFBFBF" w:themeFill="background1" w:themeFillShade="BF"/>
            <w:vAlign w:val="center"/>
          </w:tcPr>
          <w:p w14:paraId="6A2196DC" w14:textId="77777777" w:rsidR="002B6332" w:rsidRDefault="002B6332" w:rsidP="009B0A67">
            <w:pPr>
              <w:pStyle w:val="BodyText"/>
              <w:jc w:val="center"/>
              <w:rPr>
                <w:ins w:id="92" w:author="Zhenzhen" w:date="2021-04-15T12:08:00Z"/>
                <w:sz w:val="20"/>
                <w:szCs w:val="20"/>
              </w:rPr>
            </w:pPr>
            <w:ins w:id="93" w:author="Zhenzhen" w:date="2021-04-15T12:08:00Z">
              <w:r>
                <w:rPr>
                  <w:sz w:val="20"/>
                  <w:szCs w:val="20"/>
                </w:rPr>
                <w:t>Company</w:t>
              </w:r>
            </w:ins>
          </w:p>
        </w:tc>
        <w:tc>
          <w:tcPr>
            <w:tcW w:w="1887" w:type="dxa"/>
            <w:shd w:val="clear" w:color="auto" w:fill="BFBFBF" w:themeFill="background1" w:themeFillShade="BF"/>
            <w:vAlign w:val="center"/>
          </w:tcPr>
          <w:p w14:paraId="25A55C5A" w14:textId="77777777" w:rsidR="002B6332" w:rsidRDefault="002B6332" w:rsidP="009B0A67">
            <w:pPr>
              <w:pStyle w:val="BodyText"/>
              <w:jc w:val="center"/>
              <w:rPr>
                <w:ins w:id="94" w:author="Zhenzhen" w:date="2021-04-15T12:08:00Z"/>
                <w:sz w:val="20"/>
                <w:szCs w:val="20"/>
              </w:rPr>
            </w:pPr>
            <w:ins w:id="95" w:author="Zhenzhen" w:date="2021-04-15T12:08:00Z">
              <w:r>
                <w:rPr>
                  <w:sz w:val="20"/>
                  <w:szCs w:val="20"/>
                </w:rPr>
                <w:t>Preferred option</w:t>
              </w:r>
            </w:ins>
          </w:p>
        </w:tc>
        <w:tc>
          <w:tcPr>
            <w:tcW w:w="5665" w:type="dxa"/>
            <w:shd w:val="clear" w:color="auto" w:fill="BFBFBF" w:themeFill="background1" w:themeFillShade="BF"/>
          </w:tcPr>
          <w:p w14:paraId="53D4A7C9" w14:textId="77777777" w:rsidR="002B6332" w:rsidRDefault="002B6332" w:rsidP="009B0A67">
            <w:pPr>
              <w:pStyle w:val="BodyText"/>
              <w:jc w:val="center"/>
              <w:rPr>
                <w:ins w:id="96" w:author="Zhenzhen" w:date="2021-04-15T12:08:00Z"/>
              </w:rPr>
            </w:pPr>
            <w:ins w:id="97" w:author="Zhenzhen" w:date="2021-04-15T12:08:00Z">
              <w:r>
                <w:rPr>
                  <w:sz w:val="20"/>
                  <w:szCs w:val="20"/>
                </w:rPr>
                <w:t>Comments</w:t>
              </w:r>
            </w:ins>
          </w:p>
        </w:tc>
      </w:tr>
      <w:tr w:rsidR="002B6332" w14:paraId="43B35C3D" w14:textId="77777777" w:rsidTr="009B0A67">
        <w:trPr>
          <w:ins w:id="98" w:author="Zhenzhen" w:date="2021-04-15T12:08:00Z"/>
        </w:trPr>
        <w:tc>
          <w:tcPr>
            <w:tcW w:w="1964" w:type="dxa"/>
            <w:vAlign w:val="center"/>
          </w:tcPr>
          <w:p w14:paraId="4485C479" w14:textId="77777777" w:rsidR="002B6332" w:rsidRDefault="002B6332" w:rsidP="009B0A67">
            <w:pPr>
              <w:jc w:val="center"/>
              <w:rPr>
                <w:ins w:id="99" w:author="Zhenzhen" w:date="2021-04-15T12:08:00Z"/>
                <w:rFonts w:ascii="Arial" w:hAnsi="Arial" w:cs="Arial"/>
                <w:sz w:val="20"/>
                <w:szCs w:val="20"/>
              </w:rPr>
            </w:pPr>
          </w:p>
        </w:tc>
        <w:tc>
          <w:tcPr>
            <w:tcW w:w="1887" w:type="dxa"/>
            <w:vAlign w:val="center"/>
          </w:tcPr>
          <w:p w14:paraId="5ACF37E3" w14:textId="77777777" w:rsidR="002B6332" w:rsidRDefault="002B6332" w:rsidP="009B0A67">
            <w:pPr>
              <w:jc w:val="center"/>
              <w:rPr>
                <w:ins w:id="100" w:author="Zhenzhen" w:date="2021-04-15T12:08:00Z"/>
                <w:rFonts w:ascii="Arial" w:hAnsi="Arial" w:cs="Arial"/>
                <w:sz w:val="20"/>
                <w:szCs w:val="20"/>
              </w:rPr>
            </w:pPr>
          </w:p>
        </w:tc>
        <w:tc>
          <w:tcPr>
            <w:tcW w:w="5665" w:type="dxa"/>
          </w:tcPr>
          <w:p w14:paraId="5A9FE8D0" w14:textId="77777777" w:rsidR="002B6332" w:rsidRDefault="002B6332" w:rsidP="009B0A67">
            <w:pPr>
              <w:rPr>
                <w:ins w:id="101" w:author="Zhenzhen" w:date="2021-04-15T12:08:00Z"/>
                <w:rFonts w:ascii="Arial" w:hAnsi="Arial" w:cs="Arial"/>
              </w:rPr>
            </w:pPr>
          </w:p>
        </w:tc>
      </w:tr>
      <w:tr w:rsidR="002B6332" w14:paraId="32A18400" w14:textId="77777777" w:rsidTr="009B0A67">
        <w:trPr>
          <w:ins w:id="102" w:author="Zhenzhen" w:date="2021-04-15T12:08:00Z"/>
        </w:trPr>
        <w:tc>
          <w:tcPr>
            <w:tcW w:w="1964" w:type="dxa"/>
            <w:vAlign w:val="center"/>
          </w:tcPr>
          <w:p w14:paraId="52E6607C" w14:textId="77777777" w:rsidR="002B6332" w:rsidRDefault="002B6332" w:rsidP="009B0A67">
            <w:pPr>
              <w:jc w:val="center"/>
              <w:rPr>
                <w:ins w:id="103" w:author="Zhenzhen" w:date="2021-04-15T12:08:00Z"/>
                <w:rFonts w:ascii="Arial" w:hAnsi="Arial" w:cs="Arial"/>
                <w:sz w:val="20"/>
                <w:szCs w:val="20"/>
              </w:rPr>
            </w:pPr>
          </w:p>
        </w:tc>
        <w:tc>
          <w:tcPr>
            <w:tcW w:w="1887" w:type="dxa"/>
            <w:vAlign w:val="center"/>
          </w:tcPr>
          <w:p w14:paraId="6B104418" w14:textId="77777777" w:rsidR="002B6332" w:rsidRDefault="002B6332" w:rsidP="009B0A67">
            <w:pPr>
              <w:jc w:val="center"/>
              <w:rPr>
                <w:ins w:id="104" w:author="Zhenzhen" w:date="2021-04-15T12:08:00Z"/>
                <w:rFonts w:ascii="Arial" w:hAnsi="Arial" w:cs="Arial"/>
                <w:sz w:val="20"/>
                <w:szCs w:val="20"/>
              </w:rPr>
            </w:pPr>
          </w:p>
        </w:tc>
        <w:tc>
          <w:tcPr>
            <w:tcW w:w="5665" w:type="dxa"/>
          </w:tcPr>
          <w:p w14:paraId="6A113EC2" w14:textId="77777777" w:rsidR="002B6332" w:rsidRDefault="002B6332" w:rsidP="009B0A67">
            <w:pPr>
              <w:rPr>
                <w:ins w:id="105" w:author="Zhenzhen" w:date="2021-04-15T12:08:00Z"/>
                <w:rFonts w:ascii="Arial" w:hAnsi="Arial" w:cs="Arial"/>
              </w:rPr>
            </w:pPr>
          </w:p>
        </w:tc>
      </w:tr>
      <w:tr w:rsidR="002B6332" w14:paraId="120AA4C9" w14:textId="77777777" w:rsidTr="009B0A67">
        <w:trPr>
          <w:ins w:id="106" w:author="Zhenzhen" w:date="2021-04-15T12:08:00Z"/>
        </w:trPr>
        <w:tc>
          <w:tcPr>
            <w:tcW w:w="1964" w:type="dxa"/>
            <w:vAlign w:val="center"/>
          </w:tcPr>
          <w:p w14:paraId="7951C093" w14:textId="77777777" w:rsidR="002B6332" w:rsidRDefault="002B6332" w:rsidP="009B0A67">
            <w:pPr>
              <w:jc w:val="center"/>
              <w:rPr>
                <w:ins w:id="107" w:author="Zhenzhen" w:date="2021-04-15T12:08:00Z"/>
                <w:rFonts w:ascii="Arial" w:eastAsia="Malgun Gothic" w:hAnsi="Arial" w:cs="Arial"/>
                <w:sz w:val="20"/>
                <w:szCs w:val="20"/>
              </w:rPr>
            </w:pPr>
          </w:p>
        </w:tc>
        <w:tc>
          <w:tcPr>
            <w:tcW w:w="1887" w:type="dxa"/>
            <w:vAlign w:val="center"/>
          </w:tcPr>
          <w:p w14:paraId="5055B9AB" w14:textId="77777777" w:rsidR="002B6332" w:rsidRDefault="002B6332" w:rsidP="009B0A67">
            <w:pPr>
              <w:jc w:val="center"/>
              <w:rPr>
                <w:ins w:id="108" w:author="Zhenzhen" w:date="2021-04-15T12:08:00Z"/>
                <w:rFonts w:ascii="Arial" w:eastAsia="Malgun Gothic" w:hAnsi="Arial" w:cs="Arial"/>
                <w:sz w:val="20"/>
                <w:szCs w:val="20"/>
              </w:rPr>
            </w:pPr>
          </w:p>
        </w:tc>
        <w:tc>
          <w:tcPr>
            <w:tcW w:w="5665" w:type="dxa"/>
          </w:tcPr>
          <w:p w14:paraId="03C0AF1D" w14:textId="77777777" w:rsidR="002B6332" w:rsidRDefault="002B6332" w:rsidP="009B0A67">
            <w:pPr>
              <w:rPr>
                <w:ins w:id="109" w:author="Zhenzhen" w:date="2021-04-15T12:08:00Z"/>
                <w:rFonts w:ascii="Arial" w:eastAsia="Malgun Gothic" w:hAnsi="Arial" w:cs="Arial"/>
              </w:rPr>
            </w:pPr>
          </w:p>
        </w:tc>
      </w:tr>
      <w:tr w:rsidR="002B6332" w14:paraId="493B1C8F" w14:textId="77777777" w:rsidTr="009B0A67">
        <w:trPr>
          <w:ins w:id="110" w:author="Zhenzhen" w:date="2021-04-15T12:08:00Z"/>
        </w:trPr>
        <w:tc>
          <w:tcPr>
            <w:tcW w:w="1964" w:type="dxa"/>
            <w:vAlign w:val="center"/>
          </w:tcPr>
          <w:p w14:paraId="3D605DCE" w14:textId="77777777" w:rsidR="002B6332" w:rsidRDefault="002B6332" w:rsidP="009B0A67">
            <w:pPr>
              <w:jc w:val="center"/>
              <w:rPr>
                <w:ins w:id="111" w:author="Zhenzhen" w:date="2021-04-15T12:08:00Z"/>
                <w:rFonts w:ascii="Arial" w:hAnsi="Arial" w:cs="Arial"/>
                <w:sz w:val="20"/>
                <w:szCs w:val="20"/>
              </w:rPr>
            </w:pPr>
          </w:p>
        </w:tc>
        <w:tc>
          <w:tcPr>
            <w:tcW w:w="1887" w:type="dxa"/>
            <w:vAlign w:val="center"/>
          </w:tcPr>
          <w:p w14:paraId="34FB76D0" w14:textId="77777777" w:rsidR="002B6332" w:rsidRDefault="002B6332" w:rsidP="009B0A67">
            <w:pPr>
              <w:jc w:val="center"/>
              <w:rPr>
                <w:ins w:id="112" w:author="Zhenzhen" w:date="2021-04-15T12:08:00Z"/>
                <w:rFonts w:ascii="Arial" w:hAnsi="Arial" w:cs="Arial"/>
                <w:sz w:val="20"/>
                <w:szCs w:val="20"/>
              </w:rPr>
            </w:pPr>
          </w:p>
        </w:tc>
        <w:tc>
          <w:tcPr>
            <w:tcW w:w="5665" w:type="dxa"/>
          </w:tcPr>
          <w:p w14:paraId="2E09CE46" w14:textId="77777777" w:rsidR="002B6332" w:rsidRDefault="002B6332" w:rsidP="009B0A67">
            <w:pPr>
              <w:rPr>
                <w:ins w:id="113" w:author="Zhenzhen" w:date="2021-04-15T12:08:00Z"/>
                <w:rFonts w:ascii="Arial" w:hAnsi="Arial" w:cs="Arial"/>
              </w:rPr>
            </w:pPr>
          </w:p>
        </w:tc>
      </w:tr>
      <w:tr w:rsidR="002B6332" w14:paraId="35E52B7C" w14:textId="77777777" w:rsidTr="009B0A67">
        <w:trPr>
          <w:ins w:id="114" w:author="Zhenzhen" w:date="2021-04-15T12:08:00Z"/>
        </w:trPr>
        <w:tc>
          <w:tcPr>
            <w:tcW w:w="1964" w:type="dxa"/>
            <w:vAlign w:val="center"/>
          </w:tcPr>
          <w:p w14:paraId="7BC37E93" w14:textId="77777777" w:rsidR="002B6332" w:rsidRDefault="002B6332" w:rsidP="009B0A67">
            <w:pPr>
              <w:jc w:val="center"/>
              <w:rPr>
                <w:ins w:id="115" w:author="Zhenzhen" w:date="2021-04-15T12:08:00Z"/>
                <w:rFonts w:ascii="Arial" w:hAnsi="Arial" w:cs="Arial"/>
                <w:sz w:val="20"/>
                <w:szCs w:val="20"/>
              </w:rPr>
            </w:pPr>
          </w:p>
        </w:tc>
        <w:tc>
          <w:tcPr>
            <w:tcW w:w="1887" w:type="dxa"/>
            <w:vAlign w:val="center"/>
          </w:tcPr>
          <w:p w14:paraId="15DBCB6F" w14:textId="77777777" w:rsidR="002B6332" w:rsidRDefault="002B6332" w:rsidP="009B0A67">
            <w:pPr>
              <w:jc w:val="center"/>
              <w:rPr>
                <w:ins w:id="116" w:author="Zhenzhen" w:date="2021-04-15T12:08:00Z"/>
                <w:rFonts w:ascii="Arial" w:hAnsi="Arial" w:cs="Arial"/>
                <w:sz w:val="20"/>
                <w:szCs w:val="20"/>
              </w:rPr>
            </w:pPr>
          </w:p>
        </w:tc>
        <w:tc>
          <w:tcPr>
            <w:tcW w:w="5665" w:type="dxa"/>
          </w:tcPr>
          <w:p w14:paraId="2C1828E2" w14:textId="77777777" w:rsidR="002B6332" w:rsidRDefault="002B6332" w:rsidP="009B0A67">
            <w:pPr>
              <w:rPr>
                <w:ins w:id="117" w:author="Zhenzhen" w:date="2021-04-15T12:08:00Z"/>
                <w:rFonts w:ascii="Arial" w:hAnsi="Arial" w:cs="Arial"/>
              </w:rPr>
            </w:pPr>
          </w:p>
        </w:tc>
      </w:tr>
      <w:tr w:rsidR="002B6332" w14:paraId="5A51CDB7" w14:textId="77777777" w:rsidTr="009B0A67">
        <w:trPr>
          <w:ins w:id="118" w:author="Zhenzhen" w:date="2021-04-15T12:08:00Z"/>
        </w:trPr>
        <w:tc>
          <w:tcPr>
            <w:tcW w:w="1964" w:type="dxa"/>
            <w:vAlign w:val="center"/>
          </w:tcPr>
          <w:p w14:paraId="33C21588" w14:textId="77777777" w:rsidR="002B6332" w:rsidRDefault="002B6332" w:rsidP="009B0A67">
            <w:pPr>
              <w:jc w:val="center"/>
              <w:rPr>
                <w:ins w:id="119" w:author="Zhenzhen" w:date="2021-04-15T12:08:00Z"/>
                <w:rFonts w:ascii="Arial" w:hAnsi="Arial" w:cs="Arial"/>
                <w:sz w:val="20"/>
                <w:szCs w:val="20"/>
              </w:rPr>
            </w:pPr>
          </w:p>
        </w:tc>
        <w:tc>
          <w:tcPr>
            <w:tcW w:w="1887" w:type="dxa"/>
            <w:vAlign w:val="center"/>
          </w:tcPr>
          <w:p w14:paraId="37C0C1F2" w14:textId="77777777" w:rsidR="002B6332" w:rsidRDefault="002B6332" w:rsidP="009B0A67">
            <w:pPr>
              <w:jc w:val="center"/>
              <w:rPr>
                <w:ins w:id="120" w:author="Zhenzhen" w:date="2021-04-15T12:08:00Z"/>
                <w:rFonts w:ascii="Arial" w:hAnsi="Arial" w:cs="Arial"/>
                <w:sz w:val="20"/>
                <w:szCs w:val="20"/>
              </w:rPr>
            </w:pPr>
          </w:p>
        </w:tc>
        <w:tc>
          <w:tcPr>
            <w:tcW w:w="5665" w:type="dxa"/>
          </w:tcPr>
          <w:p w14:paraId="78DD3BF3" w14:textId="77777777" w:rsidR="002B6332" w:rsidRDefault="002B6332" w:rsidP="009B0A67">
            <w:pPr>
              <w:rPr>
                <w:ins w:id="121" w:author="Zhenzhen" w:date="2021-04-15T12:08:00Z"/>
                <w:rFonts w:ascii="Arial" w:hAnsi="Arial" w:cs="Arial"/>
              </w:rPr>
            </w:pPr>
          </w:p>
        </w:tc>
      </w:tr>
      <w:tr w:rsidR="002B6332" w14:paraId="367BE497" w14:textId="77777777" w:rsidTr="009B0A67">
        <w:trPr>
          <w:ins w:id="122" w:author="Zhenzhen" w:date="2021-04-15T12:08:00Z"/>
        </w:trPr>
        <w:tc>
          <w:tcPr>
            <w:tcW w:w="1964" w:type="dxa"/>
            <w:vAlign w:val="center"/>
          </w:tcPr>
          <w:p w14:paraId="0F4DC9D0" w14:textId="77777777" w:rsidR="002B6332" w:rsidRDefault="002B6332" w:rsidP="009B0A67">
            <w:pPr>
              <w:jc w:val="center"/>
              <w:rPr>
                <w:ins w:id="123" w:author="Zhenzhen" w:date="2021-04-15T12:08:00Z"/>
                <w:rFonts w:ascii="Arial" w:hAnsi="Arial" w:cs="Arial"/>
                <w:sz w:val="20"/>
                <w:szCs w:val="20"/>
              </w:rPr>
            </w:pPr>
          </w:p>
        </w:tc>
        <w:tc>
          <w:tcPr>
            <w:tcW w:w="1887" w:type="dxa"/>
            <w:vAlign w:val="center"/>
          </w:tcPr>
          <w:p w14:paraId="3643EC5B" w14:textId="77777777" w:rsidR="002B6332" w:rsidRDefault="002B6332" w:rsidP="009B0A67">
            <w:pPr>
              <w:jc w:val="center"/>
              <w:rPr>
                <w:ins w:id="124" w:author="Zhenzhen" w:date="2021-04-15T12:08:00Z"/>
                <w:rFonts w:ascii="Arial" w:hAnsi="Arial" w:cs="Arial"/>
                <w:sz w:val="20"/>
                <w:szCs w:val="20"/>
              </w:rPr>
            </w:pPr>
          </w:p>
        </w:tc>
        <w:tc>
          <w:tcPr>
            <w:tcW w:w="5665" w:type="dxa"/>
          </w:tcPr>
          <w:p w14:paraId="66CF36F3" w14:textId="77777777" w:rsidR="002B6332" w:rsidRDefault="002B6332" w:rsidP="009B0A67">
            <w:pPr>
              <w:rPr>
                <w:ins w:id="125" w:author="Zhenzhen" w:date="2021-04-15T12:08:00Z"/>
                <w:rFonts w:ascii="Arial" w:hAnsi="Arial" w:cs="Arial"/>
              </w:rPr>
            </w:pPr>
          </w:p>
        </w:tc>
      </w:tr>
      <w:tr w:rsidR="002B6332" w14:paraId="70EDBE5D" w14:textId="77777777" w:rsidTr="009B0A67">
        <w:trPr>
          <w:ins w:id="126" w:author="Zhenzhen" w:date="2021-04-15T12:08:00Z"/>
        </w:trPr>
        <w:tc>
          <w:tcPr>
            <w:tcW w:w="1964" w:type="dxa"/>
            <w:vAlign w:val="center"/>
          </w:tcPr>
          <w:p w14:paraId="49FD464D" w14:textId="77777777" w:rsidR="002B6332" w:rsidRDefault="002B6332" w:rsidP="009B0A67">
            <w:pPr>
              <w:jc w:val="center"/>
              <w:rPr>
                <w:ins w:id="127" w:author="Zhenzhen" w:date="2021-04-15T12:08:00Z"/>
                <w:rFonts w:ascii="Arial" w:eastAsia="Malgun Gothic" w:hAnsi="Arial" w:cs="Arial"/>
              </w:rPr>
            </w:pPr>
          </w:p>
        </w:tc>
        <w:tc>
          <w:tcPr>
            <w:tcW w:w="1887" w:type="dxa"/>
            <w:vAlign w:val="center"/>
          </w:tcPr>
          <w:p w14:paraId="147EE2D3" w14:textId="77777777" w:rsidR="002B6332" w:rsidRDefault="002B6332" w:rsidP="009B0A67">
            <w:pPr>
              <w:jc w:val="center"/>
              <w:rPr>
                <w:ins w:id="128" w:author="Zhenzhen" w:date="2021-04-15T12:08:00Z"/>
                <w:rFonts w:ascii="Arial" w:eastAsia="Malgun Gothic" w:hAnsi="Arial" w:cs="Arial"/>
              </w:rPr>
            </w:pPr>
          </w:p>
        </w:tc>
        <w:tc>
          <w:tcPr>
            <w:tcW w:w="5665" w:type="dxa"/>
          </w:tcPr>
          <w:p w14:paraId="62D06CE0" w14:textId="77777777" w:rsidR="002B6332" w:rsidRDefault="002B6332" w:rsidP="009B0A67">
            <w:pPr>
              <w:rPr>
                <w:ins w:id="129" w:author="Zhenzhen" w:date="2021-04-15T12:08:00Z"/>
                <w:rFonts w:ascii="Arial" w:hAnsi="Arial" w:cs="Arial"/>
              </w:rPr>
            </w:pPr>
          </w:p>
        </w:tc>
      </w:tr>
      <w:tr w:rsidR="002B6332" w14:paraId="096E3263" w14:textId="77777777" w:rsidTr="009B0A67">
        <w:trPr>
          <w:ins w:id="130" w:author="Zhenzhen" w:date="2021-04-15T12:08:00Z"/>
        </w:trPr>
        <w:tc>
          <w:tcPr>
            <w:tcW w:w="1964" w:type="dxa"/>
            <w:vAlign w:val="center"/>
          </w:tcPr>
          <w:p w14:paraId="6BACF2B0" w14:textId="77777777" w:rsidR="002B6332" w:rsidRDefault="002B6332" w:rsidP="009B0A67">
            <w:pPr>
              <w:jc w:val="center"/>
              <w:rPr>
                <w:ins w:id="131" w:author="Zhenzhen" w:date="2021-04-15T12:08:00Z"/>
                <w:rFonts w:ascii="Arial" w:eastAsia="SimSun" w:hAnsi="Arial" w:cs="Arial"/>
                <w:sz w:val="20"/>
                <w:szCs w:val="20"/>
              </w:rPr>
            </w:pPr>
          </w:p>
        </w:tc>
        <w:tc>
          <w:tcPr>
            <w:tcW w:w="1887" w:type="dxa"/>
            <w:vAlign w:val="center"/>
          </w:tcPr>
          <w:p w14:paraId="64E74258" w14:textId="77777777" w:rsidR="002B6332" w:rsidRDefault="002B6332" w:rsidP="009B0A67">
            <w:pPr>
              <w:jc w:val="center"/>
              <w:rPr>
                <w:ins w:id="132" w:author="Zhenzhen" w:date="2021-04-15T12:08:00Z"/>
                <w:rFonts w:ascii="Arial" w:eastAsia="SimSun" w:hAnsi="Arial" w:cs="Arial"/>
                <w:sz w:val="20"/>
                <w:szCs w:val="20"/>
              </w:rPr>
            </w:pPr>
          </w:p>
        </w:tc>
        <w:tc>
          <w:tcPr>
            <w:tcW w:w="5665" w:type="dxa"/>
          </w:tcPr>
          <w:p w14:paraId="16E92647" w14:textId="77777777" w:rsidR="002B6332" w:rsidRDefault="002B6332" w:rsidP="009B0A67">
            <w:pPr>
              <w:rPr>
                <w:ins w:id="133" w:author="Zhenzhen" w:date="2021-04-15T12:08:00Z"/>
                <w:rFonts w:eastAsia="SimSun"/>
                <w:color w:val="00B050"/>
              </w:rPr>
            </w:pPr>
          </w:p>
        </w:tc>
      </w:tr>
    </w:tbl>
    <w:p w14:paraId="638FA31B" w14:textId="77777777" w:rsidR="002B6332" w:rsidRPr="008C71E4" w:rsidRDefault="002B6332" w:rsidP="002B6332">
      <w:pPr>
        <w:pStyle w:val="BodyText"/>
        <w:rPr>
          <w:ins w:id="134" w:author="Zhenzhen" w:date="2021-04-15T12:08:00Z"/>
        </w:rPr>
      </w:pPr>
    </w:p>
    <w:p w14:paraId="4A52E948" w14:textId="77777777" w:rsidR="008C71E4" w:rsidRDefault="008C71E4">
      <w:pPr>
        <w:pStyle w:val="BodyText"/>
      </w:pPr>
    </w:p>
    <w:p w14:paraId="6C80B0BD" w14:textId="77777777" w:rsidR="00E006CC" w:rsidRDefault="009F2424">
      <w:pPr>
        <w:pStyle w:val="Heading2"/>
      </w:pPr>
      <w:r>
        <w:t>Processing delay</w:t>
      </w:r>
    </w:p>
    <w:p w14:paraId="176CA88D" w14:textId="77777777" w:rsidR="00DD1BAC" w:rsidRPr="006C1CE2" w:rsidRDefault="00DD1BAC" w:rsidP="00DD1BAC">
      <w:pPr>
        <w:pStyle w:val="Heading4"/>
        <w:spacing w:after="0"/>
      </w:pPr>
      <w:r>
        <w:rPr>
          <w:rFonts w:hint="eastAsia"/>
        </w:rPr>
        <w:t>P</w:t>
      </w:r>
      <w:r>
        <w:t>hase I discussion history</w:t>
      </w:r>
    </w:p>
    <w:p w14:paraId="6C80B0BE" w14:textId="77777777" w:rsidR="00E006CC" w:rsidRDefault="00310566">
      <w:pPr>
        <w:pStyle w:val="Doc-title"/>
      </w:pPr>
      <w:hyperlink r:id="rId17" w:tooltip="D:Documents3GPPtsg_ranWG2TSGR2_113bis-eDocsR2-2103860.zip" w:history="1">
        <w:r w:rsidR="009F2424">
          <w:rPr>
            <w:rStyle w:val="Hyperlink"/>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310566">
      <w:pPr>
        <w:pStyle w:val="Doc-title"/>
      </w:pPr>
      <w:hyperlink r:id="rId18" w:tooltip="D:Documents3GPPtsg_ranWG2TSGR2_113bis-eDocsR2-2103861.zip" w:history="1">
        <w:r w:rsidR="009F2424">
          <w:rPr>
            <w:rStyle w:val="Hyperlink"/>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BodyText"/>
      </w:pPr>
    </w:p>
    <w:p w14:paraId="6C80B0C1"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BodyText"/>
              <w:spacing w:before="120"/>
              <w:rPr>
                <w:rFonts w:cs="Arial"/>
              </w:rPr>
            </w:pPr>
            <w:r>
              <w:rPr>
                <w:rFonts w:cs="Arial"/>
              </w:rPr>
              <w:lastRenderedPageBreak/>
              <w:t xml:space="preserve">Currently, RRC reconfiguration delay for SCell modification case is 10ms, but in all other CA/DC cases (i.e. SCell addition/release, SCG addition/modification/release),  the delay is 16ms. </w:t>
            </w:r>
          </w:p>
          <w:p w14:paraId="6C80B0C3" w14:textId="77777777" w:rsidR="00E006CC" w:rsidRDefault="009F2424">
            <w:pPr>
              <w:pStyle w:val="BodyText"/>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BodyText"/>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BodyText"/>
        <w:spacing w:before="120"/>
        <w:rPr>
          <w:szCs w:val="20"/>
        </w:rPr>
      </w:pPr>
    </w:p>
    <w:p w14:paraId="6C80B0C7" w14:textId="77777777" w:rsidR="00E006CC" w:rsidRDefault="009F2424">
      <w:pPr>
        <w:pStyle w:val="BodyText"/>
        <w:rPr>
          <w:b/>
          <w:szCs w:val="20"/>
        </w:rPr>
      </w:pPr>
      <w:r>
        <w:rPr>
          <w:b/>
          <w:szCs w:val="20"/>
        </w:rPr>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BodyText"/>
              <w:jc w:val="center"/>
              <w:rPr>
                <w:sz w:val="20"/>
                <w:szCs w:val="20"/>
              </w:rPr>
            </w:pPr>
            <w:r>
              <w:rPr>
                <w:sz w:val="20"/>
                <w:szCs w:val="20"/>
              </w:rPr>
              <w:t>Agree?</w:t>
            </w:r>
          </w:p>
          <w:p w14:paraId="6C80B0CA"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BodyText"/>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rPr>
              <w:t>P</w:t>
            </w:r>
            <w:r>
              <w:rPr>
                <w:rFonts w:ascii="Arial" w:eastAsia="SimSun" w:hAnsi="Arial" w:hint="eastAsia"/>
              </w:rPr>
              <w:t>C</w:t>
            </w:r>
            <w:r>
              <w:rPr>
                <w:rFonts w:ascii="Arial" w:eastAsia="SimSun"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2CD8D4A8" w14:textId="77777777" w:rsidR="003B523F" w:rsidRDefault="003B523F">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RRC reconfiguration (scell modification)</w:t>
            </w:r>
            <w:r>
              <w:rPr>
                <w:rFonts w:ascii="Arial" w:eastAsia="SimSun" w:hAnsi="Arial" w:cs="Arial" w:hint="eastAsia"/>
              </w:rPr>
              <w:t>, it is 10ms or 16ms?</w:t>
            </w:r>
          </w:p>
          <w:p w14:paraId="6C80B0EA" w14:textId="1562FFB5" w:rsidR="003B523F" w:rsidRDefault="003B523F">
            <w:pPr>
              <w:rPr>
                <w:rFonts w:ascii="Arial" w:hAnsi="Arial" w:cs="Arial"/>
              </w:rPr>
            </w:pPr>
            <w:r>
              <w:rPr>
                <w:rFonts w:ascii="Arial" w:eastAsia="SimSun"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C80B0ED" w14:textId="47528DC7" w:rsidR="003B523F" w:rsidRDefault="003B523F">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6C80B0EF" w14:textId="721B7102" w:rsidR="003B523F" w:rsidRDefault="003B523F">
            <w:pPr>
              <w:rPr>
                <w:rFonts w:eastAsia="SimSun"/>
              </w:rPr>
            </w:pPr>
            <w:r>
              <w:rPr>
                <w:rFonts w:ascii="Arial" w:eastAsia="SimSun" w:hAnsi="Arial" w:cs="Arial"/>
              </w:rPr>
              <w:t>I</w:t>
            </w:r>
            <w:r>
              <w:rPr>
                <w:rFonts w:ascii="Arial" w:eastAsia="SimSun"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47EB5BD1" w14:textId="4A8134BD" w:rsidR="003B523F" w:rsidRDefault="00404E93" w:rsidP="00CD1779">
            <w:pPr>
              <w:jc w:val="center"/>
              <w:rPr>
                <w:rFonts w:ascii="Arial" w:eastAsia="SimSun" w:hAnsi="Arial" w:cs="Arial"/>
                <w:sz w:val="20"/>
                <w:szCs w:val="20"/>
              </w:rPr>
            </w:pPr>
            <w:r>
              <w:rPr>
                <w:rFonts w:ascii="Arial" w:eastAsia="SimSun" w:hAnsi="Arial" w:cs="Arial"/>
                <w:sz w:val="20"/>
                <w:szCs w:val="20"/>
              </w:rPr>
              <w:t>No strong view</w:t>
            </w:r>
          </w:p>
        </w:tc>
        <w:tc>
          <w:tcPr>
            <w:tcW w:w="6283" w:type="dxa"/>
          </w:tcPr>
          <w:p w14:paraId="1849B65F" w14:textId="08FF4BB4" w:rsidR="003B523F" w:rsidRDefault="00404E93" w:rsidP="00CD1779">
            <w:pPr>
              <w:rPr>
                <w:rFonts w:ascii="Arial" w:eastAsia="SimSun" w:hAnsi="Arial" w:cs="Arial"/>
              </w:rPr>
            </w:pPr>
            <w:r>
              <w:rPr>
                <w:rFonts w:ascii="Arial" w:eastAsia="SimSun" w:hAnsi="Arial" w:cs="Arial"/>
              </w:rPr>
              <w:t>In principle we were fine with the change but now we are not sure whether having this now is a good idea. Given that there are different understanding on this issue we prefer to leave things as they are and not have any change.</w:t>
            </w:r>
          </w:p>
          <w:p w14:paraId="2B2E3AEB" w14:textId="4507DB15" w:rsidR="00404E93" w:rsidRDefault="00404E93" w:rsidP="00CD1779">
            <w:pPr>
              <w:rPr>
                <w:rFonts w:ascii="Arial" w:eastAsia="SimSun" w:hAnsi="Arial" w:cs="Arial"/>
              </w:rPr>
            </w:pPr>
            <w:r>
              <w:rPr>
                <w:rFonts w:ascii="Arial" w:eastAsia="SimSun"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SimSun" w:hAnsi="Arial" w:cs="Arial"/>
                <w:sz w:val="20"/>
                <w:szCs w:val="20"/>
              </w:rPr>
            </w:pPr>
            <w:r>
              <w:rPr>
                <w:rFonts w:ascii="Arial" w:eastAsia="SimSun" w:hAnsi="Arial" w:cs="Arial"/>
                <w:sz w:val="20"/>
                <w:szCs w:val="20"/>
              </w:rPr>
              <w:lastRenderedPageBreak/>
              <w:t>vivo</w:t>
            </w:r>
          </w:p>
        </w:tc>
        <w:tc>
          <w:tcPr>
            <w:tcW w:w="1269" w:type="dxa"/>
            <w:vAlign w:val="center"/>
          </w:tcPr>
          <w:p w14:paraId="79C8353C" w14:textId="2D5A7BC0" w:rsidR="003B523F" w:rsidRDefault="00823B63">
            <w:pPr>
              <w:jc w:val="center"/>
              <w:rPr>
                <w:rFonts w:ascii="Arial" w:eastAsia="SimSun" w:hAnsi="Arial" w:cs="Arial"/>
                <w:sz w:val="20"/>
                <w:szCs w:val="20"/>
              </w:rPr>
            </w:pPr>
            <w:r>
              <w:rPr>
                <w:rFonts w:ascii="Arial" w:eastAsia="SimSun" w:hAnsi="Arial" w:cs="Arial"/>
                <w:sz w:val="20"/>
                <w:szCs w:val="20"/>
              </w:rPr>
              <w:t>Yes</w:t>
            </w:r>
          </w:p>
        </w:tc>
        <w:tc>
          <w:tcPr>
            <w:tcW w:w="6283" w:type="dxa"/>
          </w:tcPr>
          <w:p w14:paraId="10AF2F31" w14:textId="5307CB0C" w:rsidR="003B523F" w:rsidRDefault="00823B63">
            <w:pPr>
              <w:rPr>
                <w:rFonts w:ascii="Arial" w:eastAsia="SimSun" w:hAnsi="Arial" w:cs="Arial"/>
              </w:rPr>
            </w:pPr>
            <w:r w:rsidRPr="009A3B03">
              <w:rPr>
                <w:rFonts w:ascii="Arial" w:eastAsia="DengXian" w:hAnsi="Arial" w:cs="Arial"/>
              </w:rPr>
              <w:t>SCG modification also includes the SCell modification, so we are fine with the changes.</w:t>
            </w:r>
          </w:p>
        </w:tc>
      </w:tr>
      <w:tr w:rsidR="000155C7" w14:paraId="1B8609AE" w14:textId="77777777" w:rsidTr="00171A0E">
        <w:tc>
          <w:tcPr>
            <w:tcW w:w="1964" w:type="dxa"/>
            <w:vAlign w:val="center"/>
          </w:tcPr>
          <w:p w14:paraId="4A727F46"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171A0E">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SimSun" w:hAnsi="Arial" w:cs="Arial"/>
                <w:sz w:val="20"/>
                <w:szCs w:val="20"/>
              </w:rPr>
            </w:pPr>
          </w:p>
        </w:tc>
        <w:tc>
          <w:tcPr>
            <w:tcW w:w="1269" w:type="dxa"/>
            <w:vAlign w:val="center"/>
          </w:tcPr>
          <w:p w14:paraId="2AD38FF7" w14:textId="77777777" w:rsidR="000155C7" w:rsidRDefault="000155C7">
            <w:pPr>
              <w:jc w:val="center"/>
              <w:rPr>
                <w:rFonts w:ascii="Arial" w:eastAsia="SimSun" w:hAnsi="Arial" w:cs="Arial"/>
                <w:sz w:val="20"/>
                <w:szCs w:val="20"/>
              </w:rPr>
            </w:pPr>
          </w:p>
        </w:tc>
        <w:tc>
          <w:tcPr>
            <w:tcW w:w="6283" w:type="dxa"/>
          </w:tcPr>
          <w:p w14:paraId="1146CF99" w14:textId="77777777" w:rsidR="000155C7" w:rsidRPr="009A3B03" w:rsidRDefault="000155C7">
            <w:pPr>
              <w:rPr>
                <w:rFonts w:ascii="Arial" w:eastAsia="DengXian" w:hAnsi="Arial" w:cs="Arial"/>
              </w:rPr>
            </w:pPr>
          </w:p>
        </w:tc>
      </w:tr>
    </w:tbl>
    <w:p w14:paraId="6C80B0F1" w14:textId="77777777" w:rsidR="00E006CC" w:rsidRDefault="00E006CC">
      <w:pPr>
        <w:pStyle w:val="BodyText"/>
      </w:pPr>
    </w:p>
    <w:p w14:paraId="0010C854" w14:textId="77777777" w:rsidR="003712EF" w:rsidRPr="00DF1150" w:rsidRDefault="003712EF" w:rsidP="003712EF">
      <w:pPr>
        <w:pStyle w:val="BodyText"/>
        <w:rPr>
          <w:b/>
          <w:u w:val="single"/>
        </w:rPr>
      </w:pPr>
      <w:r w:rsidRPr="00DF1150">
        <w:rPr>
          <w:b/>
          <w:u w:val="single"/>
        </w:rPr>
        <w:t>Summary:</w:t>
      </w:r>
    </w:p>
    <w:p w14:paraId="1EE1FD28" w14:textId="77777777" w:rsidR="003712EF" w:rsidRDefault="003712EF" w:rsidP="003712EF">
      <w:pPr>
        <w:pStyle w:val="BodyText"/>
      </w:pPr>
      <w:r>
        <w:rPr>
          <w:rFonts w:hint="eastAsia"/>
        </w:rPr>
        <w:t>C</w:t>
      </w:r>
      <w:r>
        <w:t>ompanies’ views are summaried below:</w:t>
      </w:r>
    </w:p>
    <w:p w14:paraId="5EB9BBAD" w14:textId="1072A128" w:rsidR="003712EF" w:rsidRDefault="003712EF" w:rsidP="003712EF">
      <w:pPr>
        <w:pStyle w:val="BodyText"/>
      </w:pPr>
      <w:r>
        <w:t>Yes: 6</w:t>
      </w:r>
    </w:p>
    <w:p w14:paraId="1661C2A7" w14:textId="63C792E0" w:rsidR="003712EF" w:rsidRDefault="003712EF" w:rsidP="003712EF">
      <w:pPr>
        <w:pStyle w:val="BodyText"/>
      </w:pPr>
      <w:r>
        <w:t>No: 3</w:t>
      </w:r>
    </w:p>
    <w:p w14:paraId="5DFF3327" w14:textId="231DAC81" w:rsidR="00272663" w:rsidRDefault="00272663" w:rsidP="003712EF">
      <w:pPr>
        <w:pStyle w:val="BodyText"/>
      </w:pPr>
      <w:r>
        <w:t>No strong view: 2</w:t>
      </w:r>
    </w:p>
    <w:p w14:paraId="3F753C3C" w14:textId="77777777" w:rsidR="003712EF" w:rsidRPr="006254F8" w:rsidRDefault="003712EF" w:rsidP="003712EF">
      <w:pPr>
        <w:pStyle w:val="BodyText"/>
      </w:pPr>
    </w:p>
    <w:p w14:paraId="0F94B326" w14:textId="30328A33" w:rsidR="003712EF" w:rsidRDefault="00272663" w:rsidP="003712EF">
      <w:pPr>
        <w:pStyle w:val="BodyText"/>
      </w:pPr>
      <w:r>
        <w:t xml:space="preserve">Most of companies think the change is acceptable, </w:t>
      </w:r>
      <w:r w:rsidR="00090254">
        <w:t>but</w:t>
      </w:r>
      <w:r>
        <w:t xml:space="preserve"> some companies think the change is somewhat of NBC nature and not justified by RAN4/5</w:t>
      </w:r>
      <w:r w:rsidR="003712EF">
        <w:t xml:space="preserve">. </w:t>
      </w:r>
    </w:p>
    <w:p w14:paraId="56A97B1D" w14:textId="5CE9AD70" w:rsidR="003712EF" w:rsidRDefault="00353705" w:rsidP="003712EF">
      <w:pPr>
        <w:pStyle w:val="BodyText"/>
      </w:pPr>
      <w:r>
        <w:t xml:space="preserve">Given that the proponent think this change concerns the implementation, rapporteur </w:t>
      </w:r>
      <w:r w:rsidR="003712EF">
        <w:t xml:space="preserve">would like to </w:t>
      </w:r>
      <w:r w:rsidR="00E30CA2">
        <w:t xml:space="preserve">suggest to </w:t>
      </w:r>
      <w:r>
        <w:t>further discuss this issue in phase II</w:t>
      </w:r>
      <w:r w:rsidR="00E30CA2">
        <w:t>.</w:t>
      </w:r>
    </w:p>
    <w:p w14:paraId="3EE4FE39" w14:textId="0BAF8F03" w:rsidR="003712EF" w:rsidRDefault="003712EF" w:rsidP="003712EF">
      <w:pPr>
        <w:pStyle w:val="BodyText"/>
        <w:rPr>
          <w:b/>
        </w:rPr>
      </w:pPr>
      <w:r w:rsidRPr="00C44B32">
        <w:rPr>
          <w:rFonts w:hint="eastAsia"/>
          <w:b/>
        </w:rPr>
        <w:t>P</w:t>
      </w:r>
      <w:r w:rsidRPr="00C44B32">
        <w:rPr>
          <w:b/>
        </w:rPr>
        <w:t xml:space="preserve">roposal </w:t>
      </w:r>
      <w:r w:rsidR="005B65DB">
        <w:rPr>
          <w:b/>
        </w:rPr>
        <w:t>7</w:t>
      </w:r>
      <w:r w:rsidRPr="00C44B32">
        <w:rPr>
          <w:b/>
        </w:rPr>
        <w:t xml:space="preserve">: </w:t>
      </w:r>
      <w:r w:rsidR="00E30CA2" w:rsidRPr="00E30CA2">
        <w:rPr>
          <w:b/>
        </w:rPr>
        <w:t>R2-2103860</w:t>
      </w:r>
      <w:r>
        <w:rPr>
          <w:b/>
        </w:rPr>
        <w:t>/</w:t>
      </w:r>
      <w:r w:rsidR="00E30CA2">
        <w:rPr>
          <w:b/>
        </w:rPr>
        <w:t>R2-2103861</w:t>
      </w:r>
      <w:r>
        <w:rPr>
          <w:b/>
        </w:rPr>
        <w:t xml:space="preserve"> are </w:t>
      </w:r>
      <w:r w:rsidR="00353705">
        <w:rPr>
          <w:b/>
        </w:rPr>
        <w:t>further discussed in Phase II</w:t>
      </w:r>
      <w:r>
        <w:rPr>
          <w:b/>
        </w:rPr>
        <w:t>.</w:t>
      </w:r>
    </w:p>
    <w:p w14:paraId="6F000362" w14:textId="77777777" w:rsidR="00DD1BAC" w:rsidRDefault="00DD1BAC" w:rsidP="003712EF">
      <w:pPr>
        <w:pStyle w:val="BodyText"/>
        <w:rPr>
          <w:b/>
        </w:rPr>
      </w:pPr>
    </w:p>
    <w:p w14:paraId="60600A86" w14:textId="77777777" w:rsidR="002B6332" w:rsidRDefault="002B6332" w:rsidP="002B6332">
      <w:pPr>
        <w:pStyle w:val="Heading4"/>
        <w:spacing w:after="0"/>
        <w:rPr>
          <w:ins w:id="135" w:author="Zhenzhen" w:date="2021-04-15T12:09:00Z"/>
        </w:rPr>
      </w:pPr>
      <w:ins w:id="136" w:author="Zhenzhen" w:date="2021-04-15T12:09:00Z">
        <w:r>
          <w:rPr>
            <w:rFonts w:hint="eastAsia"/>
          </w:rPr>
          <w:t>P</w:t>
        </w:r>
        <w:r>
          <w:t>hase II discussion</w:t>
        </w:r>
      </w:ins>
    </w:p>
    <w:p w14:paraId="5F80A965" w14:textId="3A8A3E7D" w:rsidR="002B6332" w:rsidRDefault="002B6332" w:rsidP="002B6332">
      <w:pPr>
        <w:pStyle w:val="BodyText"/>
        <w:rPr>
          <w:ins w:id="137" w:author="Zhenzhen" w:date="2021-04-15T12:09:00Z"/>
        </w:rPr>
      </w:pPr>
      <w:ins w:id="138" w:author="Zhenzhen" w:date="2021-04-15T12:09:00Z">
        <w:r>
          <w:t xml:space="preserve">Although there are some negative comments, given that the proponent has concerns on implementation, rapporteur would like to further check if the changes in </w:t>
        </w:r>
        <w:r w:rsidRPr="00DD1BAC">
          <w:t>R2-2103860/R2-2103861</w:t>
        </w:r>
        <w:r>
          <w:t xml:space="preserve"> are acceptable to companies or not.</w:t>
        </w:r>
      </w:ins>
    </w:p>
    <w:p w14:paraId="65EF650D" w14:textId="77777777" w:rsidR="002B6332" w:rsidRDefault="002B6332" w:rsidP="002B6332">
      <w:pPr>
        <w:pStyle w:val="BodyText"/>
        <w:rPr>
          <w:ins w:id="139" w:author="Zhenzhen" w:date="2021-04-15T12:09:00Z"/>
          <w:b/>
          <w:szCs w:val="20"/>
        </w:rPr>
      </w:pPr>
      <w:ins w:id="140" w:author="Zhenzhen" w:date="2021-04-15T12:09:00Z">
        <w:r>
          <w:rPr>
            <w:b/>
            <w:szCs w:val="20"/>
          </w:rPr>
          <w:t xml:space="preserve">Q2a: Do you think </w:t>
        </w:r>
        <w:r w:rsidRPr="00DD1BAC">
          <w:rPr>
            <w:b/>
            <w:szCs w:val="20"/>
          </w:rPr>
          <w:t>the changes in R2-2103860/R2-2103861</w:t>
        </w:r>
        <w:r>
          <w:rPr>
            <w:b/>
            <w:szCs w:val="20"/>
          </w:rPr>
          <w:t xml:space="preserve"> are acceptable to you?</w:t>
        </w:r>
      </w:ins>
    </w:p>
    <w:p w14:paraId="2C048A00" w14:textId="77777777" w:rsidR="002B6332" w:rsidRPr="00E4718D" w:rsidRDefault="002B6332" w:rsidP="002B6332">
      <w:pPr>
        <w:pStyle w:val="BodyText"/>
        <w:rPr>
          <w:ins w:id="141" w:author="Zhenzhen" w:date="2021-04-15T12:09:00Z"/>
          <w:b/>
          <w:i/>
          <w:szCs w:val="20"/>
        </w:rPr>
      </w:pPr>
    </w:p>
    <w:tbl>
      <w:tblPr>
        <w:tblStyle w:val="TableGrid"/>
        <w:tblW w:w="0" w:type="auto"/>
        <w:tblInd w:w="113" w:type="dxa"/>
        <w:tblLook w:val="04A0" w:firstRow="1" w:lastRow="0" w:firstColumn="1" w:lastColumn="0" w:noHBand="0" w:noVBand="1"/>
      </w:tblPr>
      <w:tblGrid>
        <w:gridCol w:w="1964"/>
        <w:gridCol w:w="1887"/>
        <w:gridCol w:w="5665"/>
      </w:tblGrid>
      <w:tr w:rsidR="002B6332" w14:paraId="43E955C9" w14:textId="77777777" w:rsidTr="009B0A67">
        <w:trPr>
          <w:ins w:id="142" w:author="Zhenzhen" w:date="2021-04-15T12:09:00Z"/>
        </w:trPr>
        <w:tc>
          <w:tcPr>
            <w:tcW w:w="1964" w:type="dxa"/>
            <w:shd w:val="clear" w:color="auto" w:fill="BFBFBF" w:themeFill="background1" w:themeFillShade="BF"/>
            <w:vAlign w:val="center"/>
          </w:tcPr>
          <w:p w14:paraId="452EF984" w14:textId="77777777" w:rsidR="002B6332" w:rsidRDefault="002B6332" w:rsidP="009B0A67">
            <w:pPr>
              <w:pStyle w:val="BodyText"/>
              <w:jc w:val="center"/>
              <w:rPr>
                <w:ins w:id="143" w:author="Zhenzhen" w:date="2021-04-15T12:09:00Z"/>
                <w:sz w:val="20"/>
                <w:szCs w:val="20"/>
              </w:rPr>
            </w:pPr>
            <w:ins w:id="144" w:author="Zhenzhen" w:date="2021-04-15T12:09:00Z">
              <w:r>
                <w:rPr>
                  <w:sz w:val="20"/>
                  <w:szCs w:val="20"/>
                </w:rPr>
                <w:t>Company</w:t>
              </w:r>
            </w:ins>
          </w:p>
        </w:tc>
        <w:tc>
          <w:tcPr>
            <w:tcW w:w="1887" w:type="dxa"/>
            <w:shd w:val="clear" w:color="auto" w:fill="BFBFBF" w:themeFill="background1" w:themeFillShade="BF"/>
            <w:vAlign w:val="center"/>
          </w:tcPr>
          <w:p w14:paraId="36271CCA" w14:textId="77777777" w:rsidR="002B6332" w:rsidRDefault="002B6332" w:rsidP="009B0A67">
            <w:pPr>
              <w:pStyle w:val="BodyText"/>
              <w:jc w:val="center"/>
              <w:rPr>
                <w:ins w:id="145" w:author="Zhenzhen" w:date="2021-04-15T12:09:00Z"/>
                <w:sz w:val="20"/>
                <w:szCs w:val="20"/>
              </w:rPr>
            </w:pPr>
            <w:ins w:id="146" w:author="Zhenzhen" w:date="2021-04-15T12:09:00Z">
              <w:r>
                <w:rPr>
                  <w:sz w:val="20"/>
                  <w:szCs w:val="20"/>
                </w:rPr>
                <w:t>Agree?</w:t>
              </w:r>
            </w:ins>
          </w:p>
          <w:p w14:paraId="15883113" w14:textId="77777777" w:rsidR="002B6332" w:rsidRDefault="002B6332" w:rsidP="009B0A67">
            <w:pPr>
              <w:pStyle w:val="BodyText"/>
              <w:jc w:val="center"/>
              <w:rPr>
                <w:ins w:id="147" w:author="Zhenzhen" w:date="2021-04-15T12:09:00Z"/>
                <w:sz w:val="20"/>
                <w:szCs w:val="20"/>
              </w:rPr>
            </w:pPr>
            <w:ins w:id="148" w:author="Zhenzhen" w:date="2021-04-15T12:09:00Z">
              <w:r>
                <w:rPr>
                  <w:sz w:val="20"/>
                  <w:szCs w:val="20"/>
                </w:rPr>
                <w:t>(Yes or No)</w:t>
              </w:r>
            </w:ins>
          </w:p>
        </w:tc>
        <w:tc>
          <w:tcPr>
            <w:tcW w:w="5665" w:type="dxa"/>
            <w:shd w:val="clear" w:color="auto" w:fill="BFBFBF" w:themeFill="background1" w:themeFillShade="BF"/>
          </w:tcPr>
          <w:p w14:paraId="24CF6884" w14:textId="77777777" w:rsidR="002B6332" w:rsidRDefault="002B6332" w:rsidP="009B0A67">
            <w:pPr>
              <w:pStyle w:val="BodyText"/>
              <w:jc w:val="center"/>
              <w:rPr>
                <w:ins w:id="149" w:author="Zhenzhen" w:date="2021-04-15T12:09:00Z"/>
              </w:rPr>
            </w:pPr>
            <w:ins w:id="150" w:author="Zhenzhen" w:date="2021-04-15T12:09:00Z">
              <w:r>
                <w:rPr>
                  <w:sz w:val="20"/>
                  <w:szCs w:val="20"/>
                </w:rPr>
                <w:t>Comments</w:t>
              </w:r>
            </w:ins>
          </w:p>
        </w:tc>
      </w:tr>
      <w:tr w:rsidR="002B6332" w14:paraId="3893BAE8" w14:textId="77777777" w:rsidTr="009B0A67">
        <w:trPr>
          <w:ins w:id="151" w:author="Zhenzhen" w:date="2021-04-15T12:09:00Z"/>
        </w:trPr>
        <w:tc>
          <w:tcPr>
            <w:tcW w:w="1964" w:type="dxa"/>
            <w:vAlign w:val="center"/>
          </w:tcPr>
          <w:p w14:paraId="698CE4F2" w14:textId="52F26634" w:rsidR="002B6332" w:rsidRDefault="006E2385" w:rsidP="009B0A67">
            <w:pPr>
              <w:jc w:val="center"/>
              <w:rPr>
                <w:ins w:id="152"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D380B74" w14:textId="308F6DE5" w:rsidR="002B6332" w:rsidRDefault="006E2385" w:rsidP="009B0A67">
            <w:pPr>
              <w:jc w:val="center"/>
              <w:rPr>
                <w:ins w:id="153" w:author="Zhenzhen" w:date="2021-04-15T12:09:00Z"/>
                <w:rFonts w:ascii="Arial" w:hAnsi="Arial" w:cs="Arial"/>
                <w:sz w:val="20"/>
                <w:szCs w:val="20"/>
              </w:rPr>
            </w:pPr>
            <w:r>
              <w:rPr>
                <w:rFonts w:ascii="Arial" w:hAnsi="Arial" w:cs="Arial"/>
                <w:sz w:val="20"/>
                <w:szCs w:val="20"/>
              </w:rPr>
              <w:t>No</w:t>
            </w:r>
          </w:p>
        </w:tc>
        <w:tc>
          <w:tcPr>
            <w:tcW w:w="5665" w:type="dxa"/>
          </w:tcPr>
          <w:p w14:paraId="5A71F792" w14:textId="77777777" w:rsidR="002B6332" w:rsidRDefault="006E2385" w:rsidP="009B0A67">
            <w:pPr>
              <w:rPr>
                <w:rFonts w:ascii="Arial" w:hAnsi="Arial" w:cs="Arial"/>
              </w:rPr>
            </w:pPr>
            <w:r>
              <w:rPr>
                <w:rFonts w:ascii="Arial" w:hAnsi="Arial" w:cs="Arial"/>
              </w:rPr>
              <w:t>After further checking internally, we agree with the comment from Nokia and we think that we should not such change, unless is justified by some requirement given by RAN4/RAN5.</w:t>
            </w:r>
          </w:p>
          <w:p w14:paraId="0E522982" w14:textId="77777777" w:rsidR="006E2385" w:rsidRDefault="006E2385" w:rsidP="009B0A67">
            <w:pPr>
              <w:rPr>
                <w:rFonts w:ascii="Arial" w:hAnsi="Arial" w:cs="Arial"/>
              </w:rPr>
            </w:pPr>
          </w:p>
          <w:p w14:paraId="4A1C3E6D" w14:textId="277F8693" w:rsidR="006E2385" w:rsidRDefault="006E2385" w:rsidP="009B0A67">
            <w:pPr>
              <w:rPr>
                <w:ins w:id="154" w:author="Zhenzhen" w:date="2021-04-15T12:09:00Z"/>
                <w:rFonts w:ascii="Arial" w:hAnsi="Arial" w:cs="Arial"/>
              </w:rPr>
            </w:pPr>
            <w:r>
              <w:rPr>
                <w:rFonts w:ascii="Arial" w:hAnsi="Arial" w:cs="Arial"/>
              </w:rPr>
              <w:t>Since we are adding new requirements are this later stage the change itself is NBC and we prefer to not have it.</w:t>
            </w:r>
          </w:p>
        </w:tc>
      </w:tr>
      <w:tr w:rsidR="002B6332" w14:paraId="08C8E913" w14:textId="77777777" w:rsidTr="009B0A67">
        <w:trPr>
          <w:ins w:id="155" w:author="Zhenzhen" w:date="2021-04-15T12:09:00Z"/>
        </w:trPr>
        <w:tc>
          <w:tcPr>
            <w:tcW w:w="1964" w:type="dxa"/>
            <w:vAlign w:val="center"/>
          </w:tcPr>
          <w:p w14:paraId="167631EC" w14:textId="77777777" w:rsidR="002B6332" w:rsidRDefault="002B6332" w:rsidP="009B0A67">
            <w:pPr>
              <w:jc w:val="center"/>
              <w:rPr>
                <w:ins w:id="156" w:author="Zhenzhen" w:date="2021-04-15T12:09:00Z"/>
                <w:rFonts w:ascii="Arial" w:hAnsi="Arial" w:cs="Arial"/>
                <w:sz w:val="20"/>
                <w:szCs w:val="20"/>
              </w:rPr>
            </w:pPr>
          </w:p>
        </w:tc>
        <w:tc>
          <w:tcPr>
            <w:tcW w:w="1887" w:type="dxa"/>
            <w:vAlign w:val="center"/>
          </w:tcPr>
          <w:p w14:paraId="4F65E3D4" w14:textId="77777777" w:rsidR="002B6332" w:rsidRDefault="002B6332" w:rsidP="009B0A67">
            <w:pPr>
              <w:jc w:val="center"/>
              <w:rPr>
                <w:ins w:id="157" w:author="Zhenzhen" w:date="2021-04-15T12:09:00Z"/>
                <w:rFonts w:ascii="Arial" w:hAnsi="Arial" w:cs="Arial"/>
                <w:sz w:val="20"/>
                <w:szCs w:val="20"/>
              </w:rPr>
            </w:pPr>
          </w:p>
        </w:tc>
        <w:tc>
          <w:tcPr>
            <w:tcW w:w="5665" w:type="dxa"/>
          </w:tcPr>
          <w:p w14:paraId="12E22598" w14:textId="77777777" w:rsidR="002B6332" w:rsidRDefault="002B6332" w:rsidP="009B0A67">
            <w:pPr>
              <w:rPr>
                <w:ins w:id="158" w:author="Zhenzhen" w:date="2021-04-15T12:09:00Z"/>
                <w:rFonts w:ascii="Arial" w:hAnsi="Arial" w:cs="Arial"/>
              </w:rPr>
            </w:pPr>
          </w:p>
        </w:tc>
      </w:tr>
      <w:tr w:rsidR="002B6332" w14:paraId="3A73E71B" w14:textId="77777777" w:rsidTr="009B0A67">
        <w:trPr>
          <w:ins w:id="159" w:author="Zhenzhen" w:date="2021-04-15T12:09:00Z"/>
        </w:trPr>
        <w:tc>
          <w:tcPr>
            <w:tcW w:w="1964" w:type="dxa"/>
            <w:vAlign w:val="center"/>
          </w:tcPr>
          <w:p w14:paraId="1EA241DD" w14:textId="77777777" w:rsidR="002B6332" w:rsidRDefault="002B6332" w:rsidP="009B0A67">
            <w:pPr>
              <w:jc w:val="center"/>
              <w:rPr>
                <w:ins w:id="160" w:author="Zhenzhen" w:date="2021-04-15T12:09:00Z"/>
                <w:rFonts w:ascii="Arial" w:eastAsia="Malgun Gothic" w:hAnsi="Arial" w:cs="Arial"/>
                <w:sz w:val="20"/>
                <w:szCs w:val="20"/>
              </w:rPr>
            </w:pPr>
          </w:p>
        </w:tc>
        <w:tc>
          <w:tcPr>
            <w:tcW w:w="1887" w:type="dxa"/>
            <w:vAlign w:val="center"/>
          </w:tcPr>
          <w:p w14:paraId="51C58B75" w14:textId="77777777" w:rsidR="002B6332" w:rsidRDefault="002B6332" w:rsidP="009B0A67">
            <w:pPr>
              <w:jc w:val="center"/>
              <w:rPr>
                <w:ins w:id="161" w:author="Zhenzhen" w:date="2021-04-15T12:09:00Z"/>
                <w:rFonts w:ascii="Arial" w:eastAsia="Malgun Gothic" w:hAnsi="Arial" w:cs="Arial"/>
                <w:sz w:val="20"/>
                <w:szCs w:val="20"/>
              </w:rPr>
            </w:pPr>
          </w:p>
        </w:tc>
        <w:tc>
          <w:tcPr>
            <w:tcW w:w="5665" w:type="dxa"/>
          </w:tcPr>
          <w:p w14:paraId="2283EEFB" w14:textId="77777777" w:rsidR="002B6332" w:rsidRDefault="002B6332" w:rsidP="009B0A67">
            <w:pPr>
              <w:rPr>
                <w:ins w:id="162" w:author="Zhenzhen" w:date="2021-04-15T12:09:00Z"/>
                <w:rFonts w:ascii="Arial" w:eastAsia="Malgun Gothic" w:hAnsi="Arial" w:cs="Arial"/>
              </w:rPr>
            </w:pPr>
          </w:p>
        </w:tc>
      </w:tr>
      <w:tr w:rsidR="002B6332" w14:paraId="2573C473" w14:textId="77777777" w:rsidTr="009B0A67">
        <w:trPr>
          <w:ins w:id="163" w:author="Zhenzhen" w:date="2021-04-15T12:09:00Z"/>
        </w:trPr>
        <w:tc>
          <w:tcPr>
            <w:tcW w:w="1964" w:type="dxa"/>
            <w:vAlign w:val="center"/>
          </w:tcPr>
          <w:p w14:paraId="0B75BB12" w14:textId="77777777" w:rsidR="002B6332" w:rsidRDefault="002B6332" w:rsidP="009B0A67">
            <w:pPr>
              <w:jc w:val="center"/>
              <w:rPr>
                <w:ins w:id="164" w:author="Zhenzhen" w:date="2021-04-15T12:09:00Z"/>
                <w:rFonts w:ascii="Arial" w:hAnsi="Arial" w:cs="Arial"/>
                <w:sz w:val="20"/>
                <w:szCs w:val="20"/>
              </w:rPr>
            </w:pPr>
          </w:p>
        </w:tc>
        <w:tc>
          <w:tcPr>
            <w:tcW w:w="1887" w:type="dxa"/>
            <w:vAlign w:val="center"/>
          </w:tcPr>
          <w:p w14:paraId="3E966739" w14:textId="77777777" w:rsidR="002B6332" w:rsidRDefault="002B6332" w:rsidP="009B0A67">
            <w:pPr>
              <w:jc w:val="center"/>
              <w:rPr>
                <w:ins w:id="165" w:author="Zhenzhen" w:date="2021-04-15T12:09:00Z"/>
                <w:rFonts w:ascii="Arial" w:hAnsi="Arial" w:cs="Arial"/>
                <w:sz w:val="20"/>
                <w:szCs w:val="20"/>
              </w:rPr>
            </w:pPr>
          </w:p>
        </w:tc>
        <w:tc>
          <w:tcPr>
            <w:tcW w:w="5665" w:type="dxa"/>
          </w:tcPr>
          <w:p w14:paraId="2B02CCB3" w14:textId="77777777" w:rsidR="002B6332" w:rsidRDefault="002B6332" w:rsidP="009B0A67">
            <w:pPr>
              <w:rPr>
                <w:ins w:id="166" w:author="Zhenzhen" w:date="2021-04-15T12:09:00Z"/>
                <w:rFonts w:ascii="Arial" w:hAnsi="Arial" w:cs="Arial"/>
              </w:rPr>
            </w:pPr>
          </w:p>
        </w:tc>
      </w:tr>
      <w:tr w:rsidR="002B6332" w14:paraId="1D5AFB2D" w14:textId="77777777" w:rsidTr="009B0A67">
        <w:trPr>
          <w:ins w:id="167" w:author="Zhenzhen" w:date="2021-04-15T12:09:00Z"/>
        </w:trPr>
        <w:tc>
          <w:tcPr>
            <w:tcW w:w="1964" w:type="dxa"/>
            <w:vAlign w:val="center"/>
          </w:tcPr>
          <w:p w14:paraId="654425F3" w14:textId="77777777" w:rsidR="002B6332" w:rsidRDefault="002B6332" w:rsidP="009B0A67">
            <w:pPr>
              <w:jc w:val="center"/>
              <w:rPr>
                <w:ins w:id="168" w:author="Zhenzhen" w:date="2021-04-15T12:09:00Z"/>
                <w:rFonts w:ascii="Arial" w:hAnsi="Arial" w:cs="Arial"/>
                <w:sz w:val="20"/>
                <w:szCs w:val="20"/>
              </w:rPr>
            </w:pPr>
          </w:p>
        </w:tc>
        <w:tc>
          <w:tcPr>
            <w:tcW w:w="1887" w:type="dxa"/>
            <w:vAlign w:val="center"/>
          </w:tcPr>
          <w:p w14:paraId="0270C1A2" w14:textId="77777777" w:rsidR="002B6332" w:rsidRDefault="002B6332" w:rsidP="009B0A67">
            <w:pPr>
              <w:jc w:val="center"/>
              <w:rPr>
                <w:ins w:id="169" w:author="Zhenzhen" w:date="2021-04-15T12:09:00Z"/>
                <w:rFonts w:ascii="Arial" w:hAnsi="Arial" w:cs="Arial"/>
                <w:sz w:val="20"/>
                <w:szCs w:val="20"/>
              </w:rPr>
            </w:pPr>
          </w:p>
        </w:tc>
        <w:tc>
          <w:tcPr>
            <w:tcW w:w="5665" w:type="dxa"/>
          </w:tcPr>
          <w:p w14:paraId="3AC11BF9" w14:textId="77777777" w:rsidR="002B6332" w:rsidRDefault="002B6332" w:rsidP="009B0A67">
            <w:pPr>
              <w:rPr>
                <w:ins w:id="170" w:author="Zhenzhen" w:date="2021-04-15T12:09:00Z"/>
                <w:rFonts w:ascii="Arial" w:hAnsi="Arial" w:cs="Arial"/>
              </w:rPr>
            </w:pPr>
          </w:p>
        </w:tc>
      </w:tr>
      <w:tr w:rsidR="002B6332" w14:paraId="3BA0A038" w14:textId="77777777" w:rsidTr="009B0A67">
        <w:trPr>
          <w:ins w:id="171" w:author="Zhenzhen" w:date="2021-04-15T12:09:00Z"/>
        </w:trPr>
        <w:tc>
          <w:tcPr>
            <w:tcW w:w="1964" w:type="dxa"/>
            <w:vAlign w:val="center"/>
          </w:tcPr>
          <w:p w14:paraId="46629E0D" w14:textId="77777777" w:rsidR="002B6332" w:rsidRDefault="002B6332" w:rsidP="009B0A67">
            <w:pPr>
              <w:jc w:val="center"/>
              <w:rPr>
                <w:ins w:id="172" w:author="Zhenzhen" w:date="2021-04-15T12:09:00Z"/>
                <w:rFonts w:ascii="Arial" w:hAnsi="Arial" w:cs="Arial"/>
                <w:sz w:val="20"/>
                <w:szCs w:val="20"/>
              </w:rPr>
            </w:pPr>
          </w:p>
        </w:tc>
        <w:tc>
          <w:tcPr>
            <w:tcW w:w="1887" w:type="dxa"/>
            <w:vAlign w:val="center"/>
          </w:tcPr>
          <w:p w14:paraId="5056351C" w14:textId="77777777" w:rsidR="002B6332" w:rsidRDefault="002B6332" w:rsidP="009B0A67">
            <w:pPr>
              <w:jc w:val="center"/>
              <w:rPr>
                <w:ins w:id="173" w:author="Zhenzhen" w:date="2021-04-15T12:09:00Z"/>
                <w:rFonts w:ascii="Arial" w:hAnsi="Arial" w:cs="Arial"/>
                <w:sz w:val="20"/>
                <w:szCs w:val="20"/>
              </w:rPr>
            </w:pPr>
          </w:p>
        </w:tc>
        <w:tc>
          <w:tcPr>
            <w:tcW w:w="5665" w:type="dxa"/>
          </w:tcPr>
          <w:p w14:paraId="16404B97" w14:textId="77777777" w:rsidR="002B6332" w:rsidRDefault="002B6332" w:rsidP="009B0A67">
            <w:pPr>
              <w:rPr>
                <w:ins w:id="174" w:author="Zhenzhen" w:date="2021-04-15T12:09:00Z"/>
                <w:rFonts w:ascii="Arial" w:hAnsi="Arial" w:cs="Arial"/>
              </w:rPr>
            </w:pPr>
          </w:p>
        </w:tc>
      </w:tr>
      <w:tr w:rsidR="002B6332" w14:paraId="6AE47D8F" w14:textId="77777777" w:rsidTr="009B0A67">
        <w:trPr>
          <w:ins w:id="175" w:author="Zhenzhen" w:date="2021-04-15T12:09:00Z"/>
        </w:trPr>
        <w:tc>
          <w:tcPr>
            <w:tcW w:w="1964" w:type="dxa"/>
            <w:vAlign w:val="center"/>
          </w:tcPr>
          <w:p w14:paraId="1C2F5F4F" w14:textId="77777777" w:rsidR="002B6332" w:rsidRDefault="002B6332" w:rsidP="009B0A67">
            <w:pPr>
              <w:jc w:val="center"/>
              <w:rPr>
                <w:ins w:id="176" w:author="Zhenzhen" w:date="2021-04-15T12:09:00Z"/>
                <w:rFonts w:ascii="Arial" w:hAnsi="Arial" w:cs="Arial"/>
                <w:sz w:val="20"/>
                <w:szCs w:val="20"/>
              </w:rPr>
            </w:pPr>
          </w:p>
        </w:tc>
        <w:tc>
          <w:tcPr>
            <w:tcW w:w="1887" w:type="dxa"/>
            <w:vAlign w:val="center"/>
          </w:tcPr>
          <w:p w14:paraId="606820CE" w14:textId="77777777" w:rsidR="002B6332" w:rsidRDefault="002B6332" w:rsidP="009B0A67">
            <w:pPr>
              <w:jc w:val="center"/>
              <w:rPr>
                <w:ins w:id="177" w:author="Zhenzhen" w:date="2021-04-15T12:09:00Z"/>
                <w:rFonts w:ascii="Arial" w:hAnsi="Arial" w:cs="Arial"/>
                <w:sz w:val="20"/>
                <w:szCs w:val="20"/>
              </w:rPr>
            </w:pPr>
          </w:p>
        </w:tc>
        <w:tc>
          <w:tcPr>
            <w:tcW w:w="5665" w:type="dxa"/>
          </w:tcPr>
          <w:p w14:paraId="15BF6724" w14:textId="77777777" w:rsidR="002B6332" w:rsidRDefault="002B6332" w:rsidP="009B0A67">
            <w:pPr>
              <w:rPr>
                <w:ins w:id="178" w:author="Zhenzhen" w:date="2021-04-15T12:09:00Z"/>
                <w:rFonts w:ascii="Arial" w:hAnsi="Arial" w:cs="Arial"/>
              </w:rPr>
            </w:pPr>
          </w:p>
        </w:tc>
      </w:tr>
      <w:tr w:rsidR="002B6332" w14:paraId="28DB5E0A" w14:textId="77777777" w:rsidTr="009B0A67">
        <w:trPr>
          <w:ins w:id="179" w:author="Zhenzhen" w:date="2021-04-15T12:09:00Z"/>
        </w:trPr>
        <w:tc>
          <w:tcPr>
            <w:tcW w:w="1964" w:type="dxa"/>
            <w:vAlign w:val="center"/>
          </w:tcPr>
          <w:p w14:paraId="5AB1BA9A" w14:textId="77777777" w:rsidR="002B6332" w:rsidRDefault="002B6332" w:rsidP="009B0A67">
            <w:pPr>
              <w:jc w:val="center"/>
              <w:rPr>
                <w:ins w:id="180" w:author="Zhenzhen" w:date="2021-04-15T12:09:00Z"/>
                <w:rFonts w:ascii="Arial" w:eastAsia="Malgun Gothic" w:hAnsi="Arial" w:cs="Arial"/>
              </w:rPr>
            </w:pPr>
          </w:p>
        </w:tc>
        <w:tc>
          <w:tcPr>
            <w:tcW w:w="1887" w:type="dxa"/>
            <w:vAlign w:val="center"/>
          </w:tcPr>
          <w:p w14:paraId="6F509643" w14:textId="77777777" w:rsidR="002B6332" w:rsidRDefault="002B6332" w:rsidP="009B0A67">
            <w:pPr>
              <w:jc w:val="center"/>
              <w:rPr>
                <w:ins w:id="181" w:author="Zhenzhen" w:date="2021-04-15T12:09:00Z"/>
                <w:rFonts w:ascii="Arial" w:eastAsia="Malgun Gothic" w:hAnsi="Arial" w:cs="Arial"/>
              </w:rPr>
            </w:pPr>
          </w:p>
        </w:tc>
        <w:tc>
          <w:tcPr>
            <w:tcW w:w="5665" w:type="dxa"/>
          </w:tcPr>
          <w:p w14:paraId="01A16CE6" w14:textId="77777777" w:rsidR="002B6332" w:rsidRDefault="002B6332" w:rsidP="009B0A67">
            <w:pPr>
              <w:rPr>
                <w:ins w:id="182" w:author="Zhenzhen" w:date="2021-04-15T12:09:00Z"/>
                <w:rFonts w:ascii="Arial" w:hAnsi="Arial" w:cs="Arial"/>
              </w:rPr>
            </w:pPr>
          </w:p>
        </w:tc>
      </w:tr>
      <w:tr w:rsidR="002B6332" w14:paraId="6ABB4521" w14:textId="77777777" w:rsidTr="009B0A67">
        <w:trPr>
          <w:ins w:id="183" w:author="Zhenzhen" w:date="2021-04-15T12:09:00Z"/>
        </w:trPr>
        <w:tc>
          <w:tcPr>
            <w:tcW w:w="1964" w:type="dxa"/>
            <w:vAlign w:val="center"/>
          </w:tcPr>
          <w:p w14:paraId="02B37F1A" w14:textId="77777777" w:rsidR="002B6332" w:rsidRDefault="002B6332" w:rsidP="009B0A67">
            <w:pPr>
              <w:jc w:val="center"/>
              <w:rPr>
                <w:ins w:id="184" w:author="Zhenzhen" w:date="2021-04-15T12:09:00Z"/>
                <w:rFonts w:ascii="Arial" w:eastAsia="SimSun" w:hAnsi="Arial" w:cs="Arial"/>
                <w:sz w:val="20"/>
                <w:szCs w:val="20"/>
              </w:rPr>
            </w:pPr>
          </w:p>
        </w:tc>
        <w:tc>
          <w:tcPr>
            <w:tcW w:w="1887" w:type="dxa"/>
            <w:vAlign w:val="center"/>
          </w:tcPr>
          <w:p w14:paraId="3B1FC2C7" w14:textId="77777777" w:rsidR="002B6332" w:rsidRDefault="002B6332" w:rsidP="009B0A67">
            <w:pPr>
              <w:jc w:val="center"/>
              <w:rPr>
                <w:ins w:id="185" w:author="Zhenzhen" w:date="2021-04-15T12:09:00Z"/>
                <w:rFonts w:ascii="Arial" w:eastAsia="SimSun" w:hAnsi="Arial" w:cs="Arial"/>
                <w:sz w:val="20"/>
                <w:szCs w:val="20"/>
              </w:rPr>
            </w:pPr>
          </w:p>
        </w:tc>
        <w:tc>
          <w:tcPr>
            <w:tcW w:w="5665" w:type="dxa"/>
          </w:tcPr>
          <w:p w14:paraId="4C802293" w14:textId="77777777" w:rsidR="002B6332" w:rsidRDefault="002B6332" w:rsidP="009B0A67">
            <w:pPr>
              <w:rPr>
                <w:ins w:id="186" w:author="Zhenzhen" w:date="2021-04-15T12:09:00Z"/>
                <w:rFonts w:eastAsia="SimSun"/>
                <w:color w:val="00B050"/>
              </w:rPr>
            </w:pPr>
          </w:p>
        </w:tc>
      </w:tr>
    </w:tbl>
    <w:p w14:paraId="2D57FA20" w14:textId="77777777" w:rsidR="002B6332" w:rsidRPr="008C71E4" w:rsidRDefault="002B6332" w:rsidP="002B6332">
      <w:pPr>
        <w:pStyle w:val="BodyText"/>
        <w:rPr>
          <w:ins w:id="187" w:author="Zhenzhen" w:date="2021-04-15T12:09:00Z"/>
        </w:rPr>
      </w:pPr>
    </w:p>
    <w:p w14:paraId="23237020" w14:textId="496909CC" w:rsidR="002B6332" w:rsidRDefault="002B6332" w:rsidP="002B6332">
      <w:pPr>
        <w:pStyle w:val="BodyText"/>
        <w:rPr>
          <w:ins w:id="188" w:author="Zhenzhen" w:date="2021-04-15T12:09:00Z"/>
          <w:b/>
          <w:szCs w:val="20"/>
        </w:rPr>
      </w:pPr>
      <w:ins w:id="189" w:author="Zhenzhen" w:date="2021-04-15T12:09:00Z">
        <w:r>
          <w:rPr>
            <w:b/>
            <w:szCs w:val="20"/>
          </w:rPr>
          <w:lastRenderedPageBreak/>
          <w:t xml:space="preserve">Q2b: If the changes </w:t>
        </w:r>
        <w:r w:rsidRPr="00DD1BAC">
          <w:rPr>
            <w:b/>
            <w:szCs w:val="20"/>
          </w:rPr>
          <w:t>in R2-2103860/R2-2103861</w:t>
        </w:r>
        <w:r>
          <w:rPr>
            <w:b/>
            <w:szCs w:val="20"/>
          </w:rPr>
          <w:t xml:space="preserve"> are not agreeable, do you think an LS to RAN4 is needed?</w:t>
        </w:r>
      </w:ins>
    </w:p>
    <w:p w14:paraId="21912E94" w14:textId="77777777" w:rsidR="002B6332" w:rsidRPr="00E4718D" w:rsidRDefault="002B6332" w:rsidP="002B6332">
      <w:pPr>
        <w:pStyle w:val="BodyText"/>
        <w:rPr>
          <w:ins w:id="190" w:author="Zhenzhen" w:date="2021-04-15T12:09:00Z"/>
          <w:b/>
          <w:i/>
          <w:szCs w:val="20"/>
        </w:rPr>
      </w:pPr>
    </w:p>
    <w:tbl>
      <w:tblPr>
        <w:tblStyle w:val="TableGrid"/>
        <w:tblW w:w="0" w:type="auto"/>
        <w:tblInd w:w="113" w:type="dxa"/>
        <w:tblLook w:val="04A0" w:firstRow="1" w:lastRow="0" w:firstColumn="1" w:lastColumn="0" w:noHBand="0" w:noVBand="1"/>
      </w:tblPr>
      <w:tblGrid>
        <w:gridCol w:w="1964"/>
        <w:gridCol w:w="1887"/>
        <w:gridCol w:w="5665"/>
      </w:tblGrid>
      <w:tr w:rsidR="002B6332" w14:paraId="323BEABC" w14:textId="77777777" w:rsidTr="009B0A67">
        <w:trPr>
          <w:ins w:id="191" w:author="Zhenzhen" w:date="2021-04-15T12:09:00Z"/>
        </w:trPr>
        <w:tc>
          <w:tcPr>
            <w:tcW w:w="1964" w:type="dxa"/>
            <w:shd w:val="clear" w:color="auto" w:fill="BFBFBF" w:themeFill="background1" w:themeFillShade="BF"/>
            <w:vAlign w:val="center"/>
          </w:tcPr>
          <w:p w14:paraId="59B4AB05" w14:textId="77777777" w:rsidR="002B6332" w:rsidRDefault="002B6332" w:rsidP="009B0A67">
            <w:pPr>
              <w:pStyle w:val="BodyText"/>
              <w:jc w:val="center"/>
              <w:rPr>
                <w:ins w:id="192" w:author="Zhenzhen" w:date="2021-04-15T12:09:00Z"/>
                <w:sz w:val="20"/>
                <w:szCs w:val="20"/>
              </w:rPr>
            </w:pPr>
            <w:ins w:id="193" w:author="Zhenzhen" w:date="2021-04-15T12:09:00Z">
              <w:r>
                <w:rPr>
                  <w:sz w:val="20"/>
                  <w:szCs w:val="20"/>
                </w:rPr>
                <w:t>Company</w:t>
              </w:r>
            </w:ins>
          </w:p>
        </w:tc>
        <w:tc>
          <w:tcPr>
            <w:tcW w:w="1887" w:type="dxa"/>
            <w:shd w:val="clear" w:color="auto" w:fill="BFBFBF" w:themeFill="background1" w:themeFillShade="BF"/>
            <w:vAlign w:val="center"/>
          </w:tcPr>
          <w:p w14:paraId="0311D50F" w14:textId="77777777" w:rsidR="002B6332" w:rsidRDefault="002B6332" w:rsidP="009B0A67">
            <w:pPr>
              <w:pStyle w:val="BodyText"/>
              <w:jc w:val="center"/>
              <w:rPr>
                <w:ins w:id="194" w:author="Zhenzhen" w:date="2021-04-15T12:09:00Z"/>
                <w:sz w:val="20"/>
                <w:szCs w:val="20"/>
              </w:rPr>
            </w:pPr>
            <w:ins w:id="195" w:author="Zhenzhen" w:date="2021-04-15T12:09:00Z">
              <w:r>
                <w:rPr>
                  <w:sz w:val="20"/>
                  <w:szCs w:val="20"/>
                </w:rPr>
                <w:t>Agree?</w:t>
              </w:r>
            </w:ins>
          </w:p>
          <w:p w14:paraId="5E2745B0" w14:textId="77777777" w:rsidR="002B6332" w:rsidRDefault="002B6332" w:rsidP="009B0A67">
            <w:pPr>
              <w:pStyle w:val="BodyText"/>
              <w:jc w:val="center"/>
              <w:rPr>
                <w:ins w:id="196" w:author="Zhenzhen" w:date="2021-04-15T12:09:00Z"/>
                <w:sz w:val="20"/>
                <w:szCs w:val="20"/>
              </w:rPr>
            </w:pPr>
            <w:ins w:id="197" w:author="Zhenzhen" w:date="2021-04-15T12:09:00Z">
              <w:r>
                <w:rPr>
                  <w:sz w:val="20"/>
                  <w:szCs w:val="20"/>
                </w:rPr>
                <w:t>(Yes or No)</w:t>
              </w:r>
            </w:ins>
          </w:p>
        </w:tc>
        <w:tc>
          <w:tcPr>
            <w:tcW w:w="5665" w:type="dxa"/>
            <w:shd w:val="clear" w:color="auto" w:fill="BFBFBF" w:themeFill="background1" w:themeFillShade="BF"/>
          </w:tcPr>
          <w:p w14:paraId="23A95559" w14:textId="77777777" w:rsidR="002B6332" w:rsidRDefault="002B6332" w:rsidP="009B0A67">
            <w:pPr>
              <w:pStyle w:val="BodyText"/>
              <w:jc w:val="center"/>
              <w:rPr>
                <w:ins w:id="198" w:author="Zhenzhen" w:date="2021-04-15T12:09:00Z"/>
              </w:rPr>
            </w:pPr>
            <w:ins w:id="199" w:author="Zhenzhen" w:date="2021-04-15T12:09:00Z">
              <w:r>
                <w:rPr>
                  <w:sz w:val="20"/>
                  <w:szCs w:val="20"/>
                </w:rPr>
                <w:t>Comments</w:t>
              </w:r>
            </w:ins>
          </w:p>
        </w:tc>
      </w:tr>
      <w:tr w:rsidR="002B6332" w14:paraId="61777353" w14:textId="77777777" w:rsidTr="009B0A67">
        <w:trPr>
          <w:ins w:id="200" w:author="Zhenzhen" w:date="2021-04-15T12:09:00Z"/>
        </w:trPr>
        <w:tc>
          <w:tcPr>
            <w:tcW w:w="1964" w:type="dxa"/>
            <w:vAlign w:val="center"/>
          </w:tcPr>
          <w:p w14:paraId="3FA8F900" w14:textId="5EF219D0" w:rsidR="002B6332" w:rsidRDefault="006E2385" w:rsidP="009B0A67">
            <w:pPr>
              <w:jc w:val="center"/>
              <w:rPr>
                <w:ins w:id="201"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0655283" w14:textId="00A8E35B" w:rsidR="002B6332" w:rsidRDefault="006E2385" w:rsidP="009B0A67">
            <w:pPr>
              <w:jc w:val="center"/>
              <w:rPr>
                <w:ins w:id="202" w:author="Zhenzhen" w:date="2021-04-15T12:09:00Z"/>
                <w:rFonts w:ascii="Arial" w:hAnsi="Arial" w:cs="Arial"/>
                <w:sz w:val="20"/>
                <w:szCs w:val="20"/>
              </w:rPr>
            </w:pPr>
            <w:r>
              <w:rPr>
                <w:rFonts w:ascii="Arial" w:hAnsi="Arial" w:cs="Arial"/>
                <w:sz w:val="20"/>
                <w:szCs w:val="20"/>
              </w:rPr>
              <w:t>No</w:t>
            </w:r>
          </w:p>
        </w:tc>
        <w:tc>
          <w:tcPr>
            <w:tcW w:w="5665" w:type="dxa"/>
          </w:tcPr>
          <w:p w14:paraId="5A1B3970" w14:textId="44417CCB" w:rsidR="002B6332" w:rsidRDefault="006E2385" w:rsidP="009B0A67">
            <w:pPr>
              <w:rPr>
                <w:ins w:id="203" w:author="Zhenzhen" w:date="2021-04-15T12:09:00Z"/>
                <w:rFonts w:ascii="Arial" w:hAnsi="Arial" w:cs="Arial"/>
              </w:rPr>
            </w:pPr>
            <w:r>
              <w:rPr>
                <w:rFonts w:ascii="Arial" w:hAnsi="Arial" w:cs="Arial"/>
              </w:rPr>
              <w:t>There is no need to open any discussion in RAN4.</w:t>
            </w:r>
          </w:p>
        </w:tc>
      </w:tr>
      <w:tr w:rsidR="002B6332" w14:paraId="2E7232D0" w14:textId="77777777" w:rsidTr="009B0A67">
        <w:trPr>
          <w:ins w:id="204" w:author="Zhenzhen" w:date="2021-04-15T12:09:00Z"/>
        </w:trPr>
        <w:tc>
          <w:tcPr>
            <w:tcW w:w="1964" w:type="dxa"/>
            <w:vAlign w:val="center"/>
          </w:tcPr>
          <w:p w14:paraId="3E9017BC" w14:textId="77777777" w:rsidR="002B6332" w:rsidRDefault="002B6332" w:rsidP="009B0A67">
            <w:pPr>
              <w:jc w:val="center"/>
              <w:rPr>
                <w:ins w:id="205" w:author="Zhenzhen" w:date="2021-04-15T12:09:00Z"/>
                <w:rFonts w:ascii="Arial" w:hAnsi="Arial" w:cs="Arial"/>
                <w:sz w:val="20"/>
                <w:szCs w:val="20"/>
              </w:rPr>
            </w:pPr>
          </w:p>
        </w:tc>
        <w:tc>
          <w:tcPr>
            <w:tcW w:w="1887" w:type="dxa"/>
            <w:vAlign w:val="center"/>
          </w:tcPr>
          <w:p w14:paraId="38EB664F" w14:textId="77777777" w:rsidR="002B6332" w:rsidRDefault="002B6332" w:rsidP="009B0A67">
            <w:pPr>
              <w:jc w:val="center"/>
              <w:rPr>
                <w:ins w:id="206" w:author="Zhenzhen" w:date="2021-04-15T12:09:00Z"/>
                <w:rFonts w:ascii="Arial" w:hAnsi="Arial" w:cs="Arial"/>
                <w:sz w:val="20"/>
                <w:szCs w:val="20"/>
              </w:rPr>
            </w:pPr>
          </w:p>
        </w:tc>
        <w:tc>
          <w:tcPr>
            <w:tcW w:w="5665" w:type="dxa"/>
          </w:tcPr>
          <w:p w14:paraId="39C0A477" w14:textId="77777777" w:rsidR="002B6332" w:rsidRDefault="002B6332" w:rsidP="009B0A67">
            <w:pPr>
              <w:rPr>
                <w:ins w:id="207" w:author="Zhenzhen" w:date="2021-04-15T12:09:00Z"/>
                <w:rFonts w:ascii="Arial" w:hAnsi="Arial" w:cs="Arial"/>
              </w:rPr>
            </w:pPr>
          </w:p>
        </w:tc>
      </w:tr>
      <w:tr w:rsidR="002B6332" w14:paraId="0182BF53" w14:textId="77777777" w:rsidTr="009B0A67">
        <w:trPr>
          <w:ins w:id="208" w:author="Zhenzhen" w:date="2021-04-15T12:09:00Z"/>
        </w:trPr>
        <w:tc>
          <w:tcPr>
            <w:tcW w:w="1964" w:type="dxa"/>
            <w:vAlign w:val="center"/>
          </w:tcPr>
          <w:p w14:paraId="6E141746" w14:textId="77777777" w:rsidR="002B6332" w:rsidRDefault="002B6332" w:rsidP="009B0A67">
            <w:pPr>
              <w:jc w:val="center"/>
              <w:rPr>
                <w:ins w:id="209" w:author="Zhenzhen" w:date="2021-04-15T12:09:00Z"/>
                <w:rFonts w:ascii="Arial" w:eastAsia="Malgun Gothic" w:hAnsi="Arial" w:cs="Arial"/>
                <w:sz w:val="20"/>
                <w:szCs w:val="20"/>
              </w:rPr>
            </w:pPr>
          </w:p>
        </w:tc>
        <w:tc>
          <w:tcPr>
            <w:tcW w:w="1887" w:type="dxa"/>
            <w:vAlign w:val="center"/>
          </w:tcPr>
          <w:p w14:paraId="13CDBDBC" w14:textId="77777777" w:rsidR="002B6332" w:rsidRDefault="002B6332" w:rsidP="009B0A67">
            <w:pPr>
              <w:jc w:val="center"/>
              <w:rPr>
                <w:ins w:id="210" w:author="Zhenzhen" w:date="2021-04-15T12:09:00Z"/>
                <w:rFonts w:ascii="Arial" w:eastAsia="Malgun Gothic" w:hAnsi="Arial" w:cs="Arial"/>
                <w:sz w:val="20"/>
                <w:szCs w:val="20"/>
              </w:rPr>
            </w:pPr>
          </w:p>
        </w:tc>
        <w:tc>
          <w:tcPr>
            <w:tcW w:w="5665" w:type="dxa"/>
          </w:tcPr>
          <w:p w14:paraId="56F49EF3" w14:textId="77777777" w:rsidR="002B6332" w:rsidRDefault="002B6332" w:rsidP="009B0A67">
            <w:pPr>
              <w:rPr>
                <w:ins w:id="211" w:author="Zhenzhen" w:date="2021-04-15T12:09:00Z"/>
                <w:rFonts w:ascii="Arial" w:eastAsia="Malgun Gothic" w:hAnsi="Arial" w:cs="Arial"/>
              </w:rPr>
            </w:pPr>
          </w:p>
        </w:tc>
      </w:tr>
      <w:tr w:rsidR="002B6332" w14:paraId="66BA94CD" w14:textId="77777777" w:rsidTr="009B0A67">
        <w:trPr>
          <w:ins w:id="212" w:author="Zhenzhen" w:date="2021-04-15T12:09:00Z"/>
        </w:trPr>
        <w:tc>
          <w:tcPr>
            <w:tcW w:w="1964" w:type="dxa"/>
            <w:vAlign w:val="center"/>
          </w:tcPr>
          <w:p w14:paraId="0FF28DF9" w14:textId="77777777" w:rsidR="002B6332" w:rsidRDefault="002B6332" w:rsidP="009B0A67">
            <w:pPr>
              <w:jc w:val="center"/>
              <w:rPr>
                <w:ins w:id="213" w:author="Zhenzhen" w:date="2021-04-15T12:09:00Z"/>
                <w:rFonts w:ascii="Arial" w:hAnsi="Arial" w:cs="Arial"/>
                <w:sz w:val="20"/>
                <w:szCs w:val="20"/>
              </w:rPr>
            </w:pPr>
          </w:p>
        </w:tc>
        <w:tc>
          <w:tcPr>
            <w:tcW w:w="1887" w:type="dxa"/>
            <w:vAlign w:val="center"/>
          </w:tcPr>
          <w:p w14:paraId="673D537C" w14:textId="77777777" w:rsidR="002B6332" w:rsidRDefault="002B6332" w:rsidP="009B0A67">
            <w:pPr>
              <w:jc w:val="center"/>
              <w:rPr>
                <w:ins w:id="214" w:author="Zhenzhen" w:date="2021-04-15T12:09:00Z"/>
                <w:rFonts w:ascii="Arial" w:hAnsi="Arial" w:cs="Arial"/>
                <w:sz w:val="20"/>
                <w:szCs w:val="20"/>
              </w:rPr>
            </w:pPr>
          </w:p>
        </w:tc>
        <w:tc>
          <w:tcPr>
            <w:tcW w:w="5665" w:type="dxa"/>
          </w:tcPr>
          <w:p w14:paraId="36B8B312" w14:textId="77777777" w:rsidR="002B6332" w:rsidRDefault="002B6332" w:rsidP="009B0A67">
            <w:pPr>
              <w:rPr>
                <w:ins w:id="215" w:author="Zhenzhen" w:date="2021-04-15T12:09:00Z"/>
                <w:rFonts w:ascii="Arial" w:hAnsi="Arial" w:cs="Arial"/>
              </w:rPr>
            </w:pPr>
          </w:p>
        </w:tc>
      </w:tr>
      <w:tr w:rsidR="002B6332" w14:paraId="4282A3E6" w14:textId="77777777" w:rsidTr="009B0A67">
        <w:trPr>
          <w:ins w:id="216" w:author="Zhenzhen" w:date="2021-04-15T12:09:00Z"/>
        </w:trPr>
        <w:tc>
          <w:tcPr>
            <w:tcW w:w="1964" w:type="dxa"/>
            <w:vAlign w:val="center"/>
          </w:tcPr>
          <w:p w14:paraId="1EEB5F75" w14:textId="77777777" w:rsidR="002B6332" w:rsidRDefault="002B6332" w:rsidP="009B0A67">
            <w:pPr>
              <w:jc w:val="center"/>
              <w:rPr>
                <w:ins w:id="217" w:author="Zhenzhen" w:date="2021-04-15T12:09:00Z"/>
                <w:rFonts w:ascii="Arial" w:hAnsi="Arial" w:cs="Arial"/>
                <w:sz w:val="20"/>
                <w:szCs w:val="20"/>
              </w:rPr>
            </w:pPr>
          </w:p>
        </w:tc>
        <w:tc>
          <w:tcPr>
            <w:tcW w:w="1887" w:type="dxa"/>
            <w:vAlign w:val="center"/>
          </w:tcPr>
          <w:p w14:paraId="46B9BCF5" w14:textId="77777777" w:rsidR="002B6332" w:rsidRDefault="002B6332" w:rsidP="009B0A67">
            <w:pPr>
              <w:jc w:val="center"/>
              <w:rPr>
                <w:ins w:id="218" w:author="Zhenzhen" w:date="2021-04-15T12:09:00Z"/>
                <w:rFonts w:ascii="Arial" w:hAnsi="Arial" w:cs="Arial"/>
                <w:sz w:val="20"/>
                <w:szCs w:val="20"/>
              </w:rPr>
            </w:pPr>
          </w:p>
        </w:tc>
        <w:tc>
          <w:tcPr>
            <w:tcW w:w="5665" w:type="dxa"/>
          </w:tcPr>
          <w:p w14:paraId="5E92D858" w14:textId="77777777" w:rsidR="002B6332" w:rsidRDefault="002B6332" w:rsidP="009B0A67">
            <w:pPr>
              <w:rPr>
                <w:ins w:id="219" w:author="Zhenzhen" w:date="2021-04-15T12:09:00Z"/>
                <w:rFonts w:ascii="Arial" w:hAnsi="Arial" w:cs="Arial"/>
              </w:rPr>
            </w:pPr>
          </w:p>
        </w:tc>
      </w:tr>
      <w:tr w:rsidR="002B6332" w14:paraId="40595A96" w14:textId="77777777" w:rsidTr="009B0A67">
        <w:trPr>
          <w:ins w:id="220" w:author="Zhenzhen" w:date="2021-04-15T12:09:00Z"/>
        </w:trPr>
        <w:tc>
          <w:tcPr>
            <w:tcW w:w="1964" w:type="dxa"/>
            <w:vAlign w:val="center"/>
          </w:tcPr>
          <w:p w14:paraId="28D69908" w14:textId="77777777" w:rsidR="002B6332" w:rsidRDefault="002B6332" w:rsidP="009B0A67">
            <w:pPr>
              <w:jc w:val="center"/>
              <w:rPr>
                <w:ins w:id="221" w:author="Zhenzhen" w:date="2021-04-15T12:09:00Z"/>
                <w:rFonts w:ascii="Arial" w:hAnsi="Arial" w:cs="Arial"/>
                <w:sz w:val="20"/>
                <w:szCs w:val="20"/>
              </w:rPr>
            </w:pPr>
          </w:p>
        </w:tc>
        <w:tc>
          <w:tcPr>
            <w:tcW w:w="1887" w:type="dxa"/>
            <w:vAlign w:val="center"/>
          </w:tcPr>
          <w:p w14:paraId="4BB97FA7" w14:textId="77777777" w:rsidR="002B6332" w:rsidRDefault="002B6332" w:rsidP="009B0A67">
            <w:pPr>
              <w:jc w:val="center"/>
              <w:rPr>
                <w:ins w:id="222" w:author="Zhenzhen" w:date="2021-04-15T12:09:00Z"/>
                <w:rFonts w:ascii="Arial" w:hAnsi="Arial" w:cs="Arial"/>
                <w:sz w:val="20"/>
                <w:szCs w:val="20"/>
              </w:rPr>
            </w:pPr>
          </w:p>
        </w:tc>
        <w:tc>
          <w:tcPr>
            <w:tcW w:w="5665" w:type="dxa"/>
          </w:tcPr>
          <w:p w14:paraId="266308E7" w14:textId="77777777" w:rsidR="002B6332" w:rsidRDefault="002B6332" w:rsidP="009B0A67">
            <w:pPr>
              <w:rPr>
                <w:ins w:id="223" w:author="Zhenzhen" w:date="2021-04-15T12:09:00Z"/>
                <w:rFonts w:ascii="Arial" w:hAnsi="Arial" w:cs="Arial"/>
              </w:rPr>
            </w:pPr>
          </w:p>
        </w:tc>
      </w:tr>
      <w:tr w:rsidR="002B6332" w14:paraId="5EB87D9E" w14:textId="77777777" w:rsidTr="009B0A67">
        <w:trPr>
          <w:ins w:id="224" w:author="Zhenzhen" w:date="2021-04-15T12:09:00Z"/>
        </w:trPr>
        <w:tc>
          <w:tcPr>
            <w:tcW w:w="1964" w:type="dxa"/>
            <w:vAlign w:val="center"/>
          </w:tcPr>
          <w:p w14:paraId="3EF51013" w14:textId="77777777" w:rsidR="002B6332" w:rsidRDefault="002B6332" w:rsidP="009B0A67">
            <w:pPr>
              <w:jc w:val="center"/>
              <w:rPr>
                <w:ins w:id="225" w:author="Zhenzhen" w:date="2021-04-15T12:09:00Z"/>
                <w:rFonts w:ascii="Arial" w:hAnsi="Arial" w:cs="Arial"/>
                <w:sz w:val="20"/>
                <w:szCs w:val="20"/>
              </w:rPr>
            </w:pPr>
          </w:p>
        </w:tc>
        <w:tc>
          <w:tcPr>
            <w:tcW w:w="1887" w:type="dxa"/>
            <w:vAlign w:val="center"/>
          </w:tcPr>
          <w:p w14:paraId="5A766BBD" w14:textId="77777777" w:rsidR="002B6332" w:rsidRDefault="002B6332" w:rsidP="009B0A67">
            <w:pPr>
              <w:jc w:val="center"/>
              <w:rPr>
                <w:ins w:id="226" w:author="Zhenzhen" w:date="2021-04-15T12:09:00Z"/>
                <w:rFonts w:ascii="Arial" w:hAnsi="Arial" w:cs="Arial"/>
                <w:sz w:val="20"/>
                <w:szCs w:val="20"/>
              </w:rPr>
            </w:pPr>
          </w:p>
        </w:tc>
        <w:tc>
          <w:tcPr>
            <w:tcW w:w="5665" w:type="dxa"/>
          </w:tcPr>
          <w:p w14:paraId="0C100C67" w14:textId="77777777" w:rsidR="002B6332" w:rsidRDefault="002B6332" w:rsidP="009B0A67">
            <w:pPr>
              <w:rPr>
                <w:ins w:id="227" w:author="Zhenzhen" w:date="2021-04-15T12:09:00Z"/>
                <w:rFonts w:ascii="Arial" w:hAnsi="Arial" w:cs="Arial"/>
              </w:rPr>
            </w:pPr>
          </w:p>
        </w:tc>
      </w:tr>
      <w:tr w:rsidR="002B6332" w14:paraId="0673BD63" w14:textId="77777777" w:rsidTr="009B0A67">
        <w:trPr>
          <w:ins w:id="228" w:author="Zhenzhen" w:date="2021-04-15T12:09:00Z"/>
        </w:trPr>
        <w:tc>
          <w:tcPr>
            <w:tcW w:w="1964" w:type="dxa"/>
            <w:vAlign w:val="center"/>
          </w:tcPr>
          <w:p w14:paraId="66B80B0F" w14:textId="77777777" w:rsidR="002B6332" w:rsidRDefault="002B6332" w:rsidP="009B0A67">
            <w:pPr>
              <w:jc w:val="center"/>
              <w:rPr>
                <w:ins w:id="229" w:author="Zhenzhen" w:date="2021-04-15T12:09:00Z"/>
                <w:rFonts w:ascii="Arial" w:eastAsia="Malgun Gothic" w:hAnsi="Arial" w:cs="Arial"/>
              </w:rPr>
            </w:pPr>
          </w:p>
        </w:tc>
        <w:tc>
          <w:tcPr>
            <w:tcW w:w="1887" w:type="dxa"/>
            <w:vAlign w:val="center"/>
          </w:tcPr>
          <w:p w14:paraId="3D8D3789" w14:textId="77777777" w:rsidR="002B6332" w:rsidRDefault="002B6332" w:rsidP="009B0A67">
            <w:pPr>
              <w:jc w:val="center"/>
              <w:rPr>
                <w:ins w:id="230" w:author="Zhenzhen" w:date="2021-04-15T12:09:00Z"/>
                <w:rFonts w:ascii="Arial" w:eastAsia="Malgun Gothic" w:hAnsi="Arial" w:cs="Arial"/>
              </w:rPr>
            </w:pPr>
          </w:p>
        </w:tc>
        <w:tc>
          <w:tcPr>
            <w:tcW w:w="5665" w:type="dxa"/>
          </w:tcPr>
          <w:p w14:paraId="6D984AA0" w14:textId="77777777" w:rsidR="002B6332" w:rsidRDefault="002B6332" w:rsidP="009B0A67">
            <w:pPr>
              <w:rPr>
                <w:ins w:id="231" w:author="Zhenzhen" w:date="2021-04-15T12:09:00Z"/>
                <w:rFonts w:ascii="Arial" w:hAnsi="Arial" w:cs="Arial"/>
              </w:rPr>
            </w:pPr>
          </w:p>
        </w:tc>
      </w:tr>
      <w:tr w:rsidR="002B6332" w14:paraId="6C2E2849" w14:textId="77777777" w:rsidTr="009B0A67">
        <w:trPr>
          <w:ins w:id="232" w:author="Zhenzhen" w:date="2021-04-15T12:09:00Z"/>
        </w:trPr>
        <w:tc>
          <w:tcPr>
            <w:tcW w:w="1964" w:type="dxa"/>
            <w:vAlign w:val="center"/>
          </w:tcPr>
          <w:p w14:paraId="213529C0" w14:textId="77777777" w:rsidR="002B6332" w:rsidRDefault="002B6332" w:rsidP="009B0A67">
            <w:pPr>
              <w:jc w:val="center"/>
              <w:rPr>
                <w:ins w:id="233" w:author="Zhenzhen" w:date="2021-04-15T12:09:00Z"/>
                <w:rFonts w:ascii="Arial" w:eastAsia="SimSun" w:hAnsi="Arial" w:cs="Arial"/>
                <w:sz w:val="20"/>
                <w:szCs w:val="20"/>
              </w:rPr>
            </w:pPr>
          </w:p>
        </w:tc>
        <w:tc>
          <w:tcPr>
            <w:tcW w:w="1887" w:type="dxa"/>
            <w:vAlign w:val="center"/>
          </w:tcPr>
          <w:p w14:paraId="0F8F79BA" w14:textId="77777777" w:rsidR="002B6332" w:rsidRDefault="002B6332" w:rsidP="009B0A67">
            <w:pPr>
              <w:jc w:val="center"/>
              <w:rPr>
                <w:ins w:id="234" w:author="Zhenzhen" w:date="2021-04-15T12:09:00Z"/>
                <w:rFonts w:ascii="Arial" w:eastAsia="SimSun" w:hAnsi="Arial" w:cs="Arial"/>
                <w:sz w:val="20"/>
                <w:szCs w:val="20"/>
              </w:rPr>
            </w:pPr>
          </w:p>
        </w:tc>
        <w:tc>
          <w:tcPr>
            <w:tcW w:w="5665" w:type="dxa"/>
          </w:tcPr>
          <w:p w14:paraId="0E3D9948" w14:textId="77777777" w:rsidR="002B6332" w:rsidRDefault="002B6332" w:rsidP="009B0A67">
            <w:pPr>
              <w:rPr>
                <w:ins w:id="235" w:author="Zhenzhen" w:date="2021-04-15T12:09:00Z"/>
                <w:rFonts w:eastAsia="SimSun"/>
                <w:color w:val="00B050"/>
              </w:rPr>
            </w:pPr>
          </w:p>
        </w:tc>
      </w:tr>
    </w:tbl>
    <w:p w14:paraId="41CC5D26" w14:textId="77777777" w:rsidR="002B6332" w:rsidRPr="008C71E4" w:rsidRDefault="002B6332" w:rsidP="002B6332">
      <w:pPr>
        <w:pStyle w:val="BodyText"/>
        <w:rPr>
          <w:ins w:id="236" w:author="Zhenzhen" w:date="2021-04-15T12:09:00Z"/>
        </w:rPr>
      </w:pPr>
    </w:p>
    <w:p w14:paraId="7BB9E65E" w14:textId="77777777" w:rsidR="00DD1BAC" w:rsidRPr="00DD1BAC" w:rsidRDefault="00DD1BAC" w:rsidP="00DD1BAC">
      <w:pPr>
        <w:pStyle w:val="BodyText"/>
      </w:pPr>
    </w:p>
    <w:p w14:paraId="6C80B0F3" w14:textId="77777777" w:rsidR="00E006CC" w:rsidRDefault="009F2424">
      <w:pPr>
        <w:pStyle w:val="Heading1"/>
      </w:pPr>
      <w:r>
        <w:t>Conclusion</w:t>
      </w:r>
    </w:p>
    <w:p w14:paraId="6C80B0F5" w14:textId="35F1C132" w:rsidR="00E006CC" w:rsidRDefault="00E006CC">
      <w:pPr>
        <w:pStyle w:val="BodyText"/>
        <w:rPr>
          <w:b/>
          <w:bCs/>
        </w:rPr>
      </w:pPr>
    </w:p>
    <w:p w14:paraId="6C80B0F6" w14:textId="77777777" w:rsidR="00E006CC" w:rsidRDefault="009F2424">
      <w:pPr>
        <w:pStyle w:val="Heading1"/>
      </w:pPr>
      <w:bookmarkStart w:id="237" w:name="_In-sequence_SDU_delivery"/>
      <w:bookmarkEnd w:id="237"/>
      <w:r>
        <w:t>References</w:t>
      </w:r>
    </w:p>
    <w:p w14:paraId="335BE551" w14:textId="0F43665D" w:rsidR="009244C9" w:rsidRDefault="00310566" w:rsidP="009244C9">
      <w:pPr>
        <w:pStyle w:val="ListNumber3"/>
        <w:numPr>
          <w:ilvl w:val="0"/>
          <w:numId w:val="21"/>
        </w:numPr>
      </w:pPr>
      <w:hyperlink r:id="rId19" w:tooltip="D:Documents3GPPtsg_ranWG2TSGR2_113bis-eDocsR2-2103535.zip" w:history="1">
        <w:r w:rsidR="009244C9" w:rsidRPr="009244C9">
          <w:t>R2-2103535</w:t>
        </w:r>
      </w:hyperlink>
      <w:r w:rsidR="009244C9" w:rsidRPr="00260650">
        <w:tab/>
        <w:t>Correction on contention resolution timer (R15)</w:t>
      </w:r>
      <w:r w:rsidR="009244C9" w:rsidRPr="00260650">
        <w:tab/>
        <w:t>Huawei, HiSilicon</w:t>
      </w:r>
      <w:r w:rsidR="009244C9" w:rsidRPr="00260650">
        <w:tab/>
        <w:t>CR</w:t>
      </w:r>
      <w:r w:rsidR="009244C9" w:rsidRPr="00260650">
        <w:tab/>
        <w:t>Rel-15</w:t>
      </w:r>
      <w:r w:rsidR="009244C9" w:rsidRPr="00260650">
        <w:tab/>
        <w:t>38.331</w:t>
      </w:r>
      <w:r w:rsidR="009244C9" w:rsidRPr="00260650">
        <w:tab/>
        <w:t>15.13.0</w:t>
      </w:r>
      <w:r w:rsidR="009244C9" w:rsidRPr="00260650">
        <w:tab/>
        <w:t>2512</w:t>
      </w:r>
      <w:r w:rsidR="009244C9" w:rsidRPr="00260650">
        <w:tab/>
        <w:t>-</w:t>
      </w:r>
      <w:r w:rsidR="009244C9" w:rsidRPr="00260650">
        <w:tab/>
        <w:t>F</w:t>
      </w:r>
      <w:r w:rsidR="009244C9" w:rsidRPr="00260650">
        <w:tab/>
        <w:t>NR_newRAT-Core</w:t>
      </w:r>
    </w:p>
    <w:p w14:paraId="141940C4" w14:textId="677934DB" w:rsidR="009244C9" w:rsidRPr="00260650" w:rsidRDefault="00310566" w:rsidP="009244C9">
      <w:pPr>
        <w:pStyle w:val="ListNumber3"/>
        <w:numPr>
          <w:ilvl w:val="0"/>
          <w:numId w:val="21"/>
        </w:numPr>
      </w:pPr>
      <w:hyperlink r:id="rId20" w:tooltip="D:Documents3GPPtsg_ranWG2TSGR2_113bis-eDocsR2-2103536.zip" w:history="1">
        <w:r w:rsidR="009244C9" w:rsidRPr="009244C9">
          <w:t>R2-2103536</w:t>
        </w:r>
      </w:hyperlink>
      <w:r w:rsidR="009244C9" w:rsidRPr="00260650">
        <w:tab/>
        <w:t>Correction on contention resolution timer (R16)</w:t>
      </w:r>
      <w:r w:rsidR="009244C9" w:rsidRPr="00260650">
        <w:tab/>
        <w:t>Huawei, HiSilicon</w:t>
      </w:r>
      <w:r w:rsidR="009244C9" w:rsidRPr="00260650">
        <w:tab/>
        <w:t>CR</w:t>
      </w:r>
      <w:r w:rsidR="009244C9" w:rsidRPr="00260650">
        <w:tab/>
        <w:t>Rel-16</w:t>
      </w:r>
      <w:r w:rsidR="009244C9" w:rsidRPr="00260650">
        <w:tab/>
        <w:t>38.331</w:t>
      </w:r>
      <w:r w:rsidR="009244C9" w:rsidRPr="00260650">
        <w:tab/>
        <w:t>16.4.1</w:t>
      </w:r>
      <w:r w:rsidR="009244C9" w:rsidRPr="00260650">
        <w:tab/>
        <w:t>2513</w:t>
      </w:r>
      <w:r w:rsidR="009244C9" w:rsidRPr="00260650">
        <w:tab/>
        <w:t>-</w:t>
      </w:r>
      <w:r w:rsidR="009244C9" w:rsidRPr="00260650">
        <w:tab/>
        <w:t>A</w:t>
      </w:r>
      <w:r w:rsidR="009244C9" w:rsidRPr="00260650">
        <w:tab/>
        <w:t>NR_newRAT-Core</w:t>
      </w:r>
    </w:p>
    <w:p w14:paraId="648AAABE" w14:textId="77777777" w:rsidR="009244C9" w:rsidRPr="00260650" w:rsidRDefault="00310566" w:rsidP="009244C9">
      <w:pPr>
        <w:pStyle w:val="ListNumber3"/>
        <w:numPr>
          <w:ilvl w:val="0"/>
          <w:numId w:val="21"/>
        </w:numPr>
      </w:pPr>
      <w:hyperlink r:id="rId21" w:tooltip="D:Documents3GPPtsg_ranWG2TSGR2_113bis-eDocsR2-2104254.zip" w:history="1">
        <w:r w:rsidR="009244C9" w:rsidRPr="009244C9">
          <w:t>R2-2104254</w:t>
        </w:r>
      </w:hyperlink>
      <w:r w:rsidR="009244C9" w:rsidRPr="00260650">
        <w:tab/>
        <w:t>Correction on T325</w:t>
      </w:r>
      <w:r w:rsidR="009244C9" w:rsidRPr="00260650">
        <w:tab/>
        <w:t>Google Inc.</w:t>
      </w:r>
      <w:r w:rsidR="009244C9" w:rsidRPr="00260650">
        <w:tab/>
        <w:t>CR</w:t>
      </w:r>
      <w:r w:rsidR="009244C9" w:rsidRPr="00260650">
        <w:tab/>
        <w:t>Rel-15</w:t>
      </w:r>
      <w:r w:rsidR="009244C9" w:rsidRPr="00260650">
        <w:tab/>
        <w:t>38.331</w:t>
      </w:r>
      <w:r w:rsidR="009244C9" w:rsidRPr="00260650">
        <w:tab/>
        <w:t>15.13.0</w:t>
      </w:r>
      <w:r w:rsidR="009244C9" w:rsidRPr="00260650">
        <w:tab/>
        <w:t>2563</w:t>
      </w:r>
      <w:r w:rsidR="009244C9" w:rsidRPr="00260650">
        <w:tab/>
        <w:t>-</w:t>
      </w:r>
      <w:r w:rsidR="009244C9" w:rsidRPr="00260650">
        <w:tab/>
        <w:t>F</w:t>
      </w:r>
      <w:r w:rsidR="009244C9" w:rsidRPr="00260650">
        <w:tab/>
        <w:t>NR_newRAT-Core</w:t>
      </w:r>
    </w:p>
    <w:p w14:paraId="36C529FE" w14:textId="77777777" w:rsidR="009244C9" w:rsidRPr="00260650" w:rsidRDefault="00310566" w:rsidP="009244C9">
      <w:pPr>
        <w:pStyle w:val="ListNumber3"/>
        <w:numPr>
          <w:ilvl w:val="0"/>
          <w:numId w:val="21"/>
        </w:numPr>
      </w:pPr>
      <w:hyperlink r:id="rId22" w:tooltip="D:Documents3GPPtsg_ranWG2TSGR2_113bis-eDocsR2-2104255.zip" w:history="1">
        <w:r w:rsidR="009244C9" w:rsidRPr="009244C9">
          <w:t>R2-2104255</w:t>
        </w:r>
      </w:hyperlink>
      <w:r w:rsidR="009244C9" w:rsidRPr="00260650">
        <w:tab/>
        <w:t>Correction on T325</w:t>
      </w:r>
      <w:r w:rsidR="009244C9" w:rsidRPr="00260650">
        <w:tab/>
        <w:t>Google Inc.</w:t>
      </w:r>
      <w:r w:rsidR="009244C9" w:rsidRPr="00260650">
        <w:tab/>
        <w:t>CR</w:t>
      </w:r>
      <w:r w:rsidR="009244C9" w:rsidRPr="00260650">
        <w:tab/>
        <w:t>Rel-16</w:t>
      </w:r>
      <w:r w:rsidR="009244C9" w:rsidRPr="00260650">
        <w:tab/>
        <w:t>38.331</w:t>
      </w:r>
      <w:r w:rsidR="009244C9" w:rsidRPr="00260650">
        <w:tab/>
        <w:t>16.4.1</w:t>
      </w:r>
      <w:r w:rsidR="009244C9" w:rsidRPr="00260650">
        <w:tab/>
        <w:t>2564</w:t>
      </w:r>
      <w:r w:rsidR="009244C9" w:rsidRPr="00260650">
        <w:tab/>
        <w:t>-</w:t>
      </w:r>
      <w:r w:rsidR="009244C9" w:rsidRPr="00260650">
        <w:tab/>
        <w:t>F</w:t>
      </w:r>
      <w:r w:rsidR="009244C9" w:rsidRPr="00260650">
        <w:tab/>
        <w:t>NR_newRAT-Core</w:t>
      </w:r>
    </w:p>
    <w:p w14:paraId="326CBC90" w14:textId="77777777" w:rsidR="009244C9" w:rsidRPr="00260650" w:rsidRDefault="00310566" w:rsidP="009244C9">
      <w:pPr>
        <w:pStyle w:val="ListNumber3"/>
        <w:numPr>
          <w:ilvl w:val="0"/>
          <w:numId w:val="21"/>
        </w:numPr>
      </w:pPr>
      <w:hyperlink r:id="rId23" w:tooltip="D:Documents3GPPtsg_ranWG2TSGR2_113bis-eDocsR2-2102715.zip" w:history="1">
        <w:r w:rsidR="009244C9" w:rsidRPr="009244C9">
          <w:t>R2-2102715</w:t>
        </w:r>
      </w:hyperlink>
      <w:r w:rsidR="009244C9" w:rsidRPr="00260650">
        <w:tab/>
        <w:t>Corrections to initiation upon reception of RAN paging and T380 Expiry</w:t>
      </w:r>
      <w:r w:rsidR="009244C9" w:rsidRPr="00260650">
        <w:tab/>
        <w:t>Samsung Electronics Co., Ltd</w:t>
      </w:r>
      <w:r w:rsidR="009244C9" w:rsidRPr="00260650">
        <w:tab/>
        <w:t>CR</w:t>
      </w:r>
      <w:r w:rsidR="009244C9" w:rsidRPr="00260650">
        <w:tab/>
        <w:t>Rel-15</w:t>
      </w:r>
      <w:r w:rsidR="009244C9" w:rsidRPr="00260650">
        <w:tab/>
        <w:t>38.331</w:t>
      </w:r>
      <w:r w:rsidR="009244C9" w:rsidRPr="00260650">
        <w:tab/>
        <w:t>15.13.0</w:t>
      </w:r>
      <w:r w:rsidR="009244C9" w:rsidRPr="00260650">
        <w:tab/>
        <w:t>2476</w:t>
      </w:r>
      <w:r w:rsidR="009244C9" w:rsidRPr="00260650">
        <w:tab/>
        <w:t>-</w:t>
      </w:r>
      <w:r w:rsidR="009244C9" w:rsidRPr="00260650">
        <w:tab/>
        <w:t>F</w:t>
      </w:r>
      <w:r w:rsidR="009244C9" w:rsidRPr="00260650">
        <w:tab/>
        <w:t>NR_newRAT-Core</w:t>
      </w:r>
    </w:p>
    <w:p w14:paraId="108AA51A" w14:textId="77777777" w:rsidR="009244C9" w:rsidRPr="00260650" w:rsidRDefault="00310566" w:rsidP="009244C9">
      <w:pPr>
        <w:pStyle w:val="ListNumber3"/>
        <w:numPr>
          <w:ilvl w:val="0"/>
          <w:numId w:val="21"/>
        </w:numPr>
      </w:pPr>
      <w:hyperlink r:id="rId24" w:tooltip="D:Documents3GPPtsg_ranWG2TSGR2_113bis-eDocsR2-2103659.zip" w:history="1">
        <w:r w:rsidR="009244C9" w:rsidRPr="009244C9">
          <w:t>R2-2103659</w:t>
        </w:r>
      </w:hyperlink>
      <w:r w:rsidR="009244C9" w:rsidRPr="00260650">
        <w:tab/>
        <w:t>Resume of measurements during the RRC resume procedure</w:t>
      </w:r>
      <w:r w:rsidR="009244C9" w:rsidRPr="00260650">
        <w:tab/>
        <w:t>Ericsson</w:t>
      </w:r>
      <w:r w:rsidR="009244C9" w:rsidRPr="00260650">
        <w:tab/>
        <w:t>CR</w:t>
      </w:r>
      <w:r w:rsidR="009244C9" w:rsidRPr="00260650">
        <w:tab/>
        <w:t>Rel-15</w:t>
      </w:r>
      <w:r w:rsidR="009244C9" w:rsidRPr="00260650">
        <w:tab/>
        <w:t>38.331</w:t>
      </w:r>
      <w:r w:rsidR="009244C9" w:rsidRPr="00260650">
        <w:tab/>
        <w:t>15.13.0</w:t>
      </w:r>
      <w:r w:rsidR="009244C9" w:rsidRPr="00260650">
        <w:tab/>
        <w:t>2524</w:t>
      </w:r>
      <w:r w:rsidR="009244C9" w:rsidRPr="00260650">
        <w:tab/>
        <w:t>-</w:t>
      </w:r>
      <w:r w:rsidR="009244C9" w:rsidRPr="00260650">
        <w:tab/>
        <w:t>F</w:t>
      </w:r>
      <w:r w:rsidR="009244C9" w:rsidRPr="00260650">
        <w:tab/>
        <w:t>NR_newRAT-Core</w:t>
      </w:r>
    </w:p>
    <w:p w14:paraId="31EC802E" w14:textId="77777777" w:rsidR="009244C9" w:rsidRPr="00260650" w:rsidRDefault="00310566" w:rsidP="009244C9">
      <w:pPr>
        <w:pStyle w:val="ListNumber3"/>
        <w:numPr>
          <w:ilvl w:val="0"/>
          <w:numId w:val="21"/>
        </w:numPr>
      </w:pPr>
      <w:hyperlink r:id="rId25" w:tooltip="D:Documents3GPPtsg_ranWG2TSGR2_113bis-eDocsR2-2103660.zip" w:history="1">
        <w:r w:rsidR="009244C9" w:rsidRPr="009244C9">
          <w:t>R2-2103660</w:t>
        </w:r>
      </w:hyperlink>
      <w:r w:rsidR="009244C9" w:rsidRPr="00260650">
        <w:tab/>
        <w:t>Resume of measurements during the RRC resume procedure</w:t>
      </w:r>
      <w:r w:rsidR="009244C9" w:rsidRPr="00260650">
        <w:tab/>
        <w:t>Ericsson</w:t>
      </w:r>
      <w:r w:rsidR="009244C9" w:rsidRPr="00260650">
        <w:tab/>
        <w:t>CR</w:t>
      </w:r>
      <w:r w:rsidR="009244C9" w:rsidRPr="00260650">
        <w:tab/>
        <w:t>Rel-16</w:t>
      </w:r>
      <w:r w:rsidR="009244C9" w:rsidRPr="00260650">
        <w:tab/>
        <w:t>38.331</w:t>
      </w:r>
      <w:r w:rsidR="009244C9" w:rsidRPr="00260650">
        <w:tab/>
        <w:t>16.4.1</w:t>
      </w:r>
      <w:r w:rsidR="009244C9" w:rsidRPr="00260650">
        <w:tab/>
        <w:t>2525</w:t>
      </w:r>
      <w:r w:rsidR="009244C9" w:rsidRPr="00260650">
        <w:tab/>
        <w:t>-</w:t>
      </w:r>
      <w:r w:rsidR="009244C9" w:rsidRPr="00260650">
        <w:tab/>
        <w:t>A</w:t>
      </w:r>
      <w:r w:rsidR="009244C9" w:rsidRPr="00260650">
        <w:tab/>
        <w:t>NR_newRAT-Core</w:t>
      </w:r>
    </w:p>
    <w:p w14:paraId="2DB24D63" w14:textId="77777777" w:rsidR="009244C9" w:rsidRPr="00260650" w:rsidRDefault="00310566" w:rsidP="009244C9">
      <w:pPr>
        <w:pStyle w:val="ListNumber3"/>
        <w:numPr>
          <w:ilvl w:val="0"/>
          <w:numId w:val="21"/>
        </w:numPr>
      </w:pPr>
      <w:hyperlink r:id="rId26" w:tooltip="D:Documents3GPPtsg_ranWG2TSGR2_113bis-eDocsR2-2104267.zip" w:history="1">
        <w:r w:rsidR="009244C9" w:rsidRPr="009244C9">
          <w:t>R2-2104267</w:t>
        </w:r>
      </w:hyperlink>
      <w:r w:rsidR="009244C9" w:rsidRPr="00260650">
        <w:tab/>
        <w:t>Clarification on the abortion of RRC connection establishment</w:t>
      </w:r>
      <w:r w:rsidR="009244C9" w:rsidRPr="00260650">
        <w:tab/>
        <w:t>Huawei, HiSilicon</w:t>
      </w:r>
      <w:r w:rsidR="009244C9" w:rsidRPr="00260650">
        <w:tab/>
        <w:t>CR</w:t>
      </w:r>
      <w:r w:rsidR="009244C9" w:rsidRPr="00260650">
        <w:tab/>
        <w:t>Rel-15</w:t>
      </w:r>
      <w:r w:rsidR="009244C9" w:rsidRPr="00260650">
        <w:tab/>
        <w:t>38.331</w:t>
      </w:r>
      <w:r w:rsidR="009244C9" w:rsidRPr="00260650">
        <w:tab/>
        <w:t>15.13.0</w:t>
      </w:r>
      <w:r w:rsidR="009244C9" w:rsidRPr="00260650">
        <w:tab/>
        <w:t>2566</w:t>
      </w:r>
      <w:r w:rsidR="009244C9" w:rsidRPr="00260650">
        <w:tab/>
        <w:t>-</w:t>
      </w:r>
      <w:r w:rsidR="009244C9" w:rsidRPr="00260650">
        <w:tab/>
        <w:t>F</w:t>
      </w:r>
      <w:r w:rsidR="009244C9" w:rsidRPr="00260650">
        <w:tab/>
        <w:t>NR_newRAT-Core</w:t>
      </w:r>
    </w:p>
    <w:p w14:paraId="2C4F92DA" w14:textId="77777777" w:rsidR="009244C9" w:rsidRPr="00260650" w:rsidRDefault="00310566" w:rsidP="009244C9">
      <w:pPr>
        <w:pStyle w:val="ListNumber3"/>
        <w:numPr>
          <w:ilvl w:val="0"/>
          <w:numId w:val="21"/>
        </w:numPr>
      </w:pPr>
      <w:hyperlink r:id="rId27" w:tooltip="D:Documents3GPPtsg_ranWG2TSGR2_113bis-eDocsR2-2104268.zip" w:history="1">
        <w:r w:rsidR="009244C9" w:rsidRPr="009244C9">
          <w:t>R2-2104268</w:t>
        </w:r>
      </w:hyperlink>
      <w:r w:rsidR="009244C9" w:rsidRPr="00260650">
        <w:tab/>
        <w:t>Clarification on the abortion of RRC connection establishment</w:t>
      </w:r>
      <w:r w:rsidR="009244C9" w:rsidRPr="00260650">
        <w:tab/>
        <w:t>Huawei, HiSilicon</w:t>
      </w:r>
      <w:r w:rsidR="009244C9" w:rsidRPr="00260650">
        <w:tab/>
        <w:t>CR</w:t>
      </w:r>
      <w:r w:rsidR="009244C9" w:rsidRPr="00260650">
        <w:tab/>
        <w:t>Rel-16</w:t>
      </w:r>
      <w:r w:rsidR="009244C9" w:rsidRPr="00260650">
        <w:tab/>
        <w:t>38.331</w:t>
      </w:r>
      <w:r w:rsidR="009244C9" w:rsidRPr="00260650">
        <w:tab/>
        <w:t>16.4.1</w:t>
      </w:r>
      <w:r w:rsidR="009244C9" w:rsidRPr="00260650">
        <w:tab/>
        <w:t>2567</w:t>
      </w:r>
      <w:r w:rsidR="009244C9" w:rsidRPr="00260650">
        <w:tab/>
        <w:t>-</w:t>
      </w:r>
      <w:r w:rsidR="009244C9" w:rsidRPr="00260650">
        <w:tab/>
        <w:t>A</w:t>
      </w:r>
      <w:r w:rsidR="009244C9" w:rsidRPr="00260650">
        <w:tab/>
        <w:t>NR_newRAT-Core</w:t>
      </w:r>
    </w:p>
    <w:p w14:paraId="311AFAA7" w14:textId="77777777" w:rsidR="009244C9" w:rsidRPr="00260650" w:rsidRDefault="00310566" w:rsidP="009244C9">
      <w:pPr>
        <w:pStyle w:val="ListNumber3"/>
        <w:numPr>
          <w:ilvl w:val="0"/>
          <w:numId w:val="21"/>
        </w:numPr>
      </w:pPr>
      <w:hyperlink r:id="rId28" w:tooltip="D:Documents3GPPtsg_ranWG2TSGR2_113bis-eDocsR2-2103752.zip" w:history="1">
        <w:r w:rsidR="009244C9" w:rsidRPr="009244C9">
          <w:t>R2-2103752</w:t>
        </w:r>
      </w:hyperlink>
      <w:r w:rsidR="009244C9" w:rsidRPr="00260650">
        <w:tab/>
        <w:t>Clarification on SCellIndex and ServCellIndex</w:t>
      </w:r>
      <w:r w:rsidR="009244C9" w:rsidRPr="00260650">
        <w:tab/>
        <w:t>NTT DOCOMO, INC.</w:t>
      </w:r>
      <w:r w:rsidR="009244C9" w:rsidRPr="00260650">
        <w:tab/>
        <w:t>discussion</w:t>
      </w:r>
      <w:r w:rsidR="009244C9" w:rsidRPr="00260650">
        <w:tab/>
        <w:t>Rel-15</w:t>
      </w:r>
    </w:p>
    <w:p w14:paraId="730EAC36" w14:textId="77777777" w:rsidR="009244C9" w:rsidRPr="00260650" w:rsidRDefault="00310566" w:rsidP="009244C9">
      <w:pPr>
        <w:pStyle w:val="ListNumber3"/>
        <w:numPr>
          <w:ilvl w:val="0"/>
          <w:numId w:val="21"/>
        </w:numPr>
      </w:pPr>
      <w:hyperlink r:id="rId29" w:tooltip="D:Documents3GPPtsg_ranWG2TSGR2_113bis-eDocsR2-2103753.zip" w:history="1">
        <w:r w:rsidR="009244C9" w:rsidRPr="009244C9">
          <w:t>R2-2103753</w:t>
        </w:r>
      </w:hyperlink>
      <w:r w:rsidR="009244C9" w:rsidRPr="00260650">
        <w:tab/>
        <w:t>Clarification on SCellIndex and ServCellIndex</w:t>
      </w:r>
      <w:r w:rsidR="009244C9" w:rsidRPr="00260650">
        <w:tab/>
        <w:t>NTT DOCOMO, INC.</w:t>
      </w:r>
      <w:r w:rsidR="009244C9" w:rsidRPr="00260650">
        <w:tab/>
        <w:t>CR</w:t>
      </w:r>
      <w:r w:rsidR="009244C9" w:rsidRPr="00260650">
        <w:tab/>
        <w:t>Rel-15</w:t>
      </w:r>
      <w:r w:rsidR="009244C9" w:rsidRPr="00260650">
        <w:tab/>
        <w:t>38.331</w:t>
      </w:r>
      <w:r w:rsidR="009244C9" w:rsidRPr="00260650">
        <w:tab/>
        <w:t>15.13.0</w:t>
      </w:r>
      <w:r w:rsidR="009244C9" w:rsidRPr="00260650">
        <w:tab/>
        <w:t>2526</w:t>
      </w:r>
      <w:r w:rsidR="009244C9" w:rsidRPr="00260650">
        <w:tab/>
        <w:t>-</w:t>
      </w:r>
      <w:r w:rsidR="009244C9" w:rsidRPr="00260650">
        <w:tab/>
        <w:t>F</w:t>
      </w:r>
      <w:r w:rsidR="009244C9" w:rsidRPr="00260650">
        <w:tab/>
        <w:t>NR_newRAT-Core</w:t>
      </w:r>
    </w:p>
    <w:p w14:paraId="14F181C4" w14:textId="77777777" w:rsidR="009244C9" w:rsidRPr="00260650" w:rsidRDefault="00310566" w:rsidP="009244C9">
      <w:pPr>
        <w:pStyle w:val="ListNumber3"/>
        <w:numPr>
          <w:ilvl w:val="0"/>
          <w:numId w:val="21"/>
        </w:numPr>
      </w:pPr>
      <w:hyperlink r:id="rId30" w:tooltip="D:Documents3GPPtsg_ranWG2TSGR2_113bis-eDocsR2-2103754.zip" w:history="1">
        <w:r w:rsidR="009244C9" w:rsidRPr="009244C9">
          <w:t>R2-2103754</w:t>
        </w:r>
      </w:hyperlink>
      <w:r w:rsidR="009244C9" w:rsidRPr="00260650">
        <w:tab/>
        <w:t>Clarification on SCellIndex and ServCellIndex</w:t>
      </w:r>
      <w:r w:rsidR="009244C9" w:rsidRPr="00260650">
        <w:tab/>
        <w:t>NTT DOCOMO, INC.</w:t>
      </w:r>
      <w:r w:rsidR="009244C9" w:rsidRPr="00260650">
        <w:tab/>
        <w:t>CR</w:t>
      </w:r>
      <w:r w:rsidR="009244C9" w:rsidRPr="00260650">
        <w:tab/>
        <w:t>Rel-16</w:t>
      </w:r>
      <w:r w:rsidR="009244C9" w:rsidRPr="00260650">
        <w:tab/>
        <w:t>38.331</w:t>
      </w:r>
      <w:r w:rsidR="009244C9" w:rsidRPr="00260650">
        <w:tab/>
        <w:t>16.4.1</w:t>
      </w:r>
      <w:r w:rsidR="009244C9" w:rsidRPr="00260650">
        <w:tab/>
        <w:t>2527</w:t>
      </w:r>
      <w:r w:rsidR="009244C9" w:rsidRPr="00260650">
        <w:tab/>
        <w:t>-</w:t>
      </w:r>
      <w:r w:rsidR="009244C9" w:rsidRPr="00260650">
        <w:tab/>
        <w:t>A</w:t>
      </w:r>
      <w:r w:rsidR="009244C9" w:rsidRPr="00260650">
        <w:tab/>
        <w:t>NR_newRAT-Core</w:t>
      </w:r>
    </w:p>
    <w:p w14:paraId="350DB6D9" w14:textId="77777777" w:rsidR="009244C9" w:rsidRPr="00260650" w:rsidRDefault="00310566" w:rsidP="009244C9">
      <w:pPr>
        <w:pStyle w:val="ListNumber3"/>
        <w:numPr>
          <w:ilvl w:val="0"/>
          <w:numId w:val="21"/>
        </w:numPr>
      </w:pPr>
      <w:hyperlink r:id="rId31" w:tooltip="D:Documents3GPPtsg_ranWG2TSGR2_113bis-eDocsR2-2103860.zip" w:history="1">
        <w:r w:rsidR="009244C9" w:rsidRPr="009244C9">
          <w:t>R2-2103860</w:t>
        </w:r>
      </w:hyperlink>
      <w:r w:rsidR="009244C9" w:rsidRPr="00260650">
        <w:tab/>
        <w:t>Clarification on the RRC Processing Delay</w:t>
      </w:r>
      <w:r w:rsidR="009244C9" w:rsidRPr="00260650">
        <w:tab/>
        <w:t>Apple</w:t>
      </w:r>
      <w:r w:rsidR="009244C9" w:rsidRPr="00260650">
        <w:tab/>
        <w:t>draftCR</w:t>
      </w:r>
      <w:r w:rsidR="009244C9" w:rsidRPr="00260650">
        <w:tab/>
        <w:t>Rel-15</w:t>
      </w:r>
      <w:r w:rsidR="009244C9" w:rsidRPr="00260650">
        <w:tab/>
        <w:t>38.331</w:t>
      </w:r>
      <w:r w:rsidR="009244C9" w:rsidRPr="00260650">
        <w:tab/>
        <w:t>15.13.0</w:t>
      </w:r>
      <w:r w:rsidR="009244C9" w:rsidRPr="00260650">
        <w:tab/>
        <w:t>F</w:t>
      </w:r>
      <w:r w:rsidR="009244C9" w:rsidRPr="00260650">
        <w:tab/>
        <w:t>NR_newRAT-Core, TEI15</w:t>
      </w:r>
    </w:p>
    <w:p w14:paraId="6A2C819D" w14:textId="77777777" w:rsidR="009244C9" w:rsidRPr="00260650" w:rsidRDefault="00310566" w:rsidP="009244C9">
      <w:pPr>
        <w:pStyle w:val="ListNumber3"/>
        <w:numPr>
          <w:ilvl w:val="0"/>
          <w:numId w:val="21"/>
        </w:numPr>
      </w:pPr>
      <w:hyperlink r:id="rId32" w:tooltip="D:Documents3GPPtsg_ranWG2TSGR2_113bis-eDocsR2-2103861.zip" w:history="1">
        <w:r w:rsidR="009244C9" w:rsidRPr="009244C9">
          <w:t>R2-2103861</w:t>
        </w:r>
      </w:hyperlink>
      <w:r w:rsidR="009244C9" w:rsidRPr="00260650">
        <w:tab/>
        <w:t>Clarification on the RRC Processing Delay</w:t>
      </w:r>
      <w:r w:rsidR="009244C9" w:rsidRPr="00260650">
        <w:tab/>
        <w:t>Apple</w:t>
      </w:r>
      <w:r w:rsidR="009244C9" w:rsidRPr="00260650">
        <w:tab/>
        <w:t>draftCR</w:t>
      </w:r>
      <w:r w:rsidR="009244C9" w:rsidRPr="00260650">
        <w:tab/>
        <w:t>Rel-16</w:t>
      </w:r>
      <w:r w:rsidR="009244C9" w:rsidRPr="00260650">
        <w:tab/>
        <w:t>38.331</w:t>
      </w:r>
      <w:r w:rsidR="009244C9" w:rsidRPr="00260650">
        <w:tab/>
        <w:t>16.4.1</w:t>
      </w:r>
      <w:r w:rsidR="009244C9" w:rsidRPr="00260650">
        <w:tab/>
        <w:t>A</w:t>
      </w:r>
      <w:r w:rsidR="009244C9" w:rsidRPr="00260650">
        <w:tab/>
        <w:t>NR_newRAT-Core, TEI16</w:t>
      </w:r>
    </w:p>
    <w:p w14:paraId="0A202FF3" w14:textId="48F5258B" w:rsidR="009244C9" w:rsidRDefault="009244C9">
      <w:pPr>
        <w:pStyle w:val="BodyText"/>
      </w:pPr>
    </w:p>
    <w:sectPr w:rsidR="009244C9">
      <w:headerReference w:type="even" r:id="rId33"/>
      <w:footerReference w:type="defaul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92380" w14:textId="77777777" w:rsidR="00310566" w:rsidRDefault="00310566">
      <w:r>
        <w:separator/>
      </w:r>
    </w:p>
  </w:endnote>
  <w:endnote w:type="continuationSeparator" w:id="0">
    <w:p w14:paraId="67599A95" w14:textId="77777777" w:rsidR="00310566" w:rsidRDefault="0031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notTrueType/>
    <w:pitch w:val="fixed"/>
    <w:sig w:usb0="00000001" w:usb1="08070000" w:usb2="00000010" w:usb3="00000000" w:csb0="00020000" w:csb1="00000000"/>
  </w:font>
  <w:font w:name="Batang">
    <w:altName w:val="바탕"/>
    <w:panose1 w:val="02030600000101010101"/>
    <w:charset w:val="81"/>
    <w:family w:val="roman"/>
    <w:notTrueType/>
    <w:pitch w:val="variable"/>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E" w14:textId="499AB42A" w:rsidR="008C71E4" w:rsidRDefault="008C71E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3192E">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3192E">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FE4D6" w14:textId="77777777" w:rsidR="00310566" w:rsidRDefault="00310566">
      <w:r>
        <w:separator/>
      </w:r>
    </w:p>
  </w:footnote>
  <w:footnote w:type="continuationSeparator" w:id="0">
    <w:p w14:paraId="77545D4A" w14:textId="77777777" w:rsidR="00310566" w:rsidRDefault="0031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D" w14:textId="77777777" w:rsidR="008C71E4" w:rsidRDefault="008C71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AA10EC5"/>
    <w:multiLevelType w:val="hybridMultilevel"/>
    <w:tmpl w:val="9B80FCFE"/>
    <w:lvl w:ilvl="0" w:tplc="00D2C58E">
      <w:start w:val="1"/>
      <w:numFmt w:val="decimal"/>
      <w:lvlText w:val="[%1]"/>
      <w:lvlJc w:val="left"/>
      <w:pPr>
        <w:ind w:left="98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9"/>
  </w:num>
  <w:num w:numId="4">
    <w:abstractNumId w:val="3"/>
  </w:num>
  <w:num w:numId="5">
    <w:abstractNumId w:val="6"/>
  </w:num>
  <w:num w:numId="6">
    <w:abstractNumId w:val="5"/>
  </w:num>
  <w:num w:numId="7">
    <w:abstractNumId w:val="15"/>
  </w:num>
  <w:num w:numId="8">
    <w:abstractNumId w:val="0"/>
  </w:num>
  <w:num w:numId="9">
    <w:abstractNumId w:val="19"/>
  </w:num>
  <w:num w:numId="10">
    <w:abstractNumId w:val="11"/>
  </w:num>
  <w:num w:numId="11">
    <w:abstractNumId w:val="10"/>
  </w:num>
  <w:num w:numId="12">
    <w:abstractNumId w:val="13"/>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0"/>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0"/>
  </w:num>
  <w:num w:numId="17">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0"/>
  </w:num>
  <w:num w:numId="18">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0"/>
  </w:num>
  <w:num w:numId="19">
    <w:abstractNumId w:val="4"/>
  </w:num>
  <w:num w:numId="20">
    <w:abstractNumId w:val="12"/>
  </w:num>
  <w:num w:numId="21">
    <w:abstractNumId w:val="7"/>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TYyNjc3NDIyMTZT0lEKTi0uzszPAykwrAUAwbezdC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28B2"/>
    <w:rsid w:val="001C3D2A"/>
    <w:rsid w:val="001D51BA"/>
    <w:rsid w:val="001D53E7"/>
    <w:rsid w:val="001D6342"/>
    <w:rsid w:val="001D6D53"/>
    <w:rsid w:val="001E517C"/>
    <w:rsid w:val="001E58E2"/>
    <w:rsid w:val="001E7AED"/>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6ACD"/>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B633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056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70AA"/>
    <w:rsid w:val="003477B1"/>
    <w:rsid w:val="003515E9"/>
    <w:rsid w:val="0035295E"/>
    <w:rsid w:val="00353705"/>
    <w:rsid w:val="00357380"/>
    <w:rsid w:val="003602D9"/>
    <w:rsid w:val="003604CE"/>
    <w:rsid w:val="003613FD"/>
    <w:rsid w:val="00370E47"/>
    <w:rsid w:val="003712EF"/>
    <w:rsid w:val="003742AC"/>
    <w:rsid w:val="00377CE1"/>
    <w:rsid w:val="003848B0"/>
    <w:rsid w:val="00385BF0"/>
    <w:rsid w:val="00387BE3"/>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192E"/>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1CE2"/>
    <w:rsid w:val="006C5EC9"/>
    <w:rsid w:val="006C6059"/>
    <w:rsid w:val="006C7522"/>
    <w:rsid w:val="006D556C"/>
    <w:rsid w:val="006D6A37"/>
    <w:rsid w:val="006D6F08"/>
    <w:rsid w:val="006E062C"/>
    <w:rsid w:val="006E1911"/>
    <w:rsid w:val="006E1C82"/>
    <w:rsid w:val="006E2385"/>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427"/>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1E4"/>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4795"/>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0F3B"/>
    <w:rsid w:val="00C3719D"/>
    <w:rsid w:val="00C37CB2"/>
    <w:rsid w:val="00C43053"/>
    <w:rsid w:val="00C43ED4"/>
    <w:rsid w:val="00C44B32"/>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1BAC"/>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44D9"/>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18D"/>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15D7"/>
    <w:rsid w:val="00FA2BB3"/>
    <w:rsid w:val="00FB4C80"/>
    <w:rsid w:val="00FB6A6A"/>
    <w:rsid w:val="00FC369A"/>
    <w:rsid w:val="00FC410E"/>
    <w:rsid w:val="00FC578C"/>
    <w:rsid w:val="00FC7429"/>
    <w:rsid w:val="00FD07F6"/>
    <w:rsid w:val="00FD1EC8"/>
    <w:rsid w:val="00FD47ED"/>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385"/>
    <w:pPr>
      <w:spacing w:after="0" w:line="240" w:lineRule="auto"/>
    </w:pPr>
    <w:rPr>
      <w:rFonts w:asciiTheme="minorHAnsi" w:eastAsiaTheme="minorHAnsi" w:hAnsiTheme="minorHAnsi" w:cstheme="minorBidi"/>
      <w:noProof/>
      <w:sz w:val="24"/>
      <w:szCs w:val="24"/>
      <w:lang w:eastAsia="en-US"/>
    </w:rPr>
  </w:style>
  <w:style w:type="paragraph" w:styleId="Heading1">
    <w:name w:val="heading 1"/>
    <w:basedOn w:val="Normal"/>
    <w:next w:val="Normal"/>
    <w:link w:val="Heading1Char"/>
    <w:uiPriority w:val="9"/>
    <w:qFormat/>
    <w:rsid w:val="00823B63"/>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6E23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2385"/>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2"/>
      </w:numPr>
      <w:ind w:left="548" w:hanging="548"/>
    </w:pPr>
  </w:style>
  <w:style w:type="paragraph" w:styleId="ListNumber">
    <w:name w:val="List Number"/>
    <w:basedOn w:val="List"/>
    <w:pPr>
      <w:numPr>
        <w:numId w:val="3"/>
      </w:numPr>
      <w:ind w:left="548" w:hanging="548"/>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basedOn w:val="DefaultParagraphFont"/>
    <w:link w:val="Heading1"/>
    <w:uiPriority w:val="9"/>
    <w:rsid w:val="00823B63"/>
    <w:rPr>
      <w:rFonts w:ascii="Times New Roman" w:eastAsiaTheme="minorEastAsia" w:hAnsi="Times New Roman"/>
      <w:b/>
      <w:bCs/>
      <w:kern w:val="44"/>
      <w:sz w:val="44"/>
      <w:szCs w:val="44"/>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Obs-prop">
    <w:name w:val="Obs-prop"/>
    <w:basedOn w:val="Normal"/>
    <w:next w:val="Normal"/>
    <w:qFormat/>
    <w:rsid w:val="00EA62C3"/>
    <w:rPr>
      <w:b/>
      <w:bCs/>
    </w:rPr>
  </w:style>
  <w:style w:type="paragraph" w:customStyle="1" w:styleId="1">
    <w:name w:val="自建标题1"/>
    <w:basedOn w:val="Heading1"/>
    <w:link w:val="10"/>
    <w:autoRedefine/>
    <w:qFormat/>
    <w:rsid w:val="00823B63"/>
    <w:rPr>
      <w:rFonts w:eastAsia="SimHei"/>
      <w:sz w:val="15"/>
    </w:rPr>
  </w:style>
  <w:style w:type="character" w:customStyle="1" w:styleId="10">
    <w:name w:val="自建标题1 字符"/>
    <w:basedOn w:val="Heading1Char"/>
    <w:link w:val="1"/>
    <w:rsid w:val="00823B63"/>
    <w:rPr>
      <w:rFonts w:ascii="Times New Roman" w:eastAsia="SimHei" w:hAnsi="Times New Roman"/>
      <w:b/>
      <w:bCs/>
      <w:kern w:val="44"/>
      <w:sz w:val="15"/>
      <w:szCs w:val="44"/>
      <w:lang w:val="en-US" w:eastAsia="zh-CN"/>
    </w:rPr>
  </w:style>
  <w:style w:type="paragraph" w:customStyle="1" w:styleId="2">
    <w:name w:val="自建标题2"/>
    <w:basedOn w:val="Heading1"/>
    <w:link w:val="20"/>
    <w:autoRedefine/>
    <w:qFormat/>
    <w:rsid w:val="00823B63"/>
    <w:rPr>
      <w:rFonts w:eastAsia="SimHei"/>
      <w:sz w:val="18"/>
    </w:rPr>
  </w:style>
  <w:style w:type="character" w:customStyle="1" w:styleId="20">
    <w:name w:val="自建标题2 字符"/>
    <w:basedOn w:val="Heading1Char"/>
    <w:link w:val="2"/>
    <w:rsid w:val="00823B63"/>
    <w:rPr>
      <w:rFonts w:ascii="Times New Roman" w:eastAsia="SimHei" w:hAnsi="Times New Roman"/>
      <w:b/>
      <w:bCs/>
      <w:kern w:val="44"/>
      <w:sz w:val="18"/>
      <w:szCs w:val="44"/>
      <w:lang w:val="en-US" w:eastAsia="zh-CN"/>
    </w:rPr>
  </w:style>
  <w:style w:type="character" w:styleId="SubtleReference">
    <w:name w:val="Subtle Reference"/>
    <w:basedOn w:val="DefaultParagraphFont"/>
    <w:uiPriority w:val="31"/>
    <w:qFormat/>
    <w:rsid w:val="009244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06146">
      <w:bodyDiv w:val="1"/>
      <w:marLeft w:val="0"/>
      <w:marRight w:val="0"/>
      <w:marTop w:val="0"/>
      <w:marBottom w:val="0"/>
      <w:divBdr>
        <w:top w:val="none" w:sz="0" w:space="0" w:color="auto"/>
        <w:left w:val="none" w:sz="0" w:space="0" w:color="auto"/>
        <w:bottom w:val="none" w:sz="0" w:space="0" w:color="auto"/>
        <w:right w:val="none" w:sz="0" w:space="0" w:color="auto"/>
      </w:divBdr>
    </w:div>
    <w:div w:id="242878604">
      <w:bodyDiv w:val="1"/>
      <w:marLeft w:val="0"/>
      <w:marRight w:val="0"/>
      <w:marTop w:val="0"/>
      <w:marBottom w:val="0"/>
      <w:divBdr>
        <w:top w:val="none" w:sz="0" w:space="0" w:color="auto"/>
        <w:left w:val="none" w:sz="0" w:space="0" w:color="auto"/>
        <w:bottom w:val="none" w:sz="0" w:space="0" w:color="auto"/>
        <w:right w:val="none" w:sz="0" w:space="0" w:color="auto"/>
      </w:divBdr>
    </w:div>
    <w:div w:id="952396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3861.zip" TargetMode="External"/><Relationship Id="rId26" Type="http://schemas.openxmlformats.org/officeDocument/2006/relationships/hyperlink" Target="file:///D:\Documents\3GPP\tsg_ran\WG2\TSGR2_113bis-e\Docs\R2-2104267.zip" TargetMode="External"/><Relationship Id="rId21" Type="http://schemas.openxmlformats.org/officeDocument/2006/relationships/hyperlink" Target="file:///D:\Documents\3GPP\tsg_ran\WG2\TSGR2_113bis-e\Docs\R2-2104254.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3860.zip" TargetMode="External"/><Relationship Id="rId25" Type="http://schemas.openxmlformats.org/officeDocument/2006/relationships/hyperlink" Target="file:///D:\Documents\3GPP\tsg_ran\WG2\TSGR2_113bis-e\Docs\R2-2103660.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659.zip" TargetMode="External"/><Relationship Id="rId32" Type="http://schemas.openxmlformats.org/officeDocument/2006/relationships/hyperlink" Target="file:///D:\Documents\3GPP\tsg_ran\WG2\TSGR2_113bis-e\Docs\R2-2103861.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2715.zip" TargetMode="External"/><Relationship Id="rId28" Type="http://schemas.openxmlformats.org/officeDocument/2006/relationships/hyperlink" Target="file:///D:\Documents\3GPP\tsg_ran\WG2\TSGR2_113bis-e\Docs\R2-2103752.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3bis-e\Docs\R2-2103535.zip" TargetMode="External"/><Relationship Id="rId31" Type="http://schemas.openxmlformats.org/officeDocument/2006/relationships/hyperlink" Target="file:///D:\Documents\3GPP\tsg_ran\WG2\TSGR2_113bis-e\Docs\R2-21038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hyperlink" Target="file:///D:\Documents\3GPP\tsg_ran\WG2\TSGR2_113bis-e\Docs\R2-2104255.zip" TargetMode="External"/><Relationship Id="rId27" Type="http://schemas.openxmlformats.org/officeDocument/2006/relationships/hyperlink" Target="file:///D:\Documents\3GPP\tsg_ran\WG2\TSGR2_113bis-e\Docs\R2-2104268.zip" TargetMode="External"/><Relationship Id="rId30" Type="http://schemas.openxmlformats.org/officeDocument/2006/relationships/hyperlink" Target="file:///D:\Documents\3GPP\tsg_ran\WG2\TSGR2_113bis-e\Docs\R2-2103754.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6E8A9EB-964F-4CAB-B027-BCCC49649D7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2799</Words>
  <Characters>14784</Characters>
  <Application>Microsoft Office Word</Application>
  <DocSecurity>0</DocSecurity>
  <Lines>528</Lines>
  <Paragraphs>293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Ericsson</cp:lastModifiedBy>
  <cp:revision>8</cp:revision>
  <cp:lastPrinted>2008-01-31T07:09:00Z</cp:lastPrinted>
  <dcterms:created xsi:type="dcterms:W3CDTF">2021-04-15T02:59:00Z</dcterms:created>
  <dcterms:modified xsi:type="dcterms:W3CDTF">2021-04-15T07:44:00Z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(3)3p3KKT+n9XVJ2oM9WqHDhkntm7jycffWW7oS15n+xoTolzmrBM2FwXL8WOhTmRjoF4e0RaZi
N3Nwv5fB/cDGrxWhhBqh/weYw+VNfRrnWpJJ83uzlhFUXw1L1e3z9NgWQ96lLcUYb+XPWx55
vXPzDRQoTpDEaqsAG/rmQylkLDl1e64p8rqwf3QomUtArSXxA3AxOueoSIYPStmXeDJSbMXL
IV5ur6qFgY3ZGdgtI0</vt:lpwstr>
  </property>
  <property fmtid="{D5CDD505-2E9C-101B-9397-08002B2CF9AE}" pid="5" name="_2015_ms_pID_7253431">
    <vt:lpwstr>rzSc/qiXSYDHsMSCBfPJvYD0EhrvQNrIcvoCDul6BBc99VTxzKhvvO
fBbfIMgcjHgLAPew4WabDGKXgJSFUcw8NqOTfcgQ+MTD+bzbZMb+vNFSgRd0PqoBD9vkiFzs
r2nqIczmvl0aVZ9SxQXqq+MHczFzI21GfH5C4UyBcxzZNl9zxnIfGtYEl73AM5RSRNNiwkD4
6XaXxrfhtzQZPe8PwLgTVpsevPhlN3kncLEQ</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aA==</vt:lpwstr>
  </property>
</Properties>
</file>