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4759DC2" w:rsidR="00C21668" w:rsidRDefault="00573766" w:rsidP="00C21668">
      <w:pPr>
        <w:pStyle w:val="Doc-title"/>
        <w:ind w:left="0" w:firstLine="0"/>
        <w:rPr>
          <w:ins w:id="0" w:author="Johan Johansson" w:date="2021-04-10T14:34:00Z"/>
        </w:rPr>
      </w:pPr>
      <w:r>
        <w:t>April 19</w:t>
      </w:r>
      <w:r w:rsidR="00F76265">
        <w:t xml:space="preserve"> </w:t>
      </w:r>
      <w:del w:id="1" w:author="Johan Johansson" w:date="2021-04-10T14:33:00Z">
        <w:r w:rsidR="00F76265" w:rsidDel="0069230B">
          <w:delText>10</w:delText>
        </w:r>
      </w:del>
      <w:ins w:id="2" w:author="Johan Johansson" w:date="2021-04-10T14:33:00Z">
        <w:r w:rsidR="0069230B">
          <w:t>08</w:t>
        </w:r>
      </w:ins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69230B">
      <w:pPr>
        <w:pStyle w:val="Doc-text2"/>
        <w:ind w:left="0" w:firstLine="0"/>
        <w:rPr>
          <w:ins w:id="3" w:author="Johan Johansson" w:date="2021-04-10T14:42:00Z"/>
        </w:rPr>
        <w:pPrChange w:id="4" w:author="Johan Johansson" w:date="2021-04-10T14:36:00Z">
          <w:pPr>
            <w:pStyle w:val="Doc-title"/>
            <w:ind w:left="0" w:firstLine="0"/>
          </w:pPr>
        </w:pPrChange>
      </w:pPr>
      <w:ins w:id="5" w:author="Johan Johansson" w:date="2021-04-10T14:34:00Z">
        <w:r>
          <w:t>April 19 1800 UTC</w:t>
        </w:r>
        <w:r>
          <w:tab/>
        </w:r>
      </w:ins>
      <w:ins w:id="6" w:author="Johan Johansson" w:date="2021-04-10T14:37:00Z">
        <w:r>
          <w:t>F</w:t>
        </w:r>
        <w:r>
          <w:t>or AT-meeting email discussions that doesn’t</w:t>
        </w:r>
        <w:r>
          <w:t xml:space="preserve"> c</w:t>
        </w:r>
        <w:r>
          <w:t>ome back on-line</w:t>
        </w:r>
        <w:r>
          <w:t xml:space="preserve">: </w:t>
        </w:r>
      </w:ins>
      <w:ins w:id="7" w:author="Johan Johansson" w:date="2021-04-10T14:41:00Z">
        <w:r w:rsidR="00045601">
          <w:t xml:space="preserve">This is the </w:t>
        </w:r>
      </w:ins>
      <w:ins w:id="8" w:author="Johan Johansson" w:date="2021-04-10T14:35:00Z">
        <w:r>
          <w:t xml:space="preserve">Last Deadline for </w:t>
        </w:r>
      </w:ins>
      <w:ins w:id="9" w:author="Johan Johansson" w:date="2021-04-10T14:37:00Z">
        <w:r>
          <w:br/>
        </w:r>
        <w:r>
          <w:tab/>
        </w:r>
        <w:r>
          <w:tab/>
        </w:r>
      </w:ins>
      <w:ins w:id="10" w:author="Johan Johansson" w:date="2021-04-10T14:35:00Z">
        <w:r>
          <w:t>Technical/Functional Comments</w:t>
        </w:r>
      </w:ins>
      <w:ins w:id="11" w:author="Johan Johansson" w:date="2021-04-10T14:40:00Z">
        <w:r w:rsidR="00045601">
          <w:t xml:space="preserve">, non-agreeable parts </w:t>
        </w:r>
      </w:ins>
      <w:ins w:id="12" w:author="Johan Johansson" w:date="2021-04-10T14:43:00Z">
        <w:r w:rsidR="00045601">
          <w:t xml:space="preserve">are </w:t>
        </w:r>
      </w:ins>
      <w:ins w:id="13" w:author="Johan Johansson" w:date="2021-04-10T14:40:00Z">
        <w:r w:rsidR="00045601">
          <w:t xml:space="preserve">removed from </w:t>
        </w:r>
      </w:ins>
      <w:ins w:id="14" w:author="Johan Johansson" w:date="2021-04-10T14:41:00Z">
        <w:r w:rsidR="00045601">
          <w:t xml:space="preserve">proposed </w:t>
        </w:r>
      </w:ins>
      <w:ins w:id="15" w:author="Johan Johansson" w:date="2021-04-10T14:40:00Z">
        <w:r w:rsidR="00045601">
          <w:t>agreements</w:t>
        </w:r>
      </w:ins>
      <w:ins w:id="16" w:author="Johan Johansson" w:date="2021-04-10T14:36:00Z">
        <w:r w:rsidR="00045601">
          <w:t xml:space="preserve">. </w:t>
        </w:r>
      </w:ins>
      <w:ins w:id="17" w:author="Johan Johansson" w:date="2021-04-10T14:42:00Z">
        <w:r w:rsidR="00045601">
          <w:t>T</w:t>
        </w:r>
      </w:ins>
      <w:ins w:id="18" w:author="Johan Johansson" w:date="2021-04-10T14:38:00Z">
        <w:r>
          <w:t>he</w:t>
        </w:r>
      </w:ins>
    </w:p>
    <w:p w14:paraId="21485A2C" w14:textId="77777777" w:rsidR="00045601" w:rsidRDefault="00045601" w:rsidP="0069230B">
      <w:pPr>
        <w:pStyle w:val="Doc-text2"/>
        <w:ind w:left="0" w:firstLine="0"/>
        <w:rPr>
          <w:ins w:id="19" w:author="Johan Johansson" w:date="2021-04-10T14:42:00Z"/>
        </w:rPr>
        <w:pPrChange w:id="20" w:author="Johan Johansson" w:date="2021-04-10T14:36:00Z">
          <w:pPr>
            <w:pStyle w:val="Doc-title"/>
            <w:ind w:left="0" w:firstLine="0"/>
          </w:pPr>
        </w:pPrChange>
      </w:pPr>
      <w:ins w:id="21" w:author="Johan Johansson" w:date="2021-04-10T14:42:00Z">
        <w:r>
          <w:tab/>
        </w:r>
        <w:r>
          <w:tab/>
        </w:r>
      </w:ins>
      <w:ins w:id="22" w:author="Johan Johansson" w:date="2021-04-10T14:38:00Z">
        <w:r w:rsidR="0069230B">
          <w:t>last 24h until e-meeting Stop</w:t>
        </w:r>
        <w:r>
          <w:t xml:space="preserve"> is </w:t>
        </w:r>
        <w:r w:rsidR="0069230B">
          <w:t xml:space="preserve">for </w:t>
        </w:r>
      </w:ins>
      <w:ins w:id="23" w:author="Johan Johansson" w:date="2021-04-10T14:39:00Z">
        <w:r>
          <w:t>checking and during this time only minor</w:t>
        </w:r>
      </w:ins>
      <w:ins w:id="24" w:author="Johan Johansson" w:date="2021-04-10T14:40:00Z">
        <w:r>
          <w:t xml:space="preserve"> </w:t>
        </w:r>
      </w:ins>
      <w:ins w:id="25" w:author="Johan Johansson" w:date="2021-04-10T14:39:00Z">
        <w:r>
          <w:t xml:space="preserve">wording changes, </w:t>
        </w:r>
      </w:ins>
    </w:p>
    <w:p w14:paraId="37A77C25" w14:textId="11EAC3F6" w:rsidR="0069230B" w:rsidRPr="0069230B" w:rsidRDefault="00045601" w:rsidP="0069230B">
      <w:pPr>
        <w:pStyle w:val="Doc-text2"/>
        <w:ind w:left="0" w:firstLine="0"/>
        <w:pPrChange w:id="26" w:author="Johan Johansson" w:date="2021-04-10T14:36:00Z">
          <w:pPr>
            <w:pStyle w:val="Doc-title"/>
            <w:ind w:left="0" w:firstLine="0"/>
          </w:pPr>
        </w:pPrChange>
      </w:pPr>
      <w:ins w:id="27" w:author="Johan Johansson" w:date="2021-04-10T14:42:00Z">
        <w:r>
          <w:tab/>
        </w:r>
        <w:r>
          <w:tab/>
        </w:r>
      </w:ins>
      <w:ins w:id="28" w:author="Johan Johansson" w:date="2021-04-10T14:39:00Z">
        <w:r>
          <w:t xml:space="preserve">removals / simplifications </w:t>
        </w:r>
      </w:ins>
      <w:ins w:id="29" w:author="Johan Johansson" w:date="2021-04-10T14:42:00Z">
        <w:r>
          <w:t xml:space="preserve">are done. </w:t>
        </w:r>
      </w:ins>
    </w:p>
    <w:p w14:paraId="047529D1" w14:textId="2F31CFED" w:rsidR="00CF0B80" w:rsidRDefault="00573766" w:rsidP="00CF0B80">
      <w:pPr>
        <w:pStyle w:val="Doc-title"/>
        <w:ind w:left="0" w:firstLine="0"/>
      </w:pPr>
      <w:r>
        <w:t>April 20 1</w:t>
      </w:r>
      <w:ins w:id="30" w:author="Johan Johansson" w:date="2021-04-10T14:34:00Z">
        <w:r w:rsidR="0069230B">
          <w:t>8</w:t>
        </w:r>
      </w:ins>
      <w:del w:id="31" w:author="Johan Johansson" w:date="2021-04-10T14:34:00Z">
        <w:r w:rsidDel="0069230B">
          <w:delText>6</w:delText>
        </w:r>
      </w:del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  <w:rPr>
          <w:ins w:id="32" w:author="Johan Johansson" w:date="2021-04-10T14:48:00Z"/>
        </w:rPr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045601">
      <w:pPr>
        <w:pStyle w:val="Doc-text2"/>
        <w:ind w:left="0" w:firstLine="0"/>
        <w:pPrChange w:id="33" w:author="Johan Johansson" w:date="2021-04-10T14:48:00Z">
          <w:pPr>
            <w:pStyle w:val="Doc-title"/>
            <w:ind w:left="0" w:firstLine="0"/>
          </w:pPr>
        </w:pPrChange>
      </w:pPr>
      <w:ins w:id="34" w:author="Johan Johansson" w:date="2021-04-10T14:48:00Z">
        <w:r>
          <w:t>May 10 23.59 PDT</w:t>
        </w:r>
      </w:ins>
      <w:ins w:id="35" w:author="Johan Johansson" w:date="2021-04-10T14:49:00Z">
        <w:r>
          <w:tab/>
        </w:r>
        <w:r w:rsidR="00614A0D">
          <w:t>Deadline long</w:t>
        </w:r>
        <w:r w:rsidR="00614A0D">
          <w:t xml:space="preserve"> Post113bis-e email </w:t>
        </w:r>
        <w:r w:rsidR="00614A0D">
          <w:t xml:space="preserve">discussions and submission deadline next meeting. </w:t>
        </w:r>
      </w:ins>
      <w:bookmarkStart w:id="36" w:name="_GoBack"/>
      <w:bookmarkEnd w:id="36"/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Johan Johansson" w:date="2021-04-10T13:3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1-04-10T13:37:00Z"/>
                <w:rFonts w:cs="Arial"/>
                <w:sz w:val="16"/>
                <w:szCs w:val="16"/>
              </w:rPr>
            </w:pPr>
            <w:ins w:id="39" w:author="Johan Johansson" w:date="2021-04-10T13:32:00Z">
              <w:r>
                <w:rPr>
                  <w:rFonts w:cs="Arial"/>
                  <w:sz w:val="16"/>
                  <w:szCs w:val="16"/>
                </w:rPr>
                <w:t>UP [6.1.3.1</w:t>
              </w:r>
            </w:ins>
            <w:ins w:id="40" w:author="Johan Johansson" w:date="2021-04-10T13:36:00Z">
              <w:r>
                <w:rPr>
                  <w:rFonts w:cs="Arial"/>
                  <w:sz w:val="16"/>
                  <w:szCs w:val="16"/>
                </w:rPr>
                <w:t xml:space="preserve"> MAC</w:t>
              </w:r>
            </w:ins>
            <w:ins w:id="41" w:author="Johan Johansson" w:date="2021-04-10T13:3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42" w:author="Johan Johansson" w:date="2021-04-10T13:33:00Z">
              <w:r>
                <w:rPr>
                  <w:rFonts w:cs="Arial"/>
                  <w:sz w:val="16"/>
                  <w:szCs w:val="16"/>
                </w:rPr>
                <w:t>: Email discussion [Post113-e][052][NR16],</w:t>
              </w:r>
            </w:ins>
            <w:ins w:id="43" w:author="Johan Johansson" w:date="2021-04-10T13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Johan Johansson" w:date="2021-04-10T13:36:00Z"/>
                <w:rFonts w:cs="Arial"/>
                <w:sz w:val="16"/>
                <w:szCs w:val="16"/>
              </w:rPr>
            </w:pPr>
            <w:ins w:id="45" w:author="Johan Johansson" w:date="2021-04-10T13:37:00Z">
              <w:r>
                <w:rPr>
                  <w:rFonts w:cs="Arial"/>
                  <w:sz w:val="16"/>
                  <w:szCs w:val="16"/>
                </w:rPr>
                <w:t xml:space="preserve">UP [6.1.3.1 MAC]: </w:t>
              </w:r>
            </w:ins>
            <w:ins w:id="46" w:author="Johan Johansson" w:date="2021-04-10T13:34:00Z">
              <w:r>
                <w:rPr>
                  <w:rFonts w:cs="Arial"/>
                  <w:sz w:val="16"/>
                  <w:szCs w:val="16"/>
                </w:rPr>
                <w:t>Intra-UE prio and UL-skip</w:t>
              </w:r>
            </w:ins>
            <w:ins w:id="47" w:author="Johan Johansson" w:date="2021-04-10T13:37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48" w:author="Johan Johansson" w:date="2021-04-10T13:34:00Z">
              <w:r>
                <w:rPr>
                  <w:rFonts w:cs="Arial"/>
                  <w:sz w:val="16"/>
                  <w:szCs w:val="16"/>
                </w:rPr>
                <w:t xml:space="preserve"> LSin:</w:t>
              </w:r>
            </w:ins>
            <w:ins w:id="49" w:author="Johan Johansson" w:date="2021-04-10T13:35:00Z">
              <w:r>
                <w:rPr>
                  <w:rFonts w:cs="Arial"/>
                  <w:sz w:val="16"/>
                  <w:szCs w:val="16"/>
                </w:rPr>
                <w:t xml:space="preserve"> R2-2102626, R2-2102628. </w:t>
              </w:r>
            </w:ins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Johan Johansson" w:date="2021-04-10T13:33:00Z"/>
                <w:rFonts w:cs="Arial"/>
                <w:sz w:val="16"/>
                <w:szCs w:val="16"/>
              </w:rPr>
            </w:pPr>
            <w:ins w:id="51" w:author="Johan Johansson" w:date="2021-04-10T13:36:00Z">
              <w:r>
                <w:rPr>
                  <w:rFonts w:cs="Arial"/>
                  <w:sz w:val="16"/>
                  <w:szCs w:val="16"/>
                </w:rPr>
                <w:t xml:space="preserve">CP [5.4.1.1] </w:t>
              </w:r>
            </w:ins>
            <w:ins w:id="52" w:author="Johan Johansson" w:date="2021-04-10T13:33:00Z">
              <w:r>
                <w:rPr>
                  <w:rFonts w:cs="Arial"/>
                  <w:sz w:val="16"/>
                  <w:szCs w:val="16"/>
                </w:rPr>
                <w:t>RLC bearer Full Config</w:t>
              </w:r>
            </w:ins>
            <w:ins w:id="53" w:author="Johan Johansson" w:date="2021-04-10T13:44:00Z">
              <w:r w:rsidR="00135456">
                <w:rPr>
                  <w:rFonts w:cs="Arial"/>
                  <w:sz w:val="16"/>
                  <w:szCs w:val="16"/>
                </w:rPr>
                <w:t xml:space="preserve"> R2-2104140 etc. </w:t>
              </w:r>
            </w:ins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Johan Johansson" w:date="2021-04-10T13:42:00Z"/>
                <w:rFonts w:cs="Arial"/>
                <w:sz w:val="16"/>
                <w:szCs w:val="16"/>
              </w:rPr>
            </w:pPr>
            <w:ins w:id="55" w:author="Johan Johansson" w:date="2021-04-10T13:40:00Z">
              <w:r>
                <w:rPr>
                  <w:rFonts w:cs="Arial"/>
                  <w:sz w:val="16"/>
                  <w:szCs w:val="16"/>
                </w:rPr>
                <w:t xml:space="preserve">CP [5.4.3] </w:t>
              </w:r>
            </w:ins>
            <w:ins w:id="56" w:author="Johan Johansson" w:date="2021-04-10T13:41:00Z">
              <w:r>
                <w:rPr>
                  <w:rFonts w:cs="Arial"/>
                  <w:sz w:val="16"/>
                  <w:szCs w:val="16"/>
                </w:rPr>
                <w:t>BCS EN-DC at least R2-2104025, R2-2103061</w:t>
              </w:r>
            </w:ins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Johan Johansson" w:date="2021-04-10T13:48:00Z"/>
                <w:rFonts w:cs="Arial"/>
                <w:sz w:val="16"/>
                <w:szCs w:val="16"/>
              </w:rPr>
            </w:pPr>
            <w:ins w:id="58" w:author="Johan Johansson" w:date="2021-04-10T13:49:00Z">
              <w:r>
                <w:rPr>
                  <w:rFonts w:cs="Arial"/>
                  <w:sz w:val="16"/>
                  <w:szCs w:val="16"/>
                </w:rPr>
                <w:t>CP [6.1.4.3] Transp TxD R2-2102646</w:t>
              </w:r>
            </w:ins>
          </w:p>
          <w:p w14:paraId="0C668B00" w14:textId="77777777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Johan Johansson" w:date="2021-04-10T13:45:00Z"/>
                <w:rFonts w:cs="Arial"/>
                <w:sz w:val="16"/>
                <w:szCs w:val="16"/>
              </w:rPr>
            </w:pPr>
            <w:ins w:id="60" w:author="Johan Johansson" w:date="2021-04-10T13:42:00Z">
              <w:r>
                <w:rPr>
                  <w:rFonts w:cs="Arial"/>
                  <w:sz w:val="16"/>
                  <w:szCs w:val="16"/>
                </w:rPr>
                <w:t>CP [5.4.3] Email discussion [Post113-e][051][NR15]</w:t>
              </w:r>
            </w:ins>
          </w:p>
          <w:p w14:paraId="2B0F7EB5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Johan Johansson" w:date="2021-04-10T13:50:00Z"/>
                <w:rFonts w:cs="Arial"/>
                <w:sz w:val="16"/>
                <w:szCs w:val="16"/>
              </w:rPr>
            </w:pPr>
            <w:ins w:id="62" w:author="Johan Johansson" w:date="2021-04-10T13:47:00Z">
              <w:r>
                <w:rPr>
                  <w:rFonts w:cs="Arial"/>
                  <w:sz w:val="16"/>
                  <w:szCs w:val="16"/>
                </w:rPr>
                <w:t>CP [5.4.1.2] MN SN Configuration Restrictions</w:t>
              </w:r>
            </w:ins>
          </w:p>
          <w:p w14:paraId="42FCEF91" w14:textId="26877625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3" w:author="Johan Johansson" w:date="2021-04-10T13:50:00Z">
              <w:r>
                <w:rPr>
                  <w:rFonts w:cs="Arial"/>
                  <w:sz w:val="16"/>
                  <w:szCs w:val="16"/>
                </w:rPr>
                <w:t>CP [5.4.2] Email discussion [Post113-e][005][NR15]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ins w:id="64" w:author="Johan Johansson" w:date="2021-04-10T14:0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Johan Johansson" w:date="2021-04-10T14:01:00Z"/>
                <w:rFonts w:cs="Arial"/>
                <w:sz w:val="16"/>
                <w:szCs w:val="16"/>
                <w:lang w:val="en-US"/>
              </w:rPr>
            </w:pPr>
            <w:ins w:id="66" w:author="Johan Johansson" w:date="2021-04-10T14:01:00Z"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[8.10.1] Organizational </w:t>
              </w:r>
            </w:ins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Johan Johansson" w:date="2021-04-10T14:01:00Z"/>
                <w:rFonts w:cs="Arial"/>
                <w:sz w:val="16"/>
                <w:szCs w:val="16"/>
                <w:lang w:val="en-US"/>
              </w:rPr>
            </w:pPr>
            <w:ins w:id="68" w:author="Johan Johansson" w:date="2021-04-10T14:01:00Z"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[8.10.2.1] </w:t>
              </w:r>
            </w:ins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Johan Johansson" w:date="2021-04-10T14:01:00Z"/>
                <w:rFonts w:cs="Arial"/>
                <w:sz w:val="16"/>
                <w:szCs w:val="16"/>
                <w:lang w:val="en-US"/>
              </w:rPr>
            </w:pPr>
            <w:ins w:id="70" w:author="Johan Johansson" w:date="2021-04-10T14:0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  <w:r w:rsidRPr="002A22BF">
                <w:rPr>
                  <w:rFonts w:cs="Arial"/>
                  <w:sz w:val="16"/>
                  <w:szCs w:val="16"/>
                  <w:lang w:val="en-US"/>
                </w:rPr>
                <w:t>[Post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113-e][106] outcome</w:t>
              </w:r>
            </w:ins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Johan Johansson" w:date="2021-04-10T14:01:00Z"/>
                <w:rFonts w:cs="Arial"/>
                <w:sz w:val="16"/>
                <w:szCs w:val="16"/>
                <w:lang w:val="en-US"/>
              </w:rPr>
            </w:pPr>
            <w:ins w:id="72" w:author="Johan Johansson" w:date="2021-04-10T14:01:00Z">
              <w:r w:rsidRPr="00212D42">
                <w:rPr>
                  <w:rFonts w:cs="Arial"/>
                  <w:sz w:val="16"/>
                  <w:szCs w:val="16"/>
                  <w:lang w:val="en-US"/>
                </w:rPr>
                <w:t>[8.10.2.2]</w:t>
              </w:r>
            </w:ins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Johan Johansson" w:date="2021-04-10T14:01:00Z"/>
                <w:rFonts w:cs="Arial"/>
                <w:sz w:val="16"/>
                <w:szCs w:val="16"/>
                <w:lang w:val="en-US"/>
              </w:rPr>
            </w:pPr>
            <w:ins w:id="74" w:author="Johan Johansson" w:date="2021-04-10T14:01:00Z"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[8.10.2.3] </w:t>
              </w:r>
            </w:ins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ins w:id="75" w:author="Johan Johansson" w:date="2021-04-10T14:01:00Z"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  <w:r w:rsidRPr="002A22BF">
                <w:rPr>
                  <w:rFonts w:cs="Arial"/>
                  <w:sz w:val="16"/>
                  <w:szCs w:val="16"/>
                  <w:lang w:val="en-US"/>
                </w:rPr>
                <w:t>[P</w:t>
              </w:r>
              <w:r>
                <w:rPr>
                  <w:rFonts w:cs="Arial"/>
                  <w:sz w:val="16"/>
                  <w:szCs w:val="16"/>
                  <w:lang w:val="en-US"/>
                </w:rPr>
                <w:t>ost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113-e][107] outcome</w:t>
              </w:r>
            </w:ins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Johan Johansson" w:date="2021-04-10T14:0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Johan Johansson" w:date="2021-04-10T14:02:00Z"/>
                <w:rFonts w:cs="Arial"/>
                <w:sz w:val="16"/>
                <w:szCs w:val="16"/>
                <w:lang w:val="en-US"/>
              </w:rPr>
            </w:pPr>
            <w:ins w:id="78" w:author="Johan Johansson" w:date="2021-04-10T14:02:00Z">
              <w:r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8.10.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2A22BF">
                <w:rPr>
                  <w:rFonts w:cs="Arial"/>
                  <w:sz w:val="16"/>
                  <w:szCs w:val="16"/>
                  <w:lang w:val="en-US"/>
                </w:rPr>
                <w:t>.1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] </w:t>
              </w:r>
            </w:ins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21-04-10T14:02:00Z"/>
                <w:rFonts w:cs="Arial"/>
                <w:sz w:val="16"/>
                <w:szCs w:val="16"/>
                <w:lang w:val="en-US"/>
              </w:rPr>
            </w:pPr>
            <w:ins w:id="80" w:author="Johan Johansson" w:date="2021-04-10T14:02:00Z">
              <w:r w:rsidRPr="00212D42">
                <w:rPr>
                  <w:rFonts w:cs="Arial"/>
                  <w:sz w:val="16"/>
                  <w:szCs w:val="16"/>
                  <w:lang w:val="en-US"/>
                </w:rPr>
                <w:t>[8.10.2.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]</w:t>
              </w:r>
            </w:ins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Johan Johansson" w:date="2021-04-10T14:02:00Z"/>
                <w:rFonts w:cs="Arial"/>
                <w:sz w:val="16"/>
                <w:szCs w:val="16"/>
                <w:lang w:val="en-US"/>
              </w:rPr>
            </w:pPr>
            <w:ins w:id="82" w:author="Johan Johansson" w:date="2021-04-10T14:02:00Z">
              <w:r w:rsidRPr="00212D42">
                <w:rPr>
                  <w:rFonts w:cs="Arial"/>
                  <w:sz w:val="16"/>
                  <w:szCs w:val="16"/>
                  <w:lang w:val="en-US"/>
                </w:rPr>
                <w:t>- [Post113-e][108] outcome</w:t>
              </w:r>
            </w:ins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3" w:author="Johan Johansson" w:date="2021-04-10T14:02:00Z">
              <w:r w:rsidRPr="00212D42">
                <w:rPr>
                  <w:rFonts w:cs="Arial"/>
                  <w:sz w:val="16"/>
                  <w:szCs w:val="16"/>
                  <w:lang w:val="en-US"/>
                </w:rPr>
                <w:t>- CHO aspects</w:t>
              </w:r>
            </w:ins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Johan Johansson" w:date="2021-04-10T13:5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7DDDADA2" w:rsidR="00A174C9" w:rsidRPr="002D1ACA" w:rsidRDefault="00A174C9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5" w:author="Johan Johansson" w:date="2021-04-10T13:52:00Z">
              <w:r>
                <w:rPr>
                  <w:rFonts w:cs="Arial"/>
                  <w:sz w:val="16"/>
                  <w:szCs w:val="16"/>
                </w:rPr>
                <w:t>[8.1.1]</w:t>
              </w:r>
            </w:ins>
            <w:ins w:id="86" w:author="Johan Johansson" w:date="2021-04-10T13:53:00Z">
              <w:r>
                <w:rPr>
                  <w:rFonts w:cs="Arial"/>
                  <w:sz w:val="16"/>
                  <w:szCs w:val="16"/>
                </w:rPr>
                <w:t>[8.1.3][8.1.2.1]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Johan Johansson" w:date="2021-04-10T14:0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Johan Johansson" w:date="2021-04-10T14:02:00Z"/>
                <w:rFonts w:cs="Arial"/>
                <w:sz w:val="16"/>
                <w:szCs w:val="16"/>
                <w:lang w:val="it-IT"/>
              </w:rPr>
            </w:pPr>
            <w:ins w:id="89" w:author="Johan Johansson" w:date="2021-04-10T14:02:00Z">
              <w:r w:rsidRPr="009069D7">
                <w:rPr>
                  <w:rFonts w:cs="Arial"/>
                  <w:sz w:val="16"/>
                  <w:szCs w:val="16"/>
                  <w:lang w:val="it-IT"/>
                </w:rPr>
                <w:t>- [Post113-e][224] outcome</w:t>
              </w:r>
            </w:ins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0" w:author="Johan Johansson" w:date="2021-04-10T14:02:00Z">
              <w:r w:rsidRPr="009069D7">
                <w:rPr>
                  <w:rFonts w:cs="Arial"/>
                  <w:sz w:val="16"/>
                  <w:szCs w:val="16"/>
                </w:rPr>
                <w:t>- NR-DC cell grouping</w:t>
              </w:r>
            </w:ins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Johan Johansson" w:date="2021-04-10T14:0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Johan Johansson" w:date="2021-04-10T14:02:00Z"/>
                <w:rFonts w:cs="Arial"/>
                <w:sz w:val="16"/>
                <w:szCs w:val="16"/>
              </w:rPr>
            </w:pPr>
            <w:ins w:id="93" w:author="Johan Johansson" w:date="2021-04-10T14:02:00Z">
              <w:r w:rsidRPr="009069D7">
                <w:rPr>
                  <w:rFonts w:cs="Arial"/>
                  <w:sz w:val="16"/>
                  <w:szCs w:val="16"/>
                </w:rPr>
                <w:t>- RRC reconfig with DAPS release</w:t>
              </w:r>
            </w:ins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4" w:author="Johan Johansson" w:date="2021-04-10T14:02:00Z">
              <w:r w:rsidRPr="009069D7">
                <w:rPr>
                  <w:rFonts w:cs="Arial"/>
                  <w:sz w:val="16"/>
                  <w:szCs w:val="16"/>
                </w:rPr>
                <w:t>- RLF/re-establishment and DAPS</w:t>
              </w:r>
            </w:ins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Johan Johansson" w:date="2021-04-10T14:0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Johan Johansson" w:date="2021-04-10T14:02:00Z"/>
                <w:rFonts w:cs="Arial"/>
                <w:sz w:val="16"/>
                <w:szCs w:val="16"/>
                <w:lang w:val="it-IT"/>
              </w:rPr>
            </w:pPr>
            <w:ins w:id="97" w:author="Johan Johansson" w:date="2021-04-10T14:02:00Z">
              <w:r w:rsidRPr="009069D7">
                <w:rPr>
                  <w:rFonts w:cs="Arial"/>
                  <w:sz w:val="16"/>
                  <w:szCs w:val="16"/>
                  <w:lang w:val="it-IT"/>
                </w:rPr>
                <w:t>- [Post113e][206] outcome</w:t>
              </w:r>
            </w:ins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Johan Johansson" w:date="2021-04-10T14:02:00Z"/>
                <w:rFonts w:cs="Arial"/>
                <w:sz w:val="16"/>
                <w:szCs w:val="16"/>
                <w:lang w:val="it-IT"/>
              </w:rPr>
            </w:pPr>
            <w:ins w:id="99" w:author="Johan Johansson" w:date="2021-04-10T14:02:00Z">
              <w:r w:rsidRPr="009069D7">
                <w:rPr>
                  <w:rFonts w:cs="Arial"/>
                  <w:sz w:val="16"/>
                  <w:szCs w:val="16"/>
                  <w:lang w:val="it-IT"/>
                </w:rPr>
                <w:t>- LTE Rel-15 topics</w:t>
              </w:r>
            </w:ins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0" w:author="Johan Johansson" w:date="2021-04-10T14:02:00Z">
              <w:r w:rsidRPr="009069D7">
                <w:rPr>
                  <w:rFonts w:cs="Arial"/>
                  <w:sz w:val="16"/>
                  <w:szCs w:val="16"/>
                </w:rPr>
                <w:t>- LTE Rel-16 topics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Johan Johansson" w:date="2021-04-10T14:26:00Z"/>
                <w:rFonts w:cs="Arial"/>
                <w:sz w:val="16"/>
                <w:szCs w:val="16"/>
              </w:rPr>
            </w:pPr>
            <w:ins w:id="102" w:author="Johan Johansson" w:date="2021-04-10T14:26:00Z">
              <w:r>
                <w:rPr>
                  <w:rFonts w:cs="Arial"/>
                  <w:sz w:val="16"/>
                  <w:szCs w:val="16"/>
                </w:rPr>
                <w:t>[</w:t>
              </w:r>
              <w:r w:rsidRPr="0099745E">
                <w:rPr>
                  <w:rFonts w:cs="Arial"/>
                  <w:sz w:val="16"/>
                  <w:szCs w:val="16"/>
                </w:rPr>
                <w:t>9.1.1</w:t>
              </w:r>
              <w:r>
                <w:rPr>
                  <w:rFonts w:cs="Arial"/>
                  <w:sz w:val="16"/>
                  <w:szCs w:val="16"/>
                </w:rPr>
                <w:t>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99745E">
                <w:rPr>
                  <w:rFonts w:cs="Arial"/>
                  <w:sz w:val="16"/>
                  <w:szCs w:val="16"/>
                </w:rPr>
                <w:t>Organizational</w:t>
              </w:r>
            </w:ins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3" w:author="Johan Johansson" w:date="2021-04-10T14:26:00Z">
              <w:r>
                <w:rPr>
                  <w:rFonts w:cs="Arial"/>
                  <w:sz w:val="16"/>
                  <w:szCs w:val="16"/>
                </w:rPr>
                <w:t>[</w:t>
              </w:r>
              <w:r w:rsidRPr="0099745E">
                <w:rPr>
                  <w:rFonts w:cs="Arial"/>
                  <w:sz w:val="16"/>
                  <w:szCs w:val="16"/>
                </w:rPr>
                <w:t>9.1.3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04" w:author="Johan Johansson" w:date="2021-04-10T14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05" w:author="Johan Johansson" w:date="2021-04-10T14:26:00Z">
              <w:r>
                <w:rPr>
                  <w:rFonts w:cs="Arial"/>
                  <w:sz w:val="16"/>
                  <w:szCs w:val="16"/>
                </w:rPr>
                <w:t>C</w:t>
              </w:r>
              <w:r w:rsidRPr="0099745E">
                <w:rPr>
                  <w:rFonts w:cs="Arial"/>
                  <w:sz w:val="16"/>
                  <w:szCs w:val="16"/>
                </w:rPr>
                <w:t>arrier selection</w:t>
              </w:r>
            </w:ins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Johan Johansson" w:date="2021-04-10T14:1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Johan Johansson" w:date="2021-04-10T14:15:00Z"/>
                <w:rFonts w:cs="Arial"/>
                <w:sz w:val="16"/>
                <w:szCs w:val="16"/>
              </w:rPr>
            </w:pPr>
            <w:ins w:id="108" w:author="Johan Johansson" w:date="2021-04-10T14:15:00Z">
              <w:r>
                <w:rPr>
                  <w:rFonts w:cs="Arial"/>
                  <w:sz w:val="16"/>
                  <w:szCs w:val="16"/>
                </w:rPr>
                <w:t xml:space="preserve">Briefly: </w:t>
              </w:r>
            </w:ins>
            <w:ins w:id="109" w:author="Johan Johansson" w:date="2021-04-10T14:13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10" w:author="Johan Johansson" w:date="2021-04-10T14:15:00Z">
              <w:r>
                <w:rPr>
                  <w:rFonts w:cs="Arial"/>
                  <w:sz w:val="16"/>
                  <w:szCs w:val="16"/>
                </w:rPr>
                <w:t>8.16.1], [8.16.3]</w:t>
              </w:r>
            </w:ins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1" w:author="Johan Johansson" w:date="2021-04-10T14:15:00Z">
              <w:r>
                <w:rPr>
                  <w:rFonts w:cs="Arial"/>
                  <w:sz w:val="16"/>
                  <w:szCs w:val="16"/>
                </w:rPr>
                <w:t>[8.16.2]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1-04-10T14:0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</w:t>
            </w:r>
            <w:del w:id="113" w:author="Johan Johansson" w:date="2021-04-10T14:32:00Z">
              <w:r w:rsidRPr="002D1ACA" w:rsidDel="00B433EE">
                <w:rPr>
                  <w:rFonts w:cs="Arial"/>
                  <w:sz w:val="16"/>
                  <w:szCs w:val="16"/>
                </w:rPr>
                <w:delText xml:space="preserve"> SI</w:delText>
              </w:r>
            </w:del>
            <w:r w:rsidRPr="002D1ACA">
              <w:rPr>
                <w:rFonts w:cs="Arial"/>
                <w:sz w:val="16"/>
                <w:szCs w:val="16"/>
              </w:rPr>
              <w:t xml:space="preserve">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Johan Johansson" w:date="2021-04-10T14:03:00Z"/>
                <w:rFonts w:cs="Arial"/>
                <w:sz w:val="16"/>
                <w:szCs w:val="16"/>
              </w:rPr>
            </w:pPr>
            <w:ins w:id="115" w:author="Johan Johansson" w:date="2021-04-10T14:03:00Z">
              <w:r w:rsidRPr="00AD0A52">
                <w:rPr>
                  <w:rFonts w:cs="Arial"/>
                  <w:sz w:val="16"/>
                  <w:szCs w:val="16"/>
                </w:rPr>
                <w:t>- Cell reselection</w:t>
              </w:r>
            </w:ins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6" w:author="Johan Johansson" w:date="2021-04-10T14:03:00Z">
              <w:r w:rsidRPr="00AD0A52">
                <w:rPr>
                  <w:rFonts w:cs="Arial"/>
                  <w:sz w:val="16"/>
                  <w:szCs w:val="16"/>
                </w:rPr>
                <w:t>- RACH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1-04-10T14:10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Johan Johansson" w:date="2021-04-10T14:10:00Z"/>
                <w:rFonts w:cs="Arial"/>
                <w:sz w:val="16"/>
                <w:szCs w:val="16"/>
              </w:rPr>
            </w:pPr>
            <w:ins w:id="119" w:author="Johan Johansson" w:date="2021-04-10T14:10:00Z">
              <w:r>
                <w:rPr>
                  <w:rFonts w:cs="Arial"/>
                  <w:sz w:val="16"/>
                  <w:szCs w:val="16"/>
                </w:rPr>
                <w:t>- Organisational</w:t>
              </w:r>
            </w:ins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Johan Johansson" w:date="2021-04-10T14:10:00Z"/>
                <w:rFonts w:cs="Arial"/>
                <w:sz w:val="16"/>
                <w:szCs w:val="16"/>
              </w:rPr>
            </w:pPr>
            <w:ins w:id="121" w:author="Johan Johansson" w:date="2021-04-10T14:10:00Z">
              <w:r>
                <w:rPr>
                  <w:rFonts w:cs="Arial"/>
                  <w:sz w:val="16"/>
                  <w:szCs w:val="16"/>
                </w:rPr>
                <w:t>- Discovery</w:t>
              </w:r>
            </w:ins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2" w:author="Johan Johansson" w:date="2021-04-10T14:10:00Z">
              <w:r>
                <w:rPr>
                  <w:rFonts w:cs="Arial"/>
                  <w:sz w:val="16"/>
                  <w:szCs w:val="16"/>
                </w:rPr>
                <w:t>- Re/selection (if time)</w:t>
              </w:r>
            </w:ins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Johan Johansson" w:date="2021-04-10T14:1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Johan Johansson" w:date="2021-04-10T14:0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Johan Johansson" w:date="2021-04-10T14:03:00Z"/>
                <w:rFonts w:cs="Arial"/>
                <w:sz w:val="16"/>
                <w:szCs w:val="16"/>
              </w:rPr>
            </w:pPr>
            <w:ins w:id="126" w:author="Johan Johansson" w:date="2021-04-10T14:03:00Z">
              <w:r w:rsidRPr="00AD0A52">
                <w:rPr>
                  <w:rFonts w:cs="Arial"/>
                  <w:sz w:val="16"/>
                  <w:szCs w:val="16"/>
                </w:rPr>
                <w:t>- Network switching</w:t>
              </w:r>
            </w:ins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7" w:author="Johan Johansson" w:date="2021-04-10T14:03:00Z">
              <w:r w:rsidRPr="00AD0A52">
                <w:rPr>
                  <w:rFonts w:cs="Arial"/>
                  <w:sz w:val="16"/>
                  <w:szCs w:val="16"/>
                </w:rPr>
                <w:t>- Paging collision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Johan Johansson" w:date="2021-04-10T13:5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9" w:author="Johan Johansson" w:date="2021-04-10T13:57:00Z">
              <w:r>
                <w:rPr>
                  <w:rFonts w:cs="Arial"/>
                  <w:sz w:val="16"/>
                  <w:szCs w:val="16"/>
                </w:rPr>
                <w:t>NR15 NR 16 continuation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ins w:id="130" w:author="Johan Johansson" w:date="2021-04-10T14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ins w:id="131" w:author="Johan Johansson" w:date="2021-04-10T14:04:00Z">
              <w:r>
                <w:rPr>
                  <w:rFonts w:cs="Arial"/>
                  <w:sz w:val="16"/>
                  <w:szCs w:val="16"/>
                </w:rPr>
                <w:t xml:space="preserve">- email discussions </w:t>
              </w:r>
              <w:r w:rsidRPr="00EF2B8F">
                <w:rPr>
                  <w:rFonts w:cs="Arial"/>
                  <w:sz w:val="16"/>
                  <w:szCs w:val="16"/>
                </w:rPr>
                <w:t>[501][502][503]</w:t>
              </w:r>
            </w:ins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Johan Johansson" w:date="2021-04-10T13:5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0B93D152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3" w:author="Johan Johansson" w:date="2021-04-10T13:54:00Z">
              <w:r>
                <w:rPr>
                  <w:rFonts w:cs="Arial"/>
                  <w:sz w:val="16"/>
                  <w:szCs w:val="16"/>
                </w:rPr>
                <w:t>[8.1.2.2][8.1.2.4]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Johan Johansson" w:date="2021-04-10T14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Johan Johansson" w:date="2021-04-10T14:04:00Z"/>
                <w:rFonts w:cs="Arial"/>
                <w:sz w:val="16"/>
                <w:szCs w:val="16"/>
                <w:lang w:val="en-US"/>
              </w:rPr>
            </w:pPr>
            <w:ins w:id="136" w:author="Johan Johansson" w:date="2021-04-10T14:04:00Z">
              <w:r w:rsidRPr="00212D42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8.12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.1] Organizational </w:t>
              </w:r>
            </w:ins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Johan Johansson" w:date="2021-04-10T14:04:00Z"/>
                <w:rFonts w:cs="Arial"/>
                <w:sz w:val="16"/>
                <w:szCs w:val="16"/>
                <w:lang w:val="en-US"/>
              </w:rPr>
            </w:pPr>
            <w:ins w:id="138" w:author="Johan Johansson" w:date="2021-04-10T14:04:00Z">
              <w:r w:rsidRPr="00212D42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8.12.3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 xml:space="preserve">.1] </w:t>
              </w:r>
            </w:ins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Johan Johansson" w:date="2021-04-10T14:04:00Z"/>
                <w:rFonts w:cs="Arial"/>
                <w:sz w:val="16"/>
                <w:szCs w:val="16"/>
                <w:lang w:val="en-US"/>
              </w:rPr>
            </w:pPr>
            <w:ins w:id="140" w:author="Johan Johansson" w:date="2021-04-10T14:04:00Z">
              <w:r>
                <w:rPr>
                  <w:rFonts w:cs="Arial"/>
                  <w:sz w:val="16"/>
                  <w:szCs w:val="16"/>
                  <w:lang w:val="en-US"/>
                </w:rPr>
                <w:t>- [At113-e][101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] outcome</w:t>
              </w:r>
            </w:ins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Johan Johansson" w:date="2021-04-10T14:04:00Z"/>
                <w:rFonts w:cs="Arial"/>
                <w:sz w:val="16"/>
                <w:szCs w:val="16"/>
                <w:lang w:val="en-US"/>
              </w:rPr>
            </w:pPr>
            <w:ins w:id="142" w:author="Johan Johansson" w:date="2021-04-10T14:04:00Z">
              <w:r>
                <w:rPr>
                  <w:rFonts w:cs="Arial"/>
                  <w:sz w:val="16"/>
                  <w:szCs w:val="16"/>
                  <w:lang w:val="en-US"/>
                </w:rPr>
                <w:lastRenderedPageBreak/>
                <w:t>- continue on eDRX aspects</w:t>
              </w:r>
            </w:ins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Johan Johansson" w:date="2021-04-10T14:04:00Z"/>
                <w:rFonts w:cs="Arial"/>
                <w:sz w:val="16"/>
                <w:szCs w:val="16"/>
                <w:lang w:val="en-US"/>
              </w:rPr>
            </w:pPr>
            <w:ins w:id="144" w:author="Johan Johansson" w:date="2021-04-10T14:04:00Z">
              <w:r w:rsidRPr="00212D42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8.12.3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.2]</w:t>
              </w:r>
            </w:ins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Johan Johansson" w:date="2021-04-10T14:04:00Z"/>
                <w:rFonts w:cs="Arial"/>
                <w:sz w:val="16"/>
                <w:szCs w:val="16"/>
                <w:lang w:val="en-US"/>
              </w:rPr>
            </w:pPr>
            <w:ins w:id="146" w:author="Johan Johansson" w:date="2021-04-10T14:04:00Z">
              <w:r>
                <w:rPr>
                  <w:rFonts w:cs="Arial"/>
                  <w:sz w:val="16"/>
                  <w:szCs w:val="16"/>
                  <w:lang w:val="en-US"/>
                </w:rPr>
                <w:t>- [At113-e][102</w:t>
              </w:r>
              <w:r w:rsidRPr="00212D42">
                <w:rPr>
                  <w:rFonts w:cs="Arial"/>
                  <w:sz w:val="16"/>
                  <w:szCs w:val="16"/>
                  <w:lang w:val="en-US"/>
                </w:rPr>
                <w:t>] outcome</w:t>
              </w:r>
            </w:ins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7" w:author="Johan Johansson" w:date="2021-04-10T14:04:00Z">
              <w:r>
                <w:rPr>
                  <w:rFonts w:cs="Arial"/>
                  <w:sz w:val="16"/>
                  <w:szCs w:val="16"/>
                  <w:lang w:val="en-US"/>
                </w:rPr>
                <w:t>- continue on RRM relaxations aspects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0D1F415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</w:t>
            </w:r>
            <w:del w:id="148" w:author="Johan Johansson" w:date="2021-04-10T14:32:00Z">
              <w:r w:rsidRPr="002D1ACA" w:rsidDel="00B433EE">
                <w:rPr>
                  <w:rFonts w:cs="Arial"/>
                  <w:sz w:val="16"/>
                  <w:szCs w:val="16"/>
                </w:rPr>
                <w:delText xml:space="preserve"> SI</w:delText>
              </w:r>
            </w:del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ins w:id="149" w:author="Johan Johansson" w:date="2021-04-10T14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ins w:id="150" w:author="Johan Johansson" w:date="2021-04-10T14:04:00Z"/>
                <w:rFonts w:cs="Arial"/>
                <w:sz w:val="16"/>
                <w:szCs w:val="16"/>
              </w:rPr>
            </w:pPr>
            <w:ins w:id="151" w:author="Johan Johansson" w:date="2021-04-10T14:04:00Z">
              <w:r w:rsidRPr="00AD0A52">
                <w:rPr>
                  <w:rFonts w:cs="Arial"/>
                  <w:sz w:val="16"/>
                  <w:szCs w:val="16"/>
                </w:rPr>
                <w:t>- SCG deactivation</w:t>
              </w:r>
            </w:ins>
          </w:p>
          <w:p w14:paraId="2083967D" w14:textId="77777777" w:rsidR="00A52259" w:rsidRPr="00AD0A52" w:rsidRDefault="00A52259" w:rsidP="00A52259">
            <w:pPr>
              <w:rPr>
                <w:ins w:id="152" w:author="Johan Johansson" w:date="2021-04-10T14:04:00Z"/>
                <w:rFonts w:cs="Arial"/>
                <w:sz w:val="16"/>
                <w:szCs w:val="16"/>
              </w:rPr>
            </w:pPr>
            <w:ins w:id="153" w:author="Johan Johansson" w:date="2021-04-10T14:04:00Z">
              <w:r w:rsidRPr="00AD0A52">
                <w:rPr>
                  <w:rFonts w:cs="Arial"/>
                  <w:sz w:val="16"/>
                  <w:szCs w:val="16"/>
                </w:rPr>
                <w:t>- UE measurements in deactivated SCG</w:t>
              </w:r>
            </w:ins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ins w:id="154" w:author="Johan Johansson" w:date="2021-04-10T14:04:00Z">
              <w:r w:rsidRPr="00AD0A52">
                <w:rPr>
                  <w:rFonts w:cs="Arial"/>
                  <w:sz w:val="16"/>
                  <w:szCs w:val="16"/>
                </w:rPr>
                <w:t>- SCG activation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4E428499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Johan Johansson" w:date="2021-04-10T14:2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ins w:id="156" w:author="Johan Johansson" w:date="2021-04-10T14:27:00Z">
              <w:r w:rsidR="005B3342">
                <w:rPr>
                  <w:rFonts w:cs="Arial"/>
                  <w:sz w:val="16"/>
                  <w:szCs w:val="16"/>
                </w:rPr>
                <w:t>7</w:t>
              </w:r>
            </w:ins>
            <w:del w:id="157" w:author="Johan Johansson" w:date="2021-04-10T14:27:00Z">
              <w:r w:rsidRPr="002D1ACA" w:rsidDel="005B3342">
                <w:rPr>
                  <w:rFonts w:cs="Arial"/>
                  <w:sz w:val="16"/>
                  <w:szCs w:val="16"/>
                </w:rPr>
                <w:delText>6e</w:delText>
              </w:r>
            </w:del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8" w:author="Johan Johansson" w:date="2021-04-10T14:27:00Z">
              <w:r>
                <w:rPr>
                  <w:rFonts w:cs="Arial"/>
                  <w:sz w:val="16"/>
                  <w:szCs w:val="16"/>
                </w:rPr>
                <w:t>[</w:t>
              </w:r>
              <w:r w:rsidRPr="0099745E">
                <w:rPr>
                  <w:rFonts w:cs="Arial"/>
                  <w:sz w:val="16"/>
                  <w:szCs w:val="16"/>
                </w:rPr>
                <w:t>9.1.4</w:t>
              </w:r>
              <w:r>
                <w:rPr>
                  <w:rFonts w:cs="Arial"/>
                  <w:sz w:val="16"/>
                  <w:szCs w:val="16"/>
                </w:rPr>
                <w:t>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99745E">
                <w:rPr>
                  <w:rFonts w:cs="Arial"/>
                  <w:sz w:val="16"/>
                  <w:szCs w:val="16"/>
                </w:rPr>
                <w:t>Other</w:t>
              </w:r>
            </w:ins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ins w:id="159" w:author="Johan Johansson" w:date="2021-04-10T14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ins w:id="160" w:author="Johan Johansson" w:date="2021-04-10T14:05:00Z"/>
                <w:rFonts w:cs="Arial"/>
                <w:sz w:val="16"/>
                <w:szCs w:val="16"/>
              </w:rPr>
            </w:pPr>
            <w:ins w:id="161" w:author="Johan Johansson" w:date="2021-04-10T14:05:00Z">
              <w:r>
                <w:rPr>
                  <w:rFonts w:cs="Arial"/>
                  <w:sz w:val="16"/>
                  <w:szCs w:val="16"/>
                </w:rPr>
                <w:t>- Organisational</w:t>
              </w:r>
            </w:ins>
          </w:p>
          <w:p w14:paraId="0954BDF6" w14:textId="77777777" w:rsidR="00A52259" w:rsidRDefault="00A52259" w:rsidP="00A52259">
            <w:pPr>
              <w:rPr>
                <w:ins w:id="162" w:author="Johan Johansson" w:date="2021-04-10T14:05:00Z"/>
                <w:rFonts w:cs="Arial"/>
                <w:sz w:val="16"/>
                <w:szCs w:val="16"/>
              </w:rPr>
            </w:pPr>
            <w:ins w:id="163" w:author="Johan Johansson" w:date="2021-04-10T14:05:00Z">
              <w:r>
                <w:rPr>
                  <w:rFonts w:cs="Arial"/>
                  <w:sz w:val="16"/>
                  <w:szCs w:val="16"/>
                </w:rPr>
                <w:t>- Latency enhancements</w:t>
              </w:r>
            </w:ins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ins w:id="164" w:author="Johan Johansson" w:date="2021-04-10T14:05:00Z">
              <w:r>
                <w:rPr>
                  <w:rFonts w:cs="Arial"/>
                  <w:sz w:val="16"/>
                  <w:szCs w:val="16"/>
                </w:rPr>
                <w:t>- RRC_INACTIVE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ins w:id="165" w:author="Johan Johansson" w:date="2021-04-10T14:33:00Z">
              <w:r w:rsidR="00B433EE">
                <w:rPr>
                  <w:rFonts w:cs="Arial"/>
                  <w:sz w:val="16"/>
                  <w:szCs w:val="16"/>
                </w:rPr>
                <w:t xml:space="preserve">SI </w:t>
              </w:r>
            </w:ins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Johan Johansson" w:date="2021-04-10T14:05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  <w:pPrChange w:id="167" w:author="Johan Johansson" w:date="2021-04-10T14:06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754FD1F1" w:rsidR="00387854" w:rsidRP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45F8A4" w14:textId="77777777" w:rsidR="00387854" w:rsidRP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7FF5507C" w14:textId="3E608E1C" w:rsidR="00932385" w:rsidRDefault="00932385" w:rsidP="00932385">
            <w:pPr>
              <w:rPr>
                <w:ins w:id="168" w:author="Johan Johansson" w:date="2021-04-10T13:56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3F5DDFF1" w14:textId="06E21D52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  <w:ins w:id="169" w:author="Johan Johansson" w:date="2021-04-10T13:56:00Z">
              <w:r>
                <w:rPr>
                  <w:rFonts w:cs="Arial"/>
                  <w:sz w:val="16"/>
                  <w:szCs w:val="16"/>
                </w:rPr>
                <w:t>e.g. [6.1.3.5</w:t>
              </w:r>
            </w:ins>
            <w:ins w:id="170" w:author="Johan Johansson" w:date="2021-04-10T14:05:00Z">
              <w:r w:rsidR="00A52259">
                <w:rPr>
                  <w:rFonts w:cs="Arial"/>
                  <w:sz w:val="16"/>
                  <w:szCs w:val="16"/>
                </w:rPr>
                <w:t xml:space="preserve"> BAP</w:t>
              </w:r>
            </w:ins>
            <w:ins w:id="171" w:author="Johan Johansson" w:date="2021-04-10T13:56:00Z">
              <w:r>
                <w:rPr>
                  <w:rFonts w:cs="Arial"/>
                  <w:sz w:val="16"/>
                  <w:szCs w:val="16"/>
                </w:rPr>
                <w:t>]: R2-2103935</w:t>
              </w:r>
            </w:ins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ins w:id="172" w:author="Johan Johansson" w:date="2021-04-10T14:06:00Z"/>
                <w:rFonts w:cs="Arial"/>
                <w:sz w:val="16"/>
                <w:szCs w:val="16"/>
              </w:rPr>
            </w:pPr>
            <w:ins w:id="173" w:author="Johan Johansson" w:date="2021-04-10T14:06:00Z">
              <w:r w:rsidRPr="00AD0A52">
                <w:rPr>
                  <w:rFonts w:cs="Arial"/>
                  <w:sz w:val="16"/>
                  <w:szCs w:val="16"/>
                </w:rPr>
                <w:t>LTE17 (Tero)</w:t>
              </w:r>
            </w:ins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ins w:id="174" w:author="Johan Johansson" w:date="2021-04-10T14:06:00Z"/>
                <w:rFonts w:cs="Arial"/>
                <w:sz w:val="16"/>
                <w:szCs w:val="16"/>
              </w:rPr>
            </w:pPr>
            <w:ins w:id="175" w:author="Johan Johansson" w:date="2021-04-10T14:06:00Z">
              <w:r w:rsidRPr="00AD0A52">
                <w:rPr>
                  <w:rFonts w:cs="Arial"/>
                  <w:sz w:val="16"/>
                  <w:szCs w:val="16"/>
                </w:rPr>
                <w:t>- GSMA LS on Scell attack</w:t>
              </w:r>
            </w:ins>
          </w:p>
          <w:p w14:paraId="08020235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ins w:id="176" w:author="Johan Johansson" w:date="2021-04-10T14:06:00Z"/>
                <w:rFonts w:cs="Arial"/>
                <w:sz w:val="16"/>
                <w:szCs w:val="16"/>
              </w:rPr>
            </w:pPr>
            <w:ins w:id="177" w:author="Johan Johansson" w:date="2021-04-10T14:06:00Z">
              <w:r w:rsidRPr="00AD0A52">
                <w:rPr>
                  <w:rFonts w:cs="Arial"/>
                  <w:sz w:val="16"/>
                  <w:szCs w:val="16"/>
                </w:rPr>
                <w:t>- SA3 LS on UPIP for LTE</w:t>
              </w:r>
            </w:ins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Johan Johansson" w:date="2021-04-10T14:05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ins w:id="179" w:author="Johan Johansson" w:date="2021-04-10T14:05:00Z"/>
                <w:rFonts w:cs="Arial"/>
                <w:sz w:val="16"/>
                <w:szCs w:val="16"/>
              </w:rPr>
            </w:pPr>
            <w:ins w:id="180" w:author="Johan Johansson" w:date="2021-04-10T14:05:00Z">
              <w:r w:rsidRPr="00AD0A52">
                <w:rPr>
                  <w:rFonts w:cs="Arial"/>
                  <w:sz w:val="16"/>
                  <w:szCs w:val="16"/>
                </w:rPr>
                <w:t xml:space="preserve">- Outcome of [220] </w:t>
              </w:r>
            </w:ins>
          </w:p>
          <w:p w14:paraId="2A4CFFFE" w14:textId="604BE1B3" w:rsidR="00A52259" w:rsidRPr="00387854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  <w:pPrChange w:id="181" w:author="Johan Johansson" w:date="2021-04-10T14:07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82" w:author="Johan Johansson" w:date="2021-04-10T14:05:00Z">
              <w:r w:rsidRPr="00AD0A52">
                <w:rPr>
                  <w:rFonts w:cs="Arial"/>
                  <w:sz w:val="16"/>
                  <w:szCs w:val="16"/>
                </w:rPr>
                <w:t xml:space="preserve">- Outcome of [221] </w:t>
              </w:r>
            </w:ins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Johan Johansson" w:date="2021-04-10T14:06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ins w:id="184" w:author="Johan Johansson" w:date="2021-04-10T14:06:00Z"/>
                <w:rFonts w:cs="Arial"/>
                <w:sz w:val="16"/>
                <w:szCs w:val="16"/>
              </w:rPr>
            </w:pPr>
            <w:ins w:id="185" w:author="Johan Johansson" w:date="2021-04-10T14:06:00Z">
              <w:r w:rsidRPr="00AD0A52">
                <w:rPr>
                  <w:rFonts w:cs="Arial"/>
                  <w:sz w:val="16"/>
                  <w:szCs w:val="16"/>
                </w:rPr>
                <w:t xml:space="preserve">- Outcome of [210] </w:t>
              </w:r>
            </w:ins>
          </w:p>
          <w:p w14:paraId="415B6D34" w14:textId="2C01E8C7" w:rsidR="00A52259" w:rsidRPr="00387854" w:rsidDel="00A52259" w:rsidRDefault="00A52259" w:rsidP="00A52259">
            <w:pPr>
              <w:shd w:val="clear" w:color="auto" w:fill="FFFFFF"/>
              <w:spacing w:before="0" w:after="20"/>
              <w:rPr>
                <w:del w:id="186" w:author="Johan Johansson" w:date="2021-04-10T14:06:00Z"/>
                <w:rFonts w:cs="Arial"/>
                <w:sz w:val="16"/>
                <w:szCs w:val="16"/>
              </w:rPr>
              <w:pPrChange w:id="187" w:author="Johan Johansson" w:date="2021-04-10T14:07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88" w:author="Johan Johansson" w:date="2021-04-10T14:06:00Z">
              <w:r w:rsidRPr="00AD0A52">
                <w:rPr>
                  <w:rFonts w:cs="Arial"/>
                  <w:sz w:val="16"/>
                  <w:szCs w:val="16"/>
                </w:rPr>
                <w:t xml:space="preserve">- Outcome of [211] </w:t>
              </w:r>
            </w:ins>
          </w:p>
          <w:p w14:paraId="3197ECA8" w14:textId="77777777" w:rsidR="00932385" w:rsidRDefault="00932385" w:rsidP="00932385">
            <w:pPr>
              <w:shd w:val="clear" w:color="auto" w:fill="FFFFFF"/>
              <w:spacing w:before="0" w:after="20"/>
              <w:rPr>
                <w:ins w:id="189" w:author="Johan Johansson" w:date="2021-04-10T14:06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F62E08E" w14:textId="473C1B27" w:rsidR="00A52259" w:rsidRPr="00387854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90" w:author="Johan Johansson" w:date="2021-04-10T14:07:00Z">
                <w:pPr>
                  <w:shd w:val="clear" w:color="auto" w:fill="FFFFFF"/>
                  <w:spacing w:before="0" w:after="20"/>
                </w:pPr>
              </w:pPrChange>
            </w:pPr>
            <w:ins w:id="191" w:author="Johan Johansson" w:date="2021-04-10T14:06:00Z">
              <w:r w:rsidRPr="00AD0A52">
                <w:rPr>
                  <w:rFonts w:cs="Arial"/>
                  <w:sz w:val="16"/>
                  <w:szCs w:val="16"/>
                </w:rPr>
                <w:t>- Outcome of [201]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Johan Johansson" w:date="2021-04-10T14:08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Johan Johansson" w:date="2021-04-10T14:08:00Z"/>
                <w:rFonts w:cs="Arial"/>
                <w:sz w:val="16"/>
                <w:szCs w:val="16"/>
              </w:rPr>
            </w:pPr>
            <w:ins w:id="194" w:author="Johan Johansson" w:date="2021-04-10T14:08:00Z">
              <w:r>
                <w:rPr>
                  <w:rFonts w:cs="Arial"/>
                  <w:sz w:val="16"/>
                  <w:szCs w:val="16"/>
                </w:rPr>
                <w:t>- RRC_INACTIVE (cont.)</w:t>
              </w:r>
            </w:ins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Johan Johansson" w:date="2021-04-10T14:08:00Z"/>
                <w:rFonts w:cs="Arial"/>
                <w:sz w:val="16"/>
                <w:szCs w:val="16"/>
              </w:rPr>
            </w:pPr>
            <w:ins w:id="196" w:author="Johan Johansson" w:date="2021-04-10T14:08:00Z">
              <w:r>
                <w:rPr>
                  <w:rFonts w:cs="Arial"/>
                  <w:sz w:val="16"/>
                  <w:szCs w:val="16"/>
                </w:rPr>
                <w:t>- On-demand PRS</w:t>
              </w:r>
            </w:ins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Johan Johansson" w:date="2021-04-10T14:08:00Z"/>
                <w:rFonts w:cs="Arial"/>
                <w:sz w:val="16"/>
                <w:szCs w:val="16"/>
              </w:rPr>
            </w:pPr>
            <w:ins w:id="198" w:author="Johan Johansson" w:date="2021-04-10T14:08:00Z">
              <w:r>
                <w:rPr>
                  <w:rFonts w:cs="Arial"/>
                  <w:sz w:val="16"/>
                  <w:szCs w:val="16"/>
                </w:rPr>
                <w:t>- Integrity</w:t>
              </w:r>
            </w:ins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F9F7F3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77777777" w:rsidR="00932385" w:rsidRDefault="002D26B9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Johan Johansson" w:date="2021-04-10T14:0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Johan Johansson" w:date="2021-04-10T14:07:00Z"/>
                <w:rFonts w:cs="Arial"/>
                <w:sz w:val="16"/>
                <w:szCs w:val="16"/>
              </w:rPr>
            </w:pPr>
            <w:ins w:id="201" w:author="Johan Johansson" w:date="2021-04-10T14:07:00Z">
              <w:r>
                <w:rPr>
                  <w:rFonts w:cs="Arial"/>
                  <w:sz w:val="16"/>
                  <w:szCs w:val="16"/>
                </w:rPr>
                <w:t xml:space="preserve">[NR-NTN] </w:t>
              </w:r>
            </w:ins>
          </w:p>
          <w:p w14:paraId="1271871D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Johan Johansson" w:date="2021-04-10T14:07:00Z"/>
                <w:rFonts w:cs="Arial"/>
                <w:sz w:val="16"/>
                <w:szCs w:val="16"/>
              </w:rPr>
            </w:pPr>
            <w:ins w:id="203" w:author="Johan Johansson" w:date="2021-04-10T14:07:00Z">
              <w:r w:rsidRPr="00AD0A52">
                <w:rPr>
                  <w:rFonts w:cs="Arial"/>
                  <w:sz w:val="16"/>
                  <w:szCs w:val="16"/>
                </w:rPr>
                <w:t>- Outcome of any offline discussion(s)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Johan Johansson" w:date="2021-04-10T14:07:00Z"/>
                <w:rFonts w:cs="Arial"/>
                <w:sz w:val="16"/>
                <w:szCs w:val="16"/>
              </w:rPr>
            </w:pPr>
            <w:ins w:id="205" w:author="Johan Johansson" w:date="2021-04-10T14:07:00Z">
              <w:r>
                <w:rPr>
                  <w:rFonts w:cs="Arial"/>
                  <w:sz w:val="16"/>
                  <w:szCs w:val="16"/>
                </w:rPr>
                <w:t>[RedCap]</w:t>
              </w:r>
            </w:ins>
          </w:p>
          <w:p w14:paraId="77F19C99" w14:textId="7FEDFC10" w:rsidR="00A52259" w:rsidRPr="00387854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6" w:author="Johan Johansson" w:date="2021-04-10T14:07:00Z">
              <w:r w:rsidRPr="00AD0A52">
                <w:rPr>
                  <w:rFonts w:cs="Arial"/>
                  <w:sz w:val="16"/>
                  <w:szCs w:val="16"/>
                </w:rPr>
                <w:t>- Outcome of any offline discussion(s)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ins w:id="207" w:author="Johan Johansson" w:date="2021-04-10T14:08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77777777" w:rsidR="00C10F34" w:rsidRDefault="00C10F34" w:rsidP="00C10F34">
            <w:pPr>
              <w:rPr>
                <w:ins w:id="208" w:author="Johan Johansson" w:date="2021-04-10T14:08:00Z"/>
                <w:rFonts w:cs="Arial"/>
                <w:sz w:val="16"/>
                <w:szCs w:val="16"/>
              </w:rPr>
            </w:pPr>
            <w:ins w:id="209" w:author="Johan Johansson" w:date="2021-04-10T14:08:00Z">
              <w:r>
                <w:rPr>
                  <w:rFonts w:cs="Arial"/>
                  <w:sz w:val="16"/>
                  <w:szCs w:val="16"/>
                </w:rPr>
                <w:t>- Re/selection (cont.)</w:t>
              </w:r>
            </w:ins>
          </w:p>
          <w:p w14:paraId="3B00F6D2" w14:textId="43767E5B" w:rsidR="00C10F34" w:rsidRPr="00387854" w:rsidRDefault="00C10F34" w:rsidP="00C10F34">
            <w:pPr>
              <w:rPr>
                <w:rFonts w:cs="Arial"/>
                <w:sz w:val="16"/>
                <w:szCs w:val="16"/>
              </w:rPr>
            </w:pPr>
            <w:ins w:id="210" w:author="Johan Johansson" w:date="2021-04-10T14:08:00Z">
              <w:r>
                <w:rPr>
                  <w:rFonts w:cs="Arial"/>
                  <w:sz w:val="16"/>
                  <w:szCs w:val="16"/>
                </w:rPr>
                <w:t>- L2 specific topics</w:t>
              </w:r>
            </w:ins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1D32595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Johan Johansson" w:date="2021-04-10T14:09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Johan Johansson" w:date="2021-04-10T14:09:00Z"/>
                <w:rFonts w:cs="Arial"/>
                <w:sz w:val="16"/>
                <w:szCs w:val="16"/>
              </w:rPr>
            </w:pPr>
            <w:ins w:id="213" w:author="Johan Johansson" w:date="2021-04-10T14:09:00Z">
              <w:r>
                <w:rPr>
                  <w:rFonts w:cs="Arial"/>
                  <w:sz w:val="16"/>
                  <w:szCs w:val="16"/>
                </w:rPr>
                <w:t>[SDT]</w:t>
              </w:r>
            </w:ins>
          </w:p>
          <w:p w14:paraId="37DB7C4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Johan Johansson" w:date="2021-04-10T14:09:00Z"/>
                <w:rFonts w:cs="Arial"/>
                <w:sz w:val="16"/>
                <w:szCs w:val="16"/>
              </w:rPr>
            </w:pPr>
            <w:ins w:id="215" w:author="Johan Johansson" w:date="2021-04-10T14:09:00Z">
              <w:r>
                <w:rPr>
                  <w:rFonts w:cs="Arial"/>
                  <w:sz w:val="16"/>
                  <w:szCs w:val="16"/>
                </w:rPr>
                <w:t>- Outcome of SDT User Plane offline discussion ([AT113bis-e][SDT][501]</w:t>
              </w:r>
            </w:ins>
          </w:p>
          <w:p w14:paraId="5C5B9579" w14:textId="7A3CC108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6" w:author="Johan Johansson" w:date="2021-04-10T14:09:00Z">
              <w:r>
                <w:rPr>
                  <w:rFonts w:cs="Arial"/>
                  <w:sz w:val="16"/>
                  <w:szCs w:val="16"/>
                </w:rPr>
                <w:t>- outcome of any other offline discussions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6315C86B" w:rsidR="00932385" w:rsidRPr="00387854" w:rsidRDefault="002D26B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  <w:r w:rsidR="007F03C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ins w:id="217" w:author="Johan Johansson" w:date="2021-04-10T14:08:00Z">
              <w:r w:rsidR="00A52259">
                <w:rPr>
                  <w:rFonts w:cs="Arial"/>
                  <w:sz w:val="16"/>
                  <w:szCs w:val="16"/>
                  <w:lang w:val="en-US"/>
                </w:rPr>
                <w:t xml:space="preserve">CB Sergio </w:t>
              </w:r>
              <w:r w:rsidR="00A52259">
                <w:rPr>
                  <w:rFonts w:cs="Arial"/>
                  <w:sz w:val="16"/>
                  <w:szCs w:val="16"/>
                  <w:lang w:val="en-US"/>
                </w:rPr>
                <w:t>(if needed</w:t>
              </w:r>
              <w:r w:rsidR="00A52259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932385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15E9A505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Johan Johansson" w:date="2021-04-10T14:09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1F364568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Johan Johansson" w:date="2021-04-10T14:09:00Z"/>
                <w:rFonts w:cs="Arial"/>
                <w:sz w:val="16"/>
                <w:szCs w:val="16"/>
              </w:rPr>
            </w:pPr>
            <w:ins w:id="220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0011594A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Johan Johansson" w:date="2021-04-10T14:09:00Z"/>
                <w:rFonts w:cs="Arial"/>
                <w:sz w:val="16"/>
                <w:szCs w:val="16"/>
              </w:rPr>
            </w:pPr>
            <w:ins w:id="222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 xml:space="preserve">- Outcome of [Post11e-e][234] </w:t>
              </w:r>
            </w:ins>
          </w:p>
          <w:p w14:paraId="349B0955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Johan Johansson" w:date="2021-04-10T14:09:00Z"/>
                <w:rFonts w:cs="Arial"/>
                <w:sz w:val="16"/>
                <w:szCs w:val="16"/>
              </w:rPr>
            </w:pPr>
            <w:ins w:id="224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>- Outcome of any SCG deactivation offline discussion(s)</w:t>
              </w:r>
            </w:ins>
          </w:p>
          <w:p w14:paraId="3AC1C41E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Johan Johansson" w:date="2021-04-10T14:09:00Z"/>
                <w:rFonts w:cs="Arial"/>
                <w:sz w:val="16"/>
                <w:szCs w:val="16"/>
              </w:rPr>
            </w:pPr>
            <w:ins w:id="226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>Multi-SIM</w:t>
              </w:r>
            </w:ins>
          </w:p>
          <w:p w14:paraId="368D89E4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Johan Johansson" w:date="2021-04-10T14:09:00Z"/>
                <w:rFonts w:cs="Arial"/>
                <w:sz w:val="16"/>
                <w:szCs w:val="16"/>
              </w:rPr>
            </w:pPr>
            <w:ins w:id="228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>- Outcome of any offline discussion(s)</w:t>
              </w:r>
            </w:ins>
          </w:p>
          <w:p w14:paraId="6EEFC53E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Johan Johansson" w:date="2021-04-10T14:09:00Z"/>
                <w:rFonts w:cs="Arial"/>
                <w:sz w:val="16"/>
                <w:szCs w:val="16"/>
              </w:rPr>
            </w:pPr>
            <w:ins w:id="230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>RAN slicing</w:t>
              </w:r>
            </w:ins>
          </w:p>
          <w:p w14:paraId="791A589F" w14:textId="7F6EDE6B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1" w:author="Johan Johansson" w:date="2021-04-10T14:09:00Z">
              <w:r w:rsidRPr="00AD0A52">
                <w:rPr>
                  <w:rFonts w:cs="Arial"/>
                  <w:sz w:val="16"/>
                  <w:szCs w:val="16"/>
                </w:rPr>
                <w:t>- Outcome of any offline discussion(s)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3F297BF8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932385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932385" w:rsidRPr="005E4186" w:rsidRDefault="00932385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F6C7573" w:rsidR="00932385" w:rsidRPr="005E4186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>C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B</w:t>
            </w: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4917246" w:rsidR="00932385" w:rsidRP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77777777" w:rsidR="00932385" w:rsidRDefault="00932385" w:rsidP="00932385">
            <w:pPr>
              <w:shd w:val="clear" w:color="auto" w:fill="FFFFFF"/>
              <w:spacing w:before="0" w:after="20"/>
              <w:rPr>
                <w:ins w:id="232" w:author="Johan Johansson" w:date="2021-04-10T14:2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491C703F" w14:textId="3452E384" w:rsidR="00D109AA" w:rsidRPr="00932385" w:rsidRDefault="00D109AA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33" w:author="Johan Johansson" w:date="2021-04-10T14:28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[9.1.2]</w:t>
              </w:r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Treat RAN4 reply if available, email discussion scope.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06D40" w14:textId="77777777" w:rsidR="00F61CE6" w:rsidRDefault="00F61CE6">
      <w:r>
        <w:separator/>
      </w:r>
    </w:p>
    <w:p w14:paraId="608C33BF" w14:textId="77777777" w:rsidR="00F61CE6" w:rsidRDefault="00F61CE6"/>
  </w:endnote>
  <w:endnote w:type="continuationSeparator" w:id="0">
    <w:p w14:paraId="02554F04" w14:textId="77777777" w:rsidR="00F61CE6" w:rsidRDefault="00F61CE6">
      <w:r>
        <w:continuationSeparator/>
      </w:r>
    </w:p>
    <w:p w14:paraId="1DC500D5" w14:textId="77777777" w:rsidR="00F61CE6" w:rsidRDefault="00F61CE6"/>
  </w:endnote>
  <w:endnote w:type="continuationNotice" w:id="1">
    <w:p w14:paraId="6A53426E" w14:textId="77777777" w:rsidR="00F61CE6" w:rsidRDefault="00F61C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1CE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61C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EA17" w14:textId="77777777" w:rsidR="00F61CE6" w:rsidRDefault="00F61CE6">
      <w:r>
        <w:separator/>
      </w:r>
    </w:p>
    <w:p w14:paraId="25B15C6F" w14:textId="77777777" w:rsidR="00F61CE6" w:rsidRDefault="00F61CE6"/>
  </w:footnote>
  <w:footnote w:type="continuationSeparator" w:id="0">
    <w:p w14:paraId="7E59533A" w14:textId="77777777" w:rsidR="00F61CE6" w:rsidRDefault="00F61CE6">
      <w:r>
        <w:continuationSeparator/>
      </w:r>
    </w:p>
    <w:p w14:paraId="43DAC2FE" w14:textId="77777777" w:rsidR="00F61CE6" w:rsidRDefault="00F61CE6"/>
  </w:footnote>
  <w:footnote w:type="continuationNotice" w:id="1">
    <w:p w14:paraId="127370C3" w14:textId="77777777" w:rsidR="00F61CE6" w:rsidRDefault="00F61CE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32.65pt;height:24.75pt" o:bullet="t">
        <v:imagedata r:id="rId1" o:title="art711"/>
      </v:shape>
    </w:pict>
  </w:numPicBullet>
  <w:numPicBullet w:numPicBulletId="1">
    <w:pict>
      <v:shape id="_x0000_i1169" type="#_x0000_t75" style="width:113.65pt;height:75pt" o:bullet="t">
        <v:imagedata r:id="rId2" o:title="art32BA"/>
      </v:shape>
    </w:pict>
  </w:numPicBullet>
  <w:numPicBullet w:numPicBulletId="2">
    <w:pict>
      <v:shape id="_x0000_i1170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A0934D-7F45-48E9-953E-3F5647F5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7</cp:revision>
  <cp:lastPrinted>2019-02-23T18:51:00Z</cp:lastPrinted>
  <dcterms:created xsi:type="dcterms:W3CDTF">2021-04-10T11:58:00Z</dcterms:created>
  <dcterms:modified xsi:type="dcterms:W3CDTF">2021-04-10T12:50:00Z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