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0489B84" w:rsidR="00C21668" w:rsidRP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0922D166" w:rsidR="00CF0B80" w:rsidRDefault="00573766" w:rsidP="00CF0B80">
      <w:pPr>
        <w:pStyle w:val="Doc-title"/>
        <w:ind w:left="0" w:firstLine="0"/>
      </w:pPr>
      <w:r>
        <w:t>April 20 16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E27E36" w:rsidRPr="00387854" w:rsidRDefault="00932385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658D7F78" w:rsidR="00B40920" w:rsidRPr="002D1ACA" w:rsidRDefault="00525EA2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NR15 NR16 </w:t>
            </w:r>
            <w:r w:rsidR="00932385" w:rsidRPr="002D1ACA">
              <w:rPr>
                <w:rFonts w:cs="Arial"/>
                <w:sz w:val="16"/>
                <w:szCs w:val="16"/>
              </w:rPr>
              <w:t>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8D44D" w14:textId="77777777" w:rsidR="003E4736" w:rsidRDefault="0039432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3-30T12:24:00Z"/>
                <w:rFonts w:cs="Arial"/>
                <w:sz w:val="16"/>
                <w:szCs w:val="16"/>
              </w:rPr>
            </w:pPr>
            <w:del w:id="1" w:author="Johan Johansson" w:date="2021-03-30T12:24:00Z">
              <w:r w:rsidRPr="002D1ACA" w:rsidDel="003E4736">
                <w:rPr>
                  <w:rFonts w:cs="Arial"/>
                  <w:sz w:val="16"/>
                  <w:szCs w:val="16"/>
                </w:rPr>
                <w:delText>NR16 SONMDT (HuNan)</w:delText>
              </w:r>
            </w:del>
          </w:p>
          <w:p w14:paraId="7C7F736D" w14:textId="35B53430" w:rsidR="003E4736" w:rsidRPr="002D1ACA" w:rsidRDefault="003E4736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1-03-30T12:23:00Z">
              <w:r>
                <w:rPr>
                  <w:rFonts w:cs="Arial"/>
                  <w:sz w:val="16"/>
                  <w:szCs w:val="16"/>
                </w:rPr>
                <w:t>NR16</w:t>
              </w:r>
              <w:r w:rsidRPr="002D1ACA">
                <w:rPr>
                  <w:rFonts w:cs="Arial"/>
                  <w:sz w:val="16"/>
                  <w:szCs w:val="16"/>
                </w:rPr>
                <w:t xml:space="preserve"> Pos (Nathan)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F8ACC4F" w:rsidR="002B2CB1" w:rsidRPr="002D1ACA" w:rsidRDefault="007A4518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18FCCFA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50BD296" w:rsidR="00CA5D31" w:rsidRPr="002D1ACA" w:rsidRDefault="00A944D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</w:t>
            </w:r>
            <w:r w:rsidR="00972A19" w:rsidRPr="002D1ACA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F96EB1" w:rsidRPr="002D1ACA" w:rsidRDefault="00A944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3" w:author="Johan Johansson" w:date="2021-03-30T00:04:00Z">
                <w:pPr/>
              </w:pPrChange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79AF5" w14:textId="77777777" w:rsidR="00F96EB1" w:rsidRPr="002D1ACA" w:rsidRDefault="007A4518" w:rsidP="00F96EB1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3-30T00:03:00Z"/>
                <w:rFonts w:cs="Arial"/>
                <w:sz w:val="16"/>
                <w:szCs w:val="16"/>
              </w:rPr>
            </w:pPr>
            <w:del w:id="5" w:author="Johan Johansson" w:date="2021-03-30T00:03:00Z">
              <w:r w:rsidRPr="002D1ACA" w:rsidDel="00F96EB1">
                <w:rPr>
                  <w:rFonts w:cs="Arial"/>
                  <w:sz w:val="16"/>
                  <w:szCs w:val="16"/>
                </w:rPr>
                <w:delText>LTE17 IoT (Brian)</w:delText>
              </w:r>
            </w:del>
          </w:p>
          <w:p w14:paraId="0E97C641" w14:textId="11B07F66" w:rsidR="00F96EB1" w:rsidRPr="002D1ACA" w:rsidRDefault="00F96EB1" w:rsidP="00F96EB1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1-03-30T00:03:00Z"/>
                <w:rFonts w:cs="Arial"/>
                <w:sz w:val="16"/>
                <w:szCs w:val="16"/>
              </w:rPr>
            </w:pPr>
            <w:ins w:id="7" w:author="Johan Johansson" w:date="2021-03-30T00:03:00Z">
              <w:r w:rsidRPr="002D1ACA">
                <w:rPr>
                  <w:rFonts w:cs="Arial"/>
                  <w:sz w:val="16"/>
                  <w:szCs w:val="16"/>
                </w:rPr>
                <w:t>NR17 NTN (Sergio)</w:t>
              </w:r>
            </w:ins>
          </w:p>
          <w:p w14:paraId="23E2E629" w14:textId="6F8973E4" w:rsidR="00F96EB1" w:rsidRPr="002D1ACA" w:rsidRDefault="00F96EB1" w:rsidP="007A4518">
            <w:pPr>
              <w:rPr>
                <w:rFonts w:cs="Arial"/>
                <w:sz w:val="16"/>
                <w:szCs w:val="16"/>
              </w:rPr>
            </w:pP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1352EE37" w:rsidR="00257689" w:rsidRPr="002D1ACA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Pr="002D1ACA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5DA62F2D" w14:textId="5E490C0B" w:rsidR="007A4518" w:rsidRPr="002D1ACA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756E9DAC" w14:textId="22A7F022" w:rsidR="00F96EB1" w:rsidRPr="002D1ACA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23C7E" w14:textId="516C469E" w:rsidR="007A4518" w:rsidRPr="002D1ACA" w:rsidDel="00F96EB1" w:rsidRDefault="007A4518" w:rsidP="00361648">
            <w:pPr>
              <w:rPr>
                <w:del w:id="8" w:author="Johan Johansson" w:date="2021-03-30T00:02:00Z"/>
                <w:rFonts w:cs="Arial"/>
                <w:sz w:val="16"/>
                <w:szCs w:val="16"/>
              </w:rPr>
            </w:pPr>
            <w:del w:id="9" w:author="Johan Johansson" w:date="2021-03-30T00:02:00Z">
              <w:r w:rsidRPr="002D1ACA" w:rsidDel="00F96EB1">
                <w:rPr>
                  <w:rFonts w:cs="Arial"/>
                  <w:sz w:val="16"/>
                  <w:szCs w:val="16"/>
                </w:rPr>
                <w:delText>NR17 Small Data Enh (Diana)</w:delText>
              </w:r>
            </w:del>
          </w:p>
          <w:p w14:paraId="3B143017" w14:textId="77777777" w:rsidR="00F96EB1" w:rsidRPr="002D1ACA" w:rsidRDefault="00F96EB1" w:rsidP="00F96EB1">
            <w:pPr>
              <w:rPr>
                <w:ins w:id="10" w:author="Johan Johansson" w:date="2021-03-30T00:03:00Z"/>
                <w:rFonts w:cs="Arial"/>
                <w:sz w:val="16"/>
                <w:szCs w:val="16"/>
              </w:rPr>
            </w:pPr>
            <w:ins w:id="11" w:author="Johan Johansson" w:date="2021-03-30T00:03:00Z">
              <w:r w:rsidRPr="002D1ACA">
                <w:rPr>
                  <w:rFonts w:cs="Arial"/>
                  <w:sz w:val="16"/>
                  <w:szCs w:val="16"/>
                </w:rPr>
                <w:t>LTE17 IoT (Brian)</w:t>
              </w:r>
            </w:ins>
          </w:p>
          <w:p w14:paraId="2FA3BC35" w14:textId="40CA1526" w:rsidR="00361648" w:rsidRPr="002D1ACA" w:rsidRDefault="00361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12" w:author="Johan Johansson" w:date="2021-03-30T00:03:00Z">
                <w:pPr/>
              </w:pPrChange>
            </w:pP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A83BB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1-03-30T11:48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421C77CE" w14:textId="7002208C" w:rsidR="003D6F94" w:rsidRPr="002D1ACA" w:rsidRDefault="003D6F9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1DA2F370" w:rsidR="00932385" w:rsidRPr="002D1ACA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6B3A29" w:rsidR="00932385" w:rsidRPr="002D1ACA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24316" w14:textId="77777777" w:rsidR="00216B79" w:rsidRDefault="00216B79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1-03-30T11:48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250487FD" w:rsidR="003D6F94" w:rsidRPr="002D1ACA" w:rsidRDefault="003D6F9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" w:name="_GoBack"/>
            <w:bookmarkEnd w:id="15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0F61E08A" w:rsidR="00932385" w:rsidRPr="002D1ACA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93CC9CE" w14:textId="77777777" w:rsidR="00932385" w:rsidRPr="002D1ACA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1-03-29T23:47:00Z"/>
                <w:rFonts w:cs="Arial"/>
                <w:sz w:val="16"/>
                <w:szCs w:val="16"/>
              </w:rPr>
            </w:pPr>
            <w:del w:id="17" w:author="Johan Johansson" w:date="2021-03-29T23:46:00Z">
              <w:r w:rsidRPr="002D1ACA" w:rsidDel="003F19D4">
                <w:rPr>
                  <w:rFonts w:cs="Arial"/>
                  <w:sz w:val="16"/>
                  <w:szCs w:val="16"/>
                </w:rPr>
                <w:delText>NR17 SL Relay (Nathan)</w:delText>
              </w:r>
            </w:del>
          </w:p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" w:author="Johan Johansson" w:date="2021-03-29T23:59:00Z">
              <w:r w:rsidRPr="002D1ACA">
                <w:rPr>
                  <w:rFonts w:cs="Arial"/>
                  <w:sz w:val="16"/>
                  <w:szCs w:val="16"/>
                </w:rPr>
                <w:t>NR17 SL enh (Kyeongin)</w:t>
              </w:r>
            </w:ins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7D0E68A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166D7F" w14:textId="00C82607" w:rsidR="00216B79" w:rsidRPr="002D1ACA" w:rsidDel="00F96EB1" w:rsidRDefault="0026179C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del w:id="19" w:author="Johan Johansson" w:date="2021-03-29T23:59:00Z"/>
                <w:rFonts w:cs="Arial"/>
                <w:sz w:val="16"/>
                <w:szCs w:val="16"/>
              </w:rPr>
            </w:pPr>
            <w:del w:id="20" w:author="Johan Johansson" w:date="2021-03-29T23:59:00Z">
              <w:r w:rsidRPr="002D1ACA" w:rsidDel="00F96EB1">
                <w:rPr>
                  <w:rFonts w:cs="Arial"/>
                  <w:sz w:val="16"/>
                  <w:szCs w:val="16"/>
                </w:rPr>
                <w:delText>NR17 SL</w:delText>
              </w:r>
              <w:r w:rsidR="00216B79" w:rsidRPr="002D1ACA" w:rsidDel="00F96EB1">
                <w:rPr>
                  <w:rFonts w:cs="Arial"/>
                  <w:sz w:val="16"/>
                  <w:szCs w:val="16"/>
                </w:rPr>
                <w:delText xml:space="preserve"> enh (Kyeongin)</w:delText>
              </w:r>
            </w:del>
          </w:p>
          <w:p w14:paraId="5A19119D" w14:textId="57D659EB" w:rsidR="00F96EB1" w:rsidRPr="002D1ACA" w:rsidRDefault="00F96EB1" w:rsidP="003F21E2">
            <w:pPr>
              <w:rPr>
                <w:rFonts w:cs="Arial"/>
                <w:sz w:val="16"/>
                <w:szCs w:val="16"/>
              </w:rPr>
            </w:pPr>
            <w:ins w:id="21" w:author="Johan Johansson" w:date="2021-03-30T00:02:00Z">
              <w:r w:rsidRPr="002D1ACA">
                <w:rPr>
                  <w:rFonts w:cs="Arial"/>
                  <w:sz w:val="16"/>
                  <w:szCs w:val="16"/>
                </w:rPr>
                <w:t>NR17 Small Data Enh (Diana)</w:t>
              </w:r>
            </w:ins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0F6BF2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1-03-30T12:23:00Z"/>
                <w:rFonts w:cs="Arial"/>
                <w:sz w:val="16"/>
                <w:szCs w:val="16"/>
              </w:rPr>
            </w:pPr>
            <w:del w:id="23" w:author="Johan Johansson" w:date="2021-03-30T12:22:00Z">
              <w:r w:rsidRPr="002D1ACA" w:rsidDel="004E5782">
                <w:rPr>
                  <w:rFonts w:cs="Arial"/>
                  <w:sz w:val="16"/>
                  <w:szCs w:val="16"/>
                </w:rPr>
                <w:delText>NR17 QoE SI (Johan)</w:delText>
              </w:r>
            </w:del>
          </w:p>
          <w:p w14:paraId="26BAE034" w14:textId="20ACE155" w:rsidR="003E4736" w:rsidRPr="002D1ACA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Johan Johansson" w:date="2021-03-30T12:23:00Z">
              <w:r w:rsidRPr="002D1ACA">
                <w:rPr>
                  <w:rFonts w:cs="Arial"/>
                  <w:sz w:val="16"/>
                  <w:szCs w:val="16"/>
                </w:rPr>
                <w:t>NR17 Multicast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BE136" w14:textId="51A9F356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1-03-30T12:2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D3503FD" w14:textId="0ACCE63E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8920DD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Johan Johansson" w:date="2021-03-30T12:28:00Z"/>
                <w:rFonts w:cs="Arial"/>
                <w:sz w:val="16"/>
                <w:szCs w:val="16"/>
              </w:rPr>
            </w:pPr>
            <w:del w:id="27" w:author="Johan Johansson" w:date="2021-03-30T12:25:00Z">
              <w:r w:rsidRPr="002D1ACA" w:rsidDel="003E4736">
                <w:rPr>
                  <w:rFonts w:cs="Arial"/>
                  <w:sz w:val="16"/>
                  <w:szCs w:val="16"/>
                </w:rPr>
                <w:delText>NR17 Pos (Nathan)</w:delText>
              </w:r>
            </w:del>
          </w:p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" w:author="Johan Johansson" w:date="2021-03-30T12:28:00Z">
              <w:r w:rsidRPr="002D1ACA">
                <w:rPr>
                  <w:rFonts w:cs="Arial"/>
                  <w:sz w:val="16"/>
                  <w:szCs w:val="16"/>
                </w:rPr>
                <w:t>NR16 SONMDT (HuNan)</w:t>
              </w:r>
            </w:ins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E7D2DF9" w14:textId="77777777" w:rsidR="003D6F9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1-03-30T11:4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  <w:p w14:paraId="26397169" w14:textId="63E9390C" w:rsidR="003D6F94" w:rsidRPr="002D1ACA" w:rsidRDefault="003D6F9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4BE79" w14:textId="77777777" w:rsidR="003F19D4" w:rsidRPr="002D1ACA" w:rsidRDefault="00216B79" w:rsidP="00216B79">
            <w:pPr>
              <w:rPr>
                <w:ins w:id="30" w:author="Johan Johansson" w:date="2021-03-29T23:47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del w:id="31" w:author="Johan Johansson" w:date="2021-03-29T23:39:00Z">
              <w:r w:rsidRPr="002D1ACA" w:rsidDel="003F19D4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>TBD</w:delText>
              </w:r>
            </w:del>
          </w:p>
          <w:p w14:paraId="04C0950D" w14:textId="29675A3E" w:rsidR="003D6F94" w:rsidRPr="002D1ACA" w:rsidRDefault="003D6F94" w:rsidP="00216B79">
            <w:pPr>
              <w:rPr>
                <w:rFonts w:cs="Arial"/>
                <w:sz w:val="16"/>
                <w:szCs w:val="16"/>
                <w:rPrChange w:id="32" w:author="Johan Johansson" w:date="2021-03-29T23:39:00Z">
                  <w:rPr>
                    <w:rFonts w:eastAsia="新細明體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</w:pPr>
            <w:ins w:id="33" w:author="Johan Johansson" w:date="2021-03-30T11:46:00Z">
              <w:r w:rsidRPr="002D1ACA">
                <w:rPr>
                  <w:rFonts w:cs="Arial"/>
                  <w:sz w:val="16"/>
                  <w:szCs w:val="16"/>
                </w:rPr>
                <w:t>NR17 DCCA (Tero)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29B2956" w:rsidR="00216B79" w:rsidRPr="002D1ACA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FB5E5F" w14:textId="77777777" w:rsidR="00216B79" w:rsidRDefault="00216B79" w:rsidP="00216B79">
            <w:pPr>
              <w:rPr>
                <w:ins w:id="34" w:author="Johan Johansson" w:date="2021-03-30T11:47:00Z"/>
                <w:rFonts w:cs="Arial"/>
                <w:sz w:val="16"/>
                <w:szCs w:val="16"/>
              </w:rPr>
            </w:pPr>
            <w:del w:id="35" w:author="Johan Johansson" w:date="2021-03-30T11:47:00Z">
              <w:r w:rsidRPr="002D1ACA" w:rsidDel="003D6F94">
                <w:rPr>
                  <w:rFonts w:cs="Arial"/>
                  <w:sz w:val="16"/>
                  <w:szCs w:val="16"/>
                </w:rPr>
                <w:delText>NR17 Multicast (Johan)</w:delText>
              </w:r>
            </w:del>
          </w:p>
          <w:p w14:paraId="07040912" w14:textId="40DC9B21" w:rsidR="004E5782" w:rsidRDefault="004E5782" w:rsidP="003D6F94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1-03-30T11:47:00Z"/>
                <w:rFonts w:cs="Arial"/>
                <w:sz w:val="16"/>
                <w:szCs w:val="16"/>
              </w:rPr>
            </w:pPr>
            <w:ins w:id="37" w:author="Johan Johansson" w:date="2021-03-30T12:22:00Z">
              <w:r w:rsidRPr="002D1ACA">
                <w:rPr>
                  <w:rFonts w:cs="Arial"/>
                  <w:sz w:val="16"/>
                  <w:szCs w:val="16"/>
                </w:rPr>
                <w:t>NR17 QoE SI (Johan)</w:t>
              </w:r>
            </w:ins>
          </w:p>
          <w:p w14:paraId="1BA87E57" w14:textId="03914321" w:rsidR="003D6F94" w:rsidRPr="002D1ACA" w:rsidRDefault="003D6F94" w:rsidP="00216B7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46DAB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1-03-30T11:46:00Z"/>
                <w:rFonts w:cs="Arial"/>
                <w:sz w:val="16"/>
                <w:szCs w:val="16"/>
              </w:rPr>
            </w:pPr>
            <w:del w:id="39" w:author="Johan Johansson" w:date="2021-03-30T11:46:00Z">
              <w:r w:rsidRPr="002D1ACA" w:rsidDel="003D6F94">
                <w:rPr>
                  <w:rFonts w:cs="Arial"/>
                  <w:sz w:val="16"/>
                  <w:szCs w:val="16"/>
                </w:rPr>
                <w:delText>NR17 DCCA (Tero)</w:delText>
              </w:r>
            </w:del>
          </w:p>
          <w:p w14:paraId="65C1079A" w14:textId="6143F34C" w:rsidR="003D6F94" w:rsidRPr="002D1ACA" w:rsidRDefault="003E4736">
            <w:pPr>
              <w:rPr>
                <w:rFonts w:cs="Arial"/>
                <w:sz w:val="16"/>
                <w:szCs w:val="16"/>
              </w:rPr>
              <w:pPrChange w:id="40" w:author="Johan Johansson" w:date="2021-03-30T11:46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41" w:author="Johan Johansson" w:date="2021-03-30T12:25:00Z">
              <w:r w:rsidRPr="002D1ACA">
                <w:rPr>
                  <w:rFonts w:cs="Arial"/>
                  <w:sz w:val="16"/>
                  <w:szCs w:val="16"/>
                </w:rPr>
                <w:t>NR17 Pos (Nathan)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39C5EADA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4FEA918B" w:rsidR="00932385" w:rsidRPr="00387854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ins w:id="42" w:author="Johan Johansson" w:date="2021-03-30T12:01:00Z">
              <w:r w:rsidR="002D26B9">
                <w:rPr>
                  <w:rFonts w:cs="Arial"/>
                  <w:sz w:val="16"/>
                  <w:szCs w:val="16"/>
                </w:rPr>
                <w:t xml:space="preserve"> / NR17 SONMDT</w:t>
              </w:r>
            </w:ins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754FD1F1" w:rsidR="00387854" w:rsidRP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ins w:id="43" w:author="Johan Johansson" w:date="2021-03-30T12:00:00Z">
              <w:r w:rsidR="003E4736">
                <w:rPr>
                  <w:rFonts w:cs="Arial"/>
                  <w:sz w:val="16"/>
                  <w:szCs w:val="16"/>
                </w:rPr>
                <w:t xml:space="preserve"> / </w:t>
              </w:r>
              <w:r w:rsidR="002D26B9">
                <w:rPr>
                  <w:rFonts w:cs="Arial"/>
                  <w:sz w:val="16"/>
                  <w:szCs w:val="16"/>
                </w:rPr>
                <w:t xml:space="preserve">NR17 SL enh </w:t>
              </w:r>
            </w:ins>
            <w:r w:rsidRPr="00387854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45F8A4" w14:textId="77777777" w:rsidR="00387854" w:rsidRP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7FF5507C" w14:textId="3E608E1C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298CC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0EAC98F0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0F62E08E" w14:textId="057DB473" w:rsidR="00932385" w:rsidRPr="00387854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F9F7F3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CB7ADC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4" w:author="Johan Johansson" w:date="2021-03-30T11:55:00Z">
              <w:r w:rsidRPr="00387854" w:rsidDel="002D26B9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45" w:author="Johan Johansson" w:date="2021-03-30T11:53:00Z">
              <w:r w:rsidR="002D26B9">
                <w:rPr>
                  <w:rFonts w:cs="Arial"/>
                  <w:sz w:val="16"/>
                  <w:szCs w:val="16"/>
                </w:rPr>
                <w:t>CB Sergio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A655E" w14:textId="04E3D9C0" w:rsidR="00932385" w:rsidDel="003F19D4" w:rsidRDefault="00932385" w:rsidP="00932385">
            <w:pPr>
              <w:rPr>
                <w:del w:id="46" w:author="Johan Johansson" w:date="2021-03-29T23:39:00Z"/>
                <w:rFonts w:cs="Arial"/>
                <w:sz w:val="16"/>
                <w:szCs w:val="16"/>
              </w:rPr>
            </w:pPr>
            <w:del w:id="47" w:author="Johan Johansson" w:date="2021-03-29T23:39:00Z">
              <w:r w:rsidRPr="00387854" w:rsidDel="003F19D4">
                <w:rPr>
                  <w:rFonts w:cs="Arial"/>
                  <w:sz w:val="16"/>
                  <w:szCs w:val="16"/>
                </w:rPr>
                <w:delText>NR17 NTN (Sergio)</w:delText>
              </w:r>
            </w:del>
          </w:p>
          <w:p w14:paraId="3B00F6D2" w14:textId="00D26D77" w:rsidR="00932385" w:rsidRPr="00387854" w:rsidRDefault="003F19D4" w:rsidP="003F19D4">
            <w:pPr>
              <w:rPr>
                <w:rFonts w:cs="Arial"/>
                <w:sz w:val="16"/>
                <w:szCs w:val="16"/>
              </w:rPr>
            </w:pPr>
            <w:ins w:id="48" w:author="Johan Johansson" w:date="2021-03-29T23:46:00Z">
              <w:r w:rsidRPr="00387854">
                <w:rPr>
                  <w:rFonts w:cs="Arial"/>
                  <w:sz w:val="16"/>
                  <w:szCs w:val="16"/>
                </w:rPr>
                <w:t>NR17 SL Relay (Nathan)</w:t>
              </w:r>
            </w:ins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1D32595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6211FC9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92ADE5" w:rsidR="00932385" w:rsidRPr="00387854" w:rsidRDefault="002D26B9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49" w:author="Johan Johansson" w:date="2021-03-30T11:55:00Z">
              <w:r>
                <w:rPr>
                  <w:rFonts w:cs="Arial"/>
                  <w:sz w:val="16"/>
                  <w:szCs w:val="16"/>
                  <w:lang w:val="en-US"/>
                </w:rPr>
                <w:t>TBD</w:t>
              </w:r>
            </w:ins>
            <w:del w:id="50" w:author="Johan Johansson" w:date="2021-03-30T11:55:00Z">
              <w:r w:rsidR="00932385" w:rsidRPr="00387854" w:rsidDel="002D26B9">
                <w:rPr>
                  <w:rFonts w:cs="Arial"/>
                  <w:sz w:val="16"/>
                  <w:szCs w:val="16"/>
                  <w:lang w:val="en-US"/>
                </w:rPr>
                <w:delText>CB Sergio</w:delText>
              </w:r>
            </w:del>
          </w:p>
        </w:tc>
      </w:tr>
      <w:tr w:rsidR="00932385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lastRenderedPageBreak/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15E9A505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589F" w14:textId="0FCD320C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3F297BF8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932385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932385" w:rsidRPr="005E4186" w:rsidRDefault="00932385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F6C7573" w:rsidR="00932385" w:rsidRPr="005E4186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>C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B</w:t>
            </w: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4917246" w:rsidR="00932385" w:rsidRP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585B2EF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007C" w14:textId="77777777" w:rsidR="00E16A1C" w:rsidRDefault="00E16A1C">
      <w:r>
        <w:separator/>
      </w:r>
    </w:p>
    <w:p w14:paraId="5AC08F07" w14:textId="77777777" w:rsidR="00E16A1C" w:rsidRDefault="00E16A1C"/>
  </w:endnote>
  <w:endnote w:type="continuationSeparator" w:id="0">
    <w:p w14:paraId="1F25A733" w14:textId="77777777" w:rsidR="00E16A1C" w:rsidRDefault="00E16A1C">
      <w:r>
        <w:continuationSeparator/>
      </w:r>
    </w:p>
    <w:p w14:paraId="028C2506" w14:textId="77777777" w:rsidR="00E16A1C" w:rsidRDefault="00E16A1C"/>
  </w:endnote>
  <w:endnote w:type="continuationNotice" w:id="1">
    <w:p w14:paraId="07997007" w14:textId="77777777" w:rsidR="00E16A1C" w:rsidRDefault="00E16A1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717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971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3429" w14:textId="77777777" w:rsidR="00E16A1C" w:rsidRDefault="00E16A1C">
      <w:r>
        <w:separator/>
      </w:r>
    </w:p>
    <w:p w14:paraId="6D8A03B3" w14:textId="77777777" w:rsidR="00E16A1C" w:rsidRDefault="00E16A1C"/>
  </w:footnote>
  <w:footnote w:type="continuationSeparator" w:id="0">
    <w:p w14:paraId="02C93E53" w14:textId="77777777" w:rsidR="00E16A1C" w:rsidRDefault="00E16A1C">
      <w:r>
        <w:continuationSeparator/>
      </w:r>
    </w:p>
    <w:p w14:paraId="7D68AC3F" w14:textId="77777777" w:rsidR="00E16A1C" w:rsidRDefault="00E16A1C"/>
  </w:footnote>
  <w:footnote w:type="continuationNotice" w:id="1">
    <w:p w14:paraId="59FD2A75" w14:textId="77777777" w:rsidR="00E16A1C" w:rsidRDefault="00E16A1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2.65pt;height:24.75pt" o:bullet="t">
        <v:imagedata r:id="rId1" o:title="art711"/>
      </v:shape>
    </w:pict>
  </w:numPicBullet>
  <w:numPicBullet w:numPicBulletId="1">
    <w:pict>
      <v:shape id="_x0000_i1048" type="#_x0000_t75" style="width:113.65pt;height:75pt" o:bullet="t">
        <v:imagedata r:id="rId2" o:title="art32BA"/>
      </v:shape>
    </w:pict>
  </w:numPicBullet>
  <w:numPicBullet w:numPicBulletId="2">
    <w:pict>
      <v:shape id="_x0000_i1049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F839D-A4AD-48D7-B3E1-FD0AA416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2874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2021-03-30T10:17:00Z</dcterms:created>
  <dcterms:modified xsi:type="dcterms:W3CDTF">2021-03-30T10:43:00Z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