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47048E">
        <w:t>[AT113-e][</w:t>
      </w:r>
      <w:proofErr w:type="gramStart"/>
      <w:r w:rsidR="0047048E">
        <w:t>610][</w:t>
      </w:r>
      <w:proofErr w:type="gramEnd"/>
      <w:r w:rsidR="0047048E">
        <w:t xml:space="preserve">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 xml:space="preserve">Intended outcome: </w:t>
      </w:r>
      <w:proofErr w:type="spellStart"/>
      <w:r>
        <w:t>Endorsable</w:t>
      </w:r>
      <w:proofErr w:type="spellEnd"/>
      <w:r>
        <w:t xml:space="preserv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r w:rsidR="002E1AE6">
        <w:rPr>
          <w:lang w:val="sv-SE"/>
        </w:rPr>
        <w:t xml:space="preserve">Positioning </w:t>
      </w:r>
      <w:r>
        <w:t>architecture, gNB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r>
        <w:rPr>
          <w:lang w:val="sv-SE"/>
        </w:rPr>
        <w:t>Companies are requested to provide their veiw on the above proposals.</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r>
              <w:rPr>
                <w:rFonts w:eastAsiaTheme="minorEastAsia"/>
                <w:lang w:val="sv-SE" w:eastAsia="zh-CN"/>
              </w:rPr>
              <w:t>Qualcomm</w:t>
            </w:r>
          </w:p>
        </w:tc>
        <w:tc>
          <w:tcPr>
            <w:tcW w:w="8091" w:type="dxa"/>
          </w:tcPr>
          <w:p w14:paraId="47F6AB83" w14:textId="73C923BD" w:rsidR="00D272D9" w:rsidRDefault="009F1624" w:rsidP="00600E02">
            <w:pPr>
              <w:pStyle w:val="TAL"/>
              <w:rPr>
                <w:lang w:val="sv-SE"/>
              </w:rPr>
            </w:pPr>
            <w:r>
              <w:rPr>
                <w:lang w:val="sv-SE"/>
              </w:rPr>
              <w:t xml:space="preserve">P2: Disagree. </w:t>
            </w:r>
            <w:r w:rsidR="0068564C">
              <w:rPr>
                <w:lang w:val="sv-SE"/>
              </w:rPr>
              <w:t>For an UE-initiated request of on-demand DL-PRS transmission, there is no "active LPP</w:t>
            </w:r>
            <w:r w:rsidR="00673841">
              <w:rPr>
                <w:lang w:val="sv-SE"/>
              </w:rPr>
              <w:t xml:space="preserve"> session". A UE can not ins</w:t>
            </w:r>
            <w:r w:rsidR="00336F15">
              <w:rPr>
                <w:lang w:val="sv-SE"/>
              </w:rPr>
              <w:t>tigate</w:t>
            </w:r>
            <w:r w:rsidR="00673841">
              <w:rPr>
                <w:lang w:val="sv-SE"/>
              </w:rPr>
              <w:t xml:space="preserve"> an LPP session</w:t>
            </w:r>
            <w:r w:rsidR="00336F15">
              <w:rPr>
                <w:lang w:val="sv-SE"/>
              </w:rPr>
              <w:t xml:space="preserve"> (an LPP session is always </w:t>
            </w:r>
            <w:r w:rsidR="007716E5">
              <w:rPr>
                <w:lang w:val="sv-SE"/>
              </w:rPr>
              <w:t>instigated</w:t>
            </w:r>
            <w:r w:rsidR="00336F15">
              <w:rPr>
                <w:lang w:val="sv-SE"/>
              </w:rPr>
              <w:t xml:space="preserve"> by an LMF)</w:t>
            </w:r>
            <w:r w:rsidR="001929E0">
              <w:rPr>
                <w:lang w:val="sv-SE"/>
              </w:rPr>
              <w:t xml:space="preserve">. A UE can </w:t>
            </w:r>
            <w:r w:rsidR="00253E43">
              <w:rPr>
                <w:lang w:val="sv-SE"/>
              </w:rPr>
              <w:t>instigate</w:t>
            </w:r>
            <w:r w:rsidR="001929E0">
              <w:rPr>
                <w:lang w:val="sv-SE"/>
              </w:rPr>
              <w:t xml:space="preserve"> an MO-LR session, which can carry LPP messages as well (but this is not an UE </w:t>
            </w:r>
            <w:r w:rsidR="00226B1A">
              <w:rPr>
                <w:lang w:val="sv-SE"/>
              </w:rPr>
              <w:t>instigated</w:t>
            </w:r>
            <w:r w:rsidR="00253E43">
              <w:rPr>
                <w:lang w:val="sv-SE"/>
              </w:rPr>
              <w:t xml:space="preserve"> </w:t>
            </w:r>
            <w:r w:rsidR="001929E0">
              <w:rPr>
                <w:lang w:val="sv-SE"/>
              </w:rPr>
              <w:t>LPP session). I</w:t>
            </w:r>
            <w:r w:rsidR="00673841">
              <w:rPr>
                <w:lang w:val="sv-SE"/>
              </w:rPr>
              <w:t>f an LPP session is already "active"</w:t>
            </w:r>
            <w:r w:rsidR="007716E5">
              <w:rPr>
                <w:lang w:val="sv-SE"/>
              </w:rPr>
              <w:t xml:space="preserve"> </w:t>
            </w:r>
            <w:r w:rsidR="00673841">
              <w:rPr>
                <w:lang w:val="sv-SE"/>
              </w:rPr>
              <w:t xml:space="preserve">there is no need for </w:t>
            </w:r>
            <w:r w:rsidR="000F0FDE">
              <w:rPr>
                <w:lang w:val="sv-SE"/>
              </w:rPr>
              <w:t>UE-triggered</w:t>
            </w:r>
            <w:r w:rsidR="00BB0526">
              <w:rPr>
                <w:lang w:val="sv-SE"/>
              </w:rPr>
              <w:t xml:space="preserve"> </w:t>
            </w:r>
            <w:r w:rsidR="000F0FDE">
              <w:rPr>
                <w:lang w:val="sv-SE"/>
              </w:rPr>
              <w:t>on-demand PRS</w:t>
            </w:r>
            <w:r w:rsidR="00BB0526">
              <w:rPr>
                <w:lang w:val="sv-SE"/>
              </w:rPr>
              <w:t xml:space="preserve"> anymore, since </w:t>
            </w:r>
            <w:r w:rsidR="0026005D">
              <w:rPr>
                <w:lang w:val="sv-SE"/>
              </w:rPr>
              <w:t xml:space="preserve">LMF initiated </w:t>
            </w:r>
            <w:r w:rsidR="00143FB8">
              <w:rPr>
                <w:lang w:val="sv-SE"/>
              </w:rPr>
              <w:t>a location request already</w:t>
            </w:r>
            <w:r w:rsidR="000F0FDE">
              <w:rPr>
                <w:lang w:val="sv-SE"/>
              </w:rPr>
              <w:t xml:space="preserve">. </w:t>
            </w:r>
            <w:r w:rsidR="00AA5173">
              <w:rPr>
                <w:lang w:val="sv-SE"/>
              </w:rPr>
              <w:t xml:space="preserve"> </w:t>
            </w:r>
            <w:r w:rsidR="00D2060B">
              <w:rPr>
                <w:lang w:val="sv-SE"/>
              </w:rPr>
              <w:t>P2 could be rephrased:</w:t>
            </w:r>
          </w:p>
          <w:p w14:paraId="0D031A80" w14:textId="3221CABB" w:rsidR="00D2060B" w:rsidRDefault="00D2060B" w:rsidP="00600E02">
            <w:pPr>
              <w:pStyle w:val="TAL"/>
              <w:rPr>
                <w:lang w:val="sv-SE"/>
              </w:rPr>
            </w:pPr>
            <w:r>
              <w:rPr>
                <w:lang w:val="sv-SE"/>
              </w:rPr>
              <w:t>"</w:t>
            </w:r>
            <w:r w:rsidRPr="00D2060B">
              <w:rPr>
                <w:lang w:val="sv-SE"/>
              </w:rPr>
              <w:t xml:space="preserve">RAN2 to provide recommendation for UE-initiated on demand </w:t>
            </w:r>
            <w:r w:rsidR="00A030BA">
              <w:rPr>
                <w:lang w:val="sv-SE"/>
              </w:rPr>
              <w:t>DL PRS transmission</w:t>
            </w:r>
            <w:r w:rsidR="00370073">
              <w:rPr>
                <w:lang w:val="sv-SE"/>
              </w:rPr>
              <w:t>. The de</w:t>
            </w:r>
            <w:r w:rsidR="00C64A75">
              <w:rPr>
                <w:lang w:val="sv-SE"/>
              </w:rPr>
              <w:t>t</w:t>
            </w:r>
            <w:r w:rsidR="00370073">
              <w:rPr>
                <w:lang w:val="sv-SE"/>
              </w:rPr>
              <w:t xml:space="preserve">ails </w:t>
            </w:r>
            <w:r w:rsidR="00E677EC">
              <w:rPr>
                <w:lang w:val="sv-SE"/>
              </w:rPr>
              <w:t xml:space="preserve">of UE-initiated </w:t>
            </w:r>
            <w:r w:rsidR="002E1A0C">
              <w:rPr>
                <w:lang w:val="sv-SE"/>
              </w:rPr>
              <w:t xml:space="preserve">on-demand DL-PRS </w:t>
            </w:r>
            <w:r w:rsidR="00370073">
              <w:rPr>
                <w:lang w:val="sv-SE"/>
              </w:rPr>
              <w:t xml:space="preserve">will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r w:rsidR="003C1509">
              <w:rPr>
                <w:lang w:val="sv-SE"/>
              </w:rPr>
              <w:t>Partly d</w:t>
            </w:r>
            <w:r w:rsidR="00EE0D91">
              <w:rPr>
                <w:lang w:val="sv-SE"/>
              </w:rPr>
              <w:t xml:space="preserve">isagree. </w:t>
            </w:r>
            <w:r>
              <w:rPr>
                <w:lang w:val="sv-SE"/>
              </w:rPr>
              <w:t xml:space="preserve">Not clear why </w:t>
            </w:r>
            <w:r w:rsidR="00EE0D91">
              <w:rPr>
                <w:lang w:val="sv-SE"/>
              </w:rPr>
              <w:t>turning on/off beams need to be explicitly mentioned</w:t>
            </w:r>
            <w:r w:rsidR="0075451D">
              <w:rPr>
                <w:lang w:val="sv-SE"/>
              </w:rPr>
              <w:t>; this should be covered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details </w:t>
            </w:r>
            <w:r w:rsidR="002E1A0C">
              <w:rPr>
                <w:lang w:val="sv-SE"/>
              </w:rPr>
              <w:t xml:space="preserve">of LMF initiated on-demand DL-PRS </w:t>
            </w:r>
            <w:r w:rsidR="00C64A75">
              <w:rPr>
                <w:lang w:val="sv-SE"/>
              </w:rPr>
              <w:t xml:space="preserve">will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r>
              <w:t>gNB based dynamic PRS configuration</w:t>
            </w:r>
            <w:r>
              <w:rPr>
                <w:lang w:val="en-US"/>
              </w:rPr>
              <w:t xml:space="preserve">" means. At the end, the gNB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 xml:space="preserve">LMF-initiated on-demand PRS. We think this can also be applicable for UE-initated.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rFonts w:hint="eastAsia"/>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P2: Understood that raporteur want to limit when to demand PRS by UE. Agree to disucss detail in WI.</w:t>
            </w:r>
            <w:r>
              <w:rPr>
                <w:lang w:val="sv-SE"/>
              </w:rPr>
              <w:t xml:space="preserve"> "</w:t>
            </w:r>
            <w:r w:rsidRPr="00D2060B">
              <w:rPr>
                <w:lang w:val="sv-SE"/>
              </w:rPr>
              <w:t xml:space="preserve">RAN2 to provide recommendation for UE-initiated on demand </w:t>
            </w:r>
            <w:r>
              <w:rPr>
                <w:lang w:val="sv-SE"/>
              </w:rPr>
              <w:t xml:space="preserve">DL PRS transmission. The details of UE-initiated on-demand DL-PRS will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P4: Share the same view as QC. RAN2 will follow the configuration agreement from RAN1 like Rel-16. Agree with QC</w:t>
            </w:r>
            <w:r>
              <w:rPr>
                <w:rFonts w:eastAsiaTheme="minorEastAsia"/>
                <w:lang w:val="sv-SE" w:eastAsia="zh-CN"/>
              </w:rPr>
              <w:t>’</w:t>
            </w:r>
            <w:r>
              <w:rPr>
                <w:rFonts w:eastAsiaTheme="minorEastAsia" w:hint="eastAsia"/>
                <w:lang w:val="sv-SE" w:eastAsia="zh-CN"/>
              </w:rPr>
              <w:t>s rewording.</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existing </w:t>
            </w:r>
            <w:r w:rsidR="0070663C">
              <w:rPr>
                <w:rFonts w:eastAsiaTheme="minorEastAsia" w:hint="eastAsia"/>
                <w:lang w:val="sv-SE" w:eastAsia="zh-CN"/>
              </w:rPr>
              <w:t>procedure</w:t>
            </w:r>
            <w:r>
              <w:rPr>
                <w:rFonts w:eastAsiaTheme="minorEastAsia" w:hint="eastAsia"/>
                <w:lang w:val="sv-SE" w:eastAsia="zh-CN"/>
              </w:rPr>
              <w:t xml:space="preserve"> already support</w:t>
            </w:r>
            <w:r w:rsidR="00702B7C">
              <w:rPr>
                <w:rFonts w:eastAsiaTheme="minorEastAsia" w:hint="eastAsia"/>
                <w:lang w:val="sv-SE" w:eastAsia="zh-CN"/>
              </w:rPr>
              <w:t>s</w:t>
            </w:r>
            <w:r>
              <w:rPr>
                <w:rFonts w:eastAsiaTheme="minorEastAsia" w:hint="eastAsia"/>
                <w:lang w:val="sv-SE" w:eastAsia="zh-CN"/>
              </w:rPr>
              <w:t xml:space="preserve"> LMF request measurement report from UE. If LMF needs addtional measure</w:t>
            </w:r>
            <w:r w:rsidR="00C602C8">
              <w:rPr>
                <w:rFonts w:eastAsiaTheme="minorEastAsia" w:hint="eastAsia"/>
                <w:lang w:val="sv-SE" w:eastAsia="zh-CN"/>
              </w:rPr>
              <w:t>ment</w:t>
            </w:r>
            <w:r>
              <w:rPr>
                <w:rFonts w:eastAsiaTheme="minorEastAsia" w:hint="eastAsia"/>
                <w:lang w:val="sv-SE" w:eastAsia="zh-CN"/>
              </w:rPr>
              <w:t xml:space="preserve"> report for on-demand purpose, we can discuss detail together with RAN1 in WI. </w:t>
            </w:r>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 too early to reach this proposal. No need to mention this proposal here.</w:t>
            </w:r>
          </w:p>
        </w:tc>
      </w:tr>
      <w:tr w:rsidR="00D272D9" w:rsidRPr="003679F0" w14:paraId="4C486979" w14:textId="77777777" w:rsidTr="00D272D9">
        <w:trPr>
          <w:trHeight w:val="195"/>
        </w:trPr>
        <w:tc>
          <w:tcPr>
            <w:tcW w:w="1209" w:type="dxa"/>
          </w:tcPr>
          <w:p w14:paraId="3324C632" w14:textId="255763B7" w:rsidR="00D272D9" w:rsidRPr="003679F0" w:rsidRDefault="00D272D9" w:rsidP="00600E02">
            <w:pPr>
              <w:pStyle w:val="TAL"/>
            </w:pPr>
          </w:p>
        </w:tc>
        <w:tc>
          <w:tcPr>
            <w:tcW w:w="8091" w:type="dxa"/>
          </w:tcPr>
          <w:p w14:paraId="7A91F3F1" w14:textId="77777777" w:rsidR="00D272D9" w:rsidRPr="003679F0" w:rsidRDefault="00D272D9" w:rsidP="00600E02">
            <w:pPr>
              <w:pStyle w:val="TAL"/>
            </w:pPr>
          </w:p>
        </w:tc>
      </w:tr>
      <w:tr w:rsidR="00D272D9" w:rsidRPr="003679F0" w14:paraId="40C5D7EB" w14:textId="77777777" w:rsidTr="00D272D9">
        <w:trPr>
          <w:trHeight w:val="195"/>
        </w:trPr>
        <w:tc>
          <w:tcPr>
            <w:tcW w:w="1209" w:type="dxa"/>
          </w:tcPr>
          <w:p w14:paraId="110329CA" w14:textId="77777777" w:rsidR="00D272D9" w:rsidRPr="003679F0" w:rsidRDefault="00D272D9" w:rsidP="00600E02">
            <w:pPr>
              <w:pStyle w:val="TAL"/>
            </w:pPr>
          </w:p>
        </w:tc>
        <w:tc>
          <w:tcPr>
            <w:tcW w:w="8091" w:type="dxa"/>
          </w:tcPr>
          <w:p w14:paraId="25B58BED" w14:textId="77777777" w:rsidR="00D272D9" w:rsidRPr="003679F0" w:rsidRDefault="00D272D9" w:rsidP="00600E02">
            <w:pPr>
              <w:pStyle w:val="TAL"/>
            </w:pPr>
          </w:p>
        </w:tc>
      </w:tr>
      <w:tr w:rsidR="00D272D9" w:rsidRPr="003679F0" w14:paraId="77A9EC86" w14:textId="77777777" w:rsidTr="00D272D9">
        <w:trPr>
          <w:trHeight w:val="195"/>
        </w:trPr>
        <w:tc>
          <w:tcPr>
            <w:tcW w:w="1209" w:type="dxa"/>
          </w:tcPr>
          <w:p w14:paraId="00F91D87" w14:textId="77777777" w:rsidR="00D272D9" w:rsidRPr="003679F0" w:rsidRDefault="00D272D9" w:rsidP="00600E02">
            <w:pPr>
              <w:pStyle w:val="TAL"/>
            </w:pPr>
          </w:p>
        </w:tc>
        <w:tc>
          <w:tcPr>
            <w:tcW w:w="8091" w:type="dxa"/>
          </w:tcPr>
          <w:p w14:paraId="2B7D0EB4" w14:textId="77777777" w:rsidR="00D272D9" w:rsidRPr="003679F0" w:rsidRDefault="00D272D9" w:rsidP="00600E02">
            <w:pPr>
              <w:pStyle w:val="TAL"/>
            </w:pPr>
          </w:p>
        </w:tc>
      </w:tr>
      <w:tr w:rsidR="00D272D9" w:rsidRPr="003679F0" w14:paraId="7BF44CE1" w14:textId="77777777" w:rsidTr="00D272D9">
        <w:trPr>
          <w:trHeight w:val="185"/>
        </w:trPr>
        <w:tc>
          <w:tcPr>
            <w:tcW w:w="1209" w:type="dxa"/>
          </w:tcPr>
          <w:p w14:paraId="4CE3C86A" w14:textId="77777777" w:rsidR="00D272D9" w:rsidRPr="003679F0" w:rsidRDefault="00D272D9" w:rsidP="00600E02">
            <w:pPr>
              <w:pStyle w:val="TAL"/>
            </w:pPr>
          </w:p>
        </w:tc>
        <w:tc>
          <w:tcPr>
            <w:tcW w:w="8091" w:type="dxa"/>
          </w:tcPr>
          <w:p w14:paraId="7B796A6A" w14:textId="77777777" w:rsidR="00D272D9" w:rsidRPr="003679F0" w:rsidRDefault="00D272D9" w:rsidP="00600E02">
            <w:pPr>
              <w:pStyle w:val="TAL"/>
            </w:pPr>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lastRenderedPageBreak/>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r>
              <w:rPr>
                <w:lang w:val="sv-SE"/>
              </w:rPr>
              <w:t>We think it should be based upon UE measurements; quality/uncertainty report from UE. Since, in the specification UE based UE</w:t>
            </w:r>
            <w:r w:rsidR="001B5E9A">
              <w:rPr>
                <w:lang w:val="sv-SE"/>
              </w:rPr>
              <w:t>s</w:t>
            </w:r>
            <w:r>
              <w:rPr>
                <w:lang w:val="sv-SE"/>
              </w:rPr>
              <w:t xml:space="preserve"> do not need to report measurement, we see that it is hinderness in having functionality such as LMF-Initiated On demand PRS. Some active feedback between UE and LMF is needed to realize this and thus UE should provide the measurement results. </w:t>
            </w:r>
            <w:r w:rsidR="0088273E">
              <w:rPr>
                <w:lang w:val="sv-SE"/>
              </w:rPr>
              <w:t>T</w:t>
            </w:r>
            <w:r>
              <w:rPr>
                <w:lang w:val="sv-SE"/>
              </w:rPr>
              <w:t xml:space="preserve">he LMF-Initated dynamic PRS </w:t>
            </w:r>
            <w:r w:rsidR="0088273E">
              <w:rPr>
                <w:lang w:val="sv-SE"/>
              </w:rPr>
              <w:t xml:space="preserve">is </w:t>
            </w:r>
            <w:r>
              <w:rPr>
                <w:lang w:val="sv-SE"/>
              </w:rPr>
              <w:t>beneficial for both UE and NW when such active feedback exists.</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 xml:space="preserve">Also, as mentioned by QC, based on the current LPP measurement report for DL-AoD,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rFonts w:hint="eastAsia"/>
                <w:lang w:eastAsia="zh-CN"/>
              </w:rPr>
            </w:pPr>
            <w:r>
              <w:rPr>
                <w:rFonts w:eastAsia="SimSun"/>
                <w:lang w:val="en-US" w:eastAsia="zh-CN"/>
              </w:rPr>
              <w:t>lntel</w:t>
            </w:r>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 xml:space="preserve">Similar view as Huawei that the LMF could get the inputs from UE based on UE </w:t>
            </w:r>
            <w:proofErr w:type="spellStart"/>
            <w:r>
              <w:rPr>
                <w:rFonts w:eastAsia="SimSun"/>
                <w:lang w:val="en-US" w:eastAsia="zh-CN"/>
              </w:rPr>
              <w:t>initated</w:t>
            </w:r>
            <w:proofErr w:type="spellEnd"/>
            <w:r>
              <w:rPr>
                <w:rFonts w:eastAsia="SimSun"/>
                <w:lang w:val="en-US" w:eastAsia="zh-CN"/>
              </w:rPr>
              <w:t xml:space="preserve"> on demand PRS request. But details are related to P4 above.</w:t>
            </w:r>
          </w:p>
          <w:p w14:paraId="37B37A2D" w14:textId="2B281349" w:rsidR="004611F2" w:rsidRDefault="004611F2" w:rsidP="004611F2">
            <w:pPr>
              <w:pStyle w:val="TAL"/>
              <w:rPr>
                <w:rFonts w:hint="eastAsia"/>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r>
              <w:rPr>
                <w:rFonts w:eastAsiaTheme="minorEastAsia" w:hint="eastAsia"/>
                <w:lang w:val="sv-SE" w:eastAsia="zh-CN"/>
              </w:rPr>
              <w:t>Xi</w:t>
            </w:r>
            <w:r>
              <w:rPr>
                <w:rFonts w:eastAsiaTheme="minorEastAsia"/>
                <w:lang w:val="sv-SE" w:eastAsia="zh-CN"/>
              </w:rPr>
              <w:t>aomi</w:t>
            </w:r>
          </w:p>
        </w:tc>
        <w:tc>
          <w:tcPr>
            <w:tcW w:w="8091" w:type="dxa"/>
          </w:tcPr>
          <w:p w14:paraId="64441483" w14:textId="564A9487"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eastAsiaTheme="minorEastAsia" w:hint="eastAsia"/>
                <w:lang w:val="sv-SE" w:eastAsia="zh-CN"/>
              </w:rPr>
              <w:t>UE</w:t>
            </w:r>
            <w:r>
              <w:rPr>
                <w:rFonts w:eastAsiaTheme="minorEastAsia"/>
                <w:lang w:val="sv-SE" w:eastAsia="zh-CN"/>
              </w:rPr>
              <w:t xml:space="preserve"> requirements, UE can send on-demand PRS request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To reply to Huawei:</w:t>
            </w:r>
          </w:p>
          <w:p w14:paraId="1EEF3C76" w14:textId="3BECBBB7" w:rsidR="004611F2" w:rsidRPr="00815CF8" w:rsidRDefault="004611F2" w:rsidP="004611F2">
            <w:pPr>
              <w:pStyle w:val="TAL"/>
              <w:rPr>
                <w:lang w:val="sv-SE"/>
              </w:rPr>
            </w:pPr>
            <w:r>
              <w:rPr>
                <w:rFonts w:eastAsiaTheme="minorEastAsia"/>
                <w:lang w:val="sv-SE" w:eastAsia="zh-CN"/>
              </w:rPr>
              <w:t>DL-AoD and DL-TDOA are UE based and UE will not report. If large proportion of Ues are UE based then NW will be blind sighted.</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2" w:author="Ericsson" w:date="2021-01-26T23:15:00Z"/>
                <w:rFonts w:ascii="Times New Roman" w:hAnsi="Times New Roman"/>
                <w:szCs w:val="20"/>
              </w:rPr>
            </w:pPr>
            <w:r>
              <w:rPr>
                <w:lang w:val="sv-SE"/>
              </w:rPr>
              <w:t>We suggest to add ”</w:t>
            </w:r>
            <w:r w:rsidRPr="00E64F5F">
              <w:rPr>
                <w:rFonts w:ascii="Times New Roman" w:eastAsia="Times New Roman" w:hAnsi="Times New Roman"/>
                <w:sz w:val="20"/>
                <w:szCs w:val="20"/>
                <w:lang w:val="sv-SE" w:eastAsia="sv-SE"/>
              </w:rPr>
              <w:t xml:space="preserve"> </w:t>
            </w:r>
            <w:r w:rsidRPr="00E64F5F">
              <w:rPr>
                <w:rFonts w:ascii="Times New Roman" w:eastAsia="Times New Roman" w:hAnsi="Times New Roman"/>
                <w:sz w:val="20"/>
                <w:szCs w:val="20"/>
                <w:lang w:val="sv-SE" w:eastAsia="sv-SE"/>
              </w:rPr>
              <w:t xml:space="preserve">Assistance information required by LMF to perform LMF-Initaited On demand PRS" </w:t>
            </w:r>
            <w:r w:rsidRPr="004611F2">
              <w:rPr>
                <w:rFonts w:ascii="Times New Roman" w:hAnsi="Times New Roman"/>
                <w:sz w:val="20"/>
                <w:szCs w:val="20"/>
                <w:lang w:val="en-US"/>
              </w:rPr>
              <w:t xml:space="preserve">will be studied during </w:t>
            </w:r>
            <w:bookmarkStart w:id="3" w:name="_GoBack"/>
            <w:bookmarkEnd w:id="3"/>
            <w:r w:rsidRPr="004611F2">
              <w:rPr>
                <w:rFonts w:ascii="Times New Roman" w:hAnsi="Times New Roman"/>
                <w:sz w:val="20"/>
                <w:szCs w:val="20"/>
                <w:lang w:val="en-US"/>
              </w:rPr>
              <w:t>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77777777" w:rsidR="004611F2" w:rsidRPr="003679F0" w:rsidRDefault="004611F2" w:rsidP="004611F2">
            <w:pPr>
              <w:pStyle w:val="TAL"/>
            </w:pPr>
          </w:p>
        </w:tc>
        <w:tc>
          <w:tcPr>
            <w:tcW w:w="8091" w:type="dxa"/>
          </w:tcPr>
          <w:p w14:paraId="3814A5B1" w14:textId="77777777" w:rsidR="004611F2" w:rsidRPr="003679F0" w:rsidRDefault="004611F2" w:rsidP="004611F2">
            <w:pPr>
              <w:pStyle w:val="TAL"/>
            </w:pPr>
          </w:p>
        </w:tc>
      </w:tr>
    </w:tbl>
    <w:p w14:paraId="26224DED" w14:textId="77777777" w:rsidR="00D272D9" w:rsidRPr="0047048E" w:rsidRDefault="00D272D9" w:rsidP="0047048E"/>
    <w:p w14:paraId="04428751" w14:textId="1892BD0F" w:rsidR="00D272D9" w:rsidRDefault="003F7EF1" w:rsidP="00D272D9">
      <w:pPr>
        <w:pStyle w:val="Heading1"/>
      </w:pPr>
      <w:r>
        <w:t>3</w:t>
      </w:r>
      <w:r w:rsidR="00D272D9">
        <w:tab/>
        <w:t>Text Proposal</w:t>
      </w:r>
    </w:p>
    <w:p w14:paraId="620E7C2F" w14:textId="168922DC" w:rsidR="00900F74" w:rsidRDefault="00900F74" w:rsidP="00900F74">
      <w:pPr>
        <w:rPr>
          <w:ins w:id="4" w:author="Qualcomm1" w:date="2021-01-27T02:12:00Z"/>
        </w:rPr>
      </w:pPr>
      <w:r w:rsidRPr="00900F74">
        <w:rPr>
          <w:highlight w:val="yellow"/>
        </w:rPr>
        <w:t>Please review the text proposal and include your changes</w:t>
      </w:r>
    </w:p>
    <w:p w14:paraId="260B12D0" w14:textId="69C6DAC0" w:rsidR="009051C0" w:rsidRDefault="009051C0" w:rsidP="00900F74">
      <w:pPr>
        <w:rPr>
          <w:ins w:id="5" w:author="YinghaoGuo" w:date="2021-01-28T12:21:00Z"/>
        </w:rPr>
      </w:pPr>
      <w:ins w:id="6" w:author="Qualcomm1" w:date="2021-01-27T02:12:00Z">
        <w:r>
          <w:t>Qualcomm: Included changes in the TP below.</w:t>
        </w:r>
      </w:ins>
    </w:p>
    <w:p w14:paraId="2F048938" w14:textId="4F3BD62B" w:rsidR="000F5881" w:rsidRDefault="000F5881" w:rsidP="00900F74">
      <w:pPr>
        <w:rPr>
          <w:ins w:id="7" w:author="Ericsson" w:date="2021-01-28T10:47:00Z"/>
        </w:rPr>
      </w:pPr>
      <w:ins w:id="8" w:author="YinghaoGuo" w:date="2021-01-28T12:21:00Z">
        <w:r>
          <w:t>Huawei, HiSilicon: included changes in the TP below</w:t>
        </w:r>
      </w:ins>
    </w:p>
    <w:p w14:paraId="459415D3" w14:textId="6CDED086" w:rsidR="00815CF8" w:rsidRDefault="00815CF8" w:rsidP="00900F74">
      <w:pPr>
        <w:rPr>
          <w:ins w:id="9" w:author="CATT" w:date="2021-01-29T12:21:00Z"/>
          <w:lang w:eastAsia="zh-CN"/>
        </w:rPr>
      </w:pPr>
      <w:ins w:id="10" w:author="Ericsson" w:date="2021-01-28T10:47:00Z">
        <w:r>
          <w:t>Ericsson added a Note in the end.</w:t>
        </w:r>
      </w:ins>
    </w:p>
    <w:p w14:paraId="6F40C2D0" w14:textId="1F54A6C2" w:rsidR="00A35F62" w:rsidRPr="00900F74" w:rsidRDefault="00A35F62" w:rsidP="00900F74">
      <w:pPr>
        <w:rPr>
          <w:lang w:eastAsia="zh-CN"/>
        </w:rPr>
      </w:pPr>
      <w:ins w:id="11"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7643919B" w14:textId="77777777" w:rsidR="007B19D5" w:rsidRDefault="007B19D5" w:rsidP="007B19D5">
      <w:pPr>
        <w:pStyle w:val="Heading2"/>
        <w:rPr>
          <w:rFonts w:eastAsia="SimSun"/>
          <w:lang w:val="en-US" w:eastAsia="en-US"/>
        </w:rPr>
      </w:pPr>
      <w:bookmarkStart w:id="12" w:name="_Toc57117170"/>
      <w:bookmarkStart w:id="13" w:name="_Toc57117071"/>
      <w:bookmarkStart w:id="14" w:name="_Toc57112575"/>
      <w:bookmarkStart w:id="15" w:name="_Toc57112476"/>
      <w:bookmarkStart w:id="16" w:name="_Toc57112350"/>
      <w:bookmarkStart w:id="17" w:name="_Toc57112251"/>
      <w:bookmarkStart w:id="18" w:name="_Toc57112132"/>
      <w:bookmarkStart w:id="19" w:name="_Toc56686551"/>
      <w:r>
        <w:rPr>
          <w:rFonts w:eastAsia="SimSun"/>
        </w:rPr>
        <w:t>10.2</w:t>
      </w:r>
      <w:r>
        <w:rPr>
          <w:rFonts w:eastAsia="SimSun"/>
        </w:rPr>
        <w:tab/>
        <w:t>On-demand transmission and reception of DL PRS</w:t>
      </w:r>
      <w:bookmarkEnd w:id="12"/>
      <w:bookmarkEnd w:id="13"/>
      <w:bookmarkEnd w:id="14"/>
      <w:bookmarkEnd w:id="15"/>
      <w:bookmarkEnd w:id="16"/>
      <w:bookmarkEnd w:id="17"/>
      <w:bookmarkEnd w:id="18"/>
      <w:bookmarkEnd w:id="19"/>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20" w:author="Ericsson" w:date="2021-01-26T23:06:00Z"/>
        </w:rPr>
      </w:pPr>
      <w:ins w:id="21" w:author="Ericsson" w:date="2021-01-26T23:02:00Z">
        <w:r>
          <w:rPr>
            <w:lang w:val="sv-SE"/>
          </w:rPr>
          <w:t xml:space="preserve">From upper layers perspecive, </w:t>
        </w:r>
        <w:r>
          <w:t>on-demand DL PRS</w:t>
        </w:r>
      </w:ins>
      <w:ins w:id="22" w:author="Ericsson" w:date="2021-01-26T23:06:00Z">
        <w:r>
          <w:t xml:space="preserve"> functionality</w:t>
        </w:r>
      </w:ins>
      <w:ins w:id="23" w:author="Ericsson" w:date="2021-01-26T23:03:00Z">
        <w:r>
          <w:t xml:space="preserve"> is deemed beneficial</w:t>
        </w:r>
      </w:ins>
      <w:ins w:id="24" w:author="Ericsson" w:date="2021-01-26T23:05:00Z">
        <w:r>
          <w:t xml:space="preserve"> </w:t>
        </w:r>
      </w:ins>
      <w:ins w:id="25" w:author="Ericsson" w:date="2021-01-26T23:07:00Z">
        <w:r>
          <w:t xml:space="preserve">primarily </w:t>
        </w:r>
      </w:ins>
      <w:ins w:id="26" w:author="Ericsson" w:date="2021-01-26T23:05:00Z">
        <w:r>
          <w:t xml:space="preserve">for </w:t>
        </w:r>
      </w:ins>
      <w:ins w:id="27" w:author="Ericsson" w:date="2021-01-26T23:06:00Z">
        <w:r>
          <w:t>below reasons:</w:t>
        </w:r>
      </w:ins>
    </w:p>
    <w:p w14:paraId="0D58E753" w14:textId="0EB6321F" w:rsidR="005D6ACA" w:rsidRDefault="005D6ACA" w:rsidP="005D6ACA">
      <w:pPr>
        <w:spacing w:after="0"/>
        <w:rPr>
          <w:ins w:id="28" w:author="Ericsson" w:date="2021-01-26T23:06:00Z"/>
        </w:rPr>
      </w:pPr>
      <w:ins w:id="29" w:author="Ericsson" w:date="2021-01-26T23:06:00Z">
        <w:r>
          <w:t>Efficiency:</w:t>
        </w:r>
      </w:ins>
      <w:r w:rsidR="002E1AE6">
        <w:t xml:space="preserve"> </w:t>
      </w:r>
      <w:ins w:id="30"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31" w:author="Ericsson" w:date="2021-01-26T23:07:00Z"/>
        </w:rPr>
      </w:pPr>
    </w:p>
    <w:p w14:paraId="2394D663" w14:textId="6A65F8EB" w:rsidR="005D6ACA" w:rsidRDefault="005D6ACA" w:rsidP="005D6ACA">
      <w:pPr>
        <w:spacing w:after="0"/>
        <w:rPr>
          <w:ins w:id="32" w:author="Ericsson" w:date="2021-01-26T23:06:00Z"/>
        </w:rPr>
      </w:pPr>
      <w:commentRangeStart w:id="33"/>
      <w:ins w:id="34" w:author="Ericsson" w:date="2021-01-26T23:06:00Z">
        <w:r>
          <w:t>Latency:</w:t>
        </w:r>
      </w:ins>
      <w:r w:rsidR="002E1AE6">
        <w:t xml:space="preserve"> </w:t>
      </w:r>
      <w:ins w:id="35" w:author="Ericsson" w:date="2021-01-26T23:06:00Z">
        <w:r>
          <w:t>The current DL-PRS configuration may not be sufficient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36" w:author="Ericsson" w:date="2021-01-26T23:06:00Z"/>
        </w:rPr>
      </w:pPr>
      <w:ins w:id="37" w:author="Ericsson" w:date="2021-01-26T23:06:00Z">
        <w:r>
          <w:t>Accuracy:</w:t>
        </w:r>
      </w:ins>
      <w:r w:rsidR="002E1AE6">
        <w:t xml:space="preserve"> </w:t>
      </w:r>
      <w:ins w:id="38" w:author="Ericsson" w:date="2021-01-26T23:06:00Z">
        <w:r>
          <w:t xml:space="preserve">The current DL-PRS configuration may not be sufficient to meet the accuracy requirements of the LCS client; e.g., may have a too small bandwidth, too few repetitions, </w:t>
        </w:r>
      </w:ins>
      <w:ins w:id="39" w:author="Ericsson" w:date="2021-01-26T23:08:00Z">
        <w:r>
          <w:t>etc.</w:t>
        </w:r>
      </w:ins>
      <w:commentRangeEnd w:id="33"/>
      <w:r w:rsidR="007F5BEE">
        <w:rPr>
          <w:rStyle w:val="CommentReference"/>
        </w:rPr>
        <w:commentReference w:id="33"/>
      </w:r>
    </w:p>
    <w:p w14:paraId="5803B5AA" w14:textId="7006F93B" w:rsidR="005D6ACA" w:rsidRDefault="005D6ACA" w:rsidP="009A1607">
      <w:pPr>
        <w:rPr>
          <w:ins w:id="40" w:author="Ericsson" w:date="2021-01-26T23:10:00Z"/>
          <w:lang w:val="sv-SE"/>
        </w:rPr>
      </w:pPr>
    </w:p>
    <w:p w14:paraId="22063604" w14:textId="5883425E" w:rsidR="002E1AE6" w:rsidRDefault="005D6ACA" w:rsidP="005D6ACA">
      <w:pPr>
        <w:rPr>
          <w:ins w:id="41" w:author="Ericsson" w:date="2021-01-26T23:13:00Z"/>
          <w:lang w:val="sv-SE"/>
        </w:rPr>
      </w:pPr>
      <w:ins w:id="42" w:author="Ericsson" w:date="2021-01-26T23:10:00Z">
        <w:r>
          <w:rPr>
            <w:lang w:val="sv-SE"/>
          </w:rPr>
          <w:t>From Upper layer</w:t>
        </w:r>
      </w:ins>
      <w:ins w:id="43" w:author="Ericsson" w:date="2021-01-26T23:11:00Z">
        <w:r>
          <w:rPr>
            <w:lang w:val="sv-SE"/>
          </w:rPr>
          <w:t>s</w:t>
        </w:r>
      </w:ins>
      <w:ins w:id="44" w:author="Ericsson" w:date="2021-01-26T23:10:00Z">
        <w:r>
          <w:rPr>
            <w:lang w:val="sv-SE"/>
          </w:rPr>
          <w:t xml:space="preserve"> perspective</w:t>
        </w:r>
      </w:ins>
      <w:ins w:id="45" w:author="Ericsson" w:date="2021-01-26T23:11:00Z">
        <w:r>
          <w:rPr>
            <w:lang w:val="sv-SE"/>
          </w:rPr>
          <w:t xml:space="preserve"> the below </w:t>
        </w:r>
      </w:ins>
      <w:ins w:id="46" w:author="Ericsson" w:date="2021-01-26T23:27:00Z">
        <w:r w:rsidR="00900F74">
          <w:rPr>
            <w:lang w:val="sv-SE"/>
          </w:rPr>
          <w:t>con</w:t>
        </w:r>
      </w:ins>
      <w:ins w:id="47" w:author="Ericsson" w:date="2021-01-27T00:11:00Z">
        <w:r w:rsidR="00CA0D38">
          <w:rPr>
            <w:lang w:val="sv-SE"/>
          </w:rPr>
          <w:t>clusions</w:t>
        </w:r>
      </w:ins>
      <w:ins w:id="48" w:author="Ericsson" w:date="2021-01-26T23:27:00Z">
        <w:r w:rsidR="00900F74">
          <w:rPr>
            <w:lang w:val="sv-SE"/>
          </w:rPr>
          <w:t xml:space="preserve"> have been made for on demand PRS functionaity.</w:t>
        </w:r>
      </w:ins>
    </w:p>
    <w:p w14:paraId="1CA91626" w14:textId="767FEFF6" w:rsidR="005D6ACA" w:rsidRPr="002E1AE6" w:rsidRDefault="005D6ACA" w:rsidP="002E1AE6">
      <w:pPr>
        <w:pStyle w:val="ListParagraph"/>
        <w:numPr>
          <w:ilvl w:val="0"/>
          <w:numId w:val="34"/>
        </w:numPr>
        <w:rPr>
          <w:ins w:id="49" w:author="Ericsson" w:date="2021-01-26T23:14:00Z"/>
          <w:rFonts w:ascii="Times New Roman" w:hAnsi="Times New Roman"/>
          <w:sz w:val="20"/>
          <w:szCs w:val="20"/>
        </w:rPr>
      </w:pPr>
      <w:ins w:id="50" w:author="Ericsson" w:date="2021-01-26T23:11:00Z">
        <w:r w:rsidRPr="002E1AE6">
          <w:rPr>
            <w:rFonts w:ascii="Times New Roman" w:hAnsi="Times New Roman"/>
            <w:sz w:val="20"/>
            <w:szCs w:val="20"/>
          </w:rPr>
          <w:t xml:space="preserve">UE-initiated </w:t>
        </w:r>
      </w:ins>
      <w:ins w:id="51" w:author="Qualcomm1" w:date="2021-01-27T02:06:00Z">
        <w:r w:rsidR="000B1BC5">
          <w:rPr>
            <w:rFonts w:ascii="Times New Roman" w:hAnsi="Times New Roman"/>
            <w:sz w:val="20"/>
            <w:szCs w:val="20"/>
            <w:lang w:val="en-US"/>
          </w:rPr>
          <w:t xml:space="preserve">request of on-demand DL-PRS transmission </w:t>
        </w:r>
      </w:ins>
      <w:ins w:id="52" w:author="Ericsson" w:date="2021-01-26T23:11:00Z">
        <w:del w:id="53" w:author="Qualcomm1" w:date="2021-01-27T02:06:00Z">
          <w:r w:rsidRPr="002E1AE6" w:rsidDel="000B1BC5">
            <w:rPr>
              <w:rFonts w:ascii="Times New Roman" w:hAnsi="Times New Roman"/>
              <w:sz w:val="20"/>
              <w:szCs w:val="20"/>
            </w:rPr>
            <w:delText xml:space="preserve">“on demand Request” </w:delText>
          </w:r>
        </w:del>
        <w:r w:rsidRPr="002E1AE6">
          <w:rPr>
            <w:rFonts w:ascii="Times New Roman" w:hAnsi="Times New Roman"/>
            <w:sz w:val="20"/>
            <w:szCs w:val="20"/>
          </w:rPr>
          <w:t>is</w:t>
        </w:r>
      </w:ins>
      <w:ins w:id="54" w:author="Ericsson" w:date="2021-01-26T23:45:00Z">
        <w:r w:rsidR="003A5D7B">
          <w:rPr>
            <w:rFonts w:ascii="Times New Roman" w:hAnsi="Times New Roman"/>
            <w:sz w:val="20"/>
            <w:szCs w:val="20"/>
            <w:lang w:val="sv-SE"/>
          </w:rPr>
          <w:t xml:space="preserve"> recommended </w:t>
        </w:r>
      </w:ins>
      <w:ins w:id="55" w:author="Qualcomm1" w:date="2021-01-27T02:06:00Z">
        <w:r w:rsidR="00B205BC">
          <w:rPr>
            <w:rFonts w:ascii="Times New Roman" w:hAnsi="Times New Roman"/>
            <w:sz w:val="20"/>
            <w:szCs w:val="20"/>
            <w:lang w:val="sv-SE"/>
          </w:rPr>
          <w:t xml:space="preserve">for normative work; </w:t>
        </w:r>
      </w:ins>
      <w:ins w:id="56" w:author="Ericsson" w:date="2021-01-26T23:45:00Z">
        <w:del w:id="57" w:author="Qualcomm1" w:date="2021-01-27T02:07:00Z">
          <w:r w:rsidR="003A5D7B" w:rsidDel="00B205BC">
            <w:rPr>
              <w:rFonts w:ascii="Times New Roman" w:hAnsi="Times New Roman"/>
              <w:sz w:val="20"/>
              <w:szCs w:val="20"/>
              <w:lang w:val="sv-SE"/>
            </w:rPr>
            <w:delText>and</w:delText>
          </w:r>
        </w:del>
      </w:ins>
      <w:ins w:id="58" w:author="Ericsson" w:date="2021-01-26T23:11:00Z">
        <w:del w:id="59" w:author="Qualcomm1" w:date="2021-01-27T02:07:00Z">
          <w:r w:rsidRPr="002E1AE6" w:rsidDel="00B205BC">
            <w:rPr>
              <w:rFonts w:ascii="Times New Roman" w:hAnsi="Times New Roman"/>
              <w:sz w:val="20"/>
              <w:szCs w:val="20"/>
            </w:rPr>
            <w:delText xml:space="preserve"> performed during active LPP session</w:delText>
          </w:r>
        </w:del>
        <w:del w:id="60" w:author="Qualcomm1" w:date="2021-01-27T02:10:00Z">
          <w:r w:rsidRPr="002E1AE6" w:rsidDel="00F77E8F">
            <w:rPr>
              <w:rFonts w:ascii="Times New Roman" w:hAnsi="Times New Roman"/>
              <w:sz w:val="20"/>
              <w:szCs w:val="20"/>
            </w:rPr>
            <w:delText>.</w:delText>
          </w:r>
        </w:del>
      </w:ins>
      <w:ins w:id="61"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62" w:author="Qualcomm1" w:date="2021-01-27T02:08:00Z">
        <w:r w:rsidR="003B6A04">
          <w:rPr>
            <w:rFonts w:ascii="Times New Roman" w:hAnsi="Times New Roman"/>
            <w:sz w:val="20"/>
            <w:szCs w:val="20"/>
            <w:lang w:val="en-US"/>
          </w:rPr>
          <w:t>.</w:t>
        </w:r>
      </w:ins>
    </w:p>
    <w:p w14:paraId="4AEB3BB0" w14:textId="29450B07" w:rsidR="002E1AE6" w:rsidRPr="00E64F5F" w:rsidRDefault="002E1AE6" w:rsidP="002E1AE6">
      <w:pPr>
        <w:pStyle w:val="Doc-text2"/>
        <w:numPr>
          <w:ilvl w:val="0"/>
          <w:numId w:val="34"/>
        </w:numPr>
        <w:rPr>
          <w:ins w:id="63" w:author="Ericsson2" w:date="2021-01-29T07:16:00Z"/>
          <w:rFonts w:ascii="Times New Roman" w:hAnsi="Times New Roman"/>
          <w:szCs w:val="20"/>
        </w:rPr>
      </w:pPr>
      <w:ins w:id="64" w:author="Ericsson" w:date="2021-01-26T23:15:00Z">
        <w:r w:rsidRPr="002E1AE6">
          <w:rPr>
            <w:rFonts w:ascii="Times New Roman" w:hAnsi="Times New Roman"/>
            <w:szCs w:val="20"/>
          </w:rPr>
          <w:t xml:space="preserve">LMF Initiated </w:t>
        </w:r>
      </w:ins>
      <w:ins w:id="65" w:author="Qualcomm1" w:date="2021-01-27T02:08:00Z">
        <w:r w:rsidR="00135519">
          <w:rPr>
            <w:rFonts w:ascii="Times New Roman" w:hAnsi="Times New Roman"/>
            <w:szCs w:val="20"/>
            <w:lang w:val="en-US"/>
          </w:rPr>
          <w:t xml:space="preserve">on-demand </w:t>
        </w:r>
        <w:r w:rsidR="00B619D3">
          <w:rPr>
            <w:rFonts w:ascii="Times New Roman" w:hAnsi="Times New Roman"/>
            <w:szCs w:val="20"/>
            <w:lang w:val="en-US"/>
          </w:rPr>
          <w:t xml:space="preserve">DL-PRS transmission </w:t>
        </w:r>
      </w:ins>
      <w:ins w:id="66" w:author="Ericsson" w:date="2021-01-26T23:15:00Z">
        <w:del w:id="67" w:author="Qualcomm1" w:date="2021-01-27T02:08:00Z">
          <w:r w:rsidRPr="002E1AE6" w:rsidDel="00B619D3">
            <w:rPr>
              <w:rFonts w:ascii="Times New Roman" w:hAnsi="Times New Roman"/>
              <w:szCs w:val="20"/>
            </w:rPr>
            <w:delText xml:space="preserve">on Demand request </w:delText>
          </w:r>
        </w:del>
      </w:ins>
      <w:ins w:id="68" w:author="Ericsson" w:date="2021-01-26T23:45:00Z">
        <w:r w:rsidR="003A5D7B">
          <w:rPr>
            <w:rFonts w:ascii="Times New Roman" w:hAnsi="Times New Roman"/>
            <w:szCs w:val="20"/>
            <w:lang w:val="sv-SE"/>
          </w:rPr>
          <w:t>is recommended</w:t>
        </w:r>
      </w:ins>
      <w:ins w:id="69" w:author="Qualcomm1" w:date="2021-01-27T02:10:00Z">
        <w:r w:rsidR="00F77E8F">
          <w:rPr>
            <w:rFonts w:ascii="Times New Roman" w:hAnsi="Times New Roman"/>
            <w:szCs w:val="20"/>
            <w:lang w:val="sv-SE"/>
          </w:rPr>
          <w:t xml:space="preserve"> for normative work</w:t>
        </w:r>
      </w:ins>
      <w:ins w:id="70"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71" w:author="Ericsson" w:date="2021-01-26T23:46:00Z">
        <w:r w:rsidR="003A5D7B">
          <w:rPr>
            <w:rFonts w:ascii="Times New Roman" w:hAnsi="Times New Roman"/>
            <w:szCs w:val="20"/>
            <w:lang w:val="sv-SE"/>
          </w:rPr>
          <w:t>.</w:t>
        </w:r>
      </w:ins>
    </w:p>
    <w:p w14:paraId="58C4DFFC" w14:textId="299B372B" w:rsidR="00E64F5F" w:rsidRPr="00E64F5F" w:rsidRDefault="00E64F5F" w:rsidP="00E64F5F">
      <w:pPr>
        <w:pStyle w:val="ListParagraph"/>
        <w:numPr>
          <w:ilvl w:val="0"/>
          <w:numId w:val="34"/>
        </w:numPr>
        <w:overflowPunct/>
        <w:autoSpaceDE/>
        <w:autoSpaceDN/>
        <w:adjustRightInd/>
        <w:textAlignment w:val="auto"/>
        <w:rPr>
          <w:ins w:id="72" w:author="Ericsson" w:date="2021-01-26T23:15:00Z"/>
          <w:rFonts w:ascii="Times New Roman" w:hAnsi="Times New Roman"/>
          <w:szCs w:val="20"/>
        </w:rPr>
      </w:pPr>
      <w:bookmarkStart w:id="73" w:name="_Hlk62797406"/>
      <w:ins w:id="74" w:author="Ericsson2" w:date="2021-01-29T07:16:00Z">
        <w:r w:rsidRPr="00E64F5F">
          <w:rPr>
            <w:rFonts w:ascii="Times New Roman" w:eastAsia="Times New Roman" w:hAnsi="Times New Roman"/>
            <w:sz w:val="20"/>
            <w:szCs w:val="20"/>
            <w:lang w:val="sv-SE" w:eastAsia="sv-SE"/>
          </w:rPr>
          <w:t>Assistance information required by LMF to perform LMF-Initaited On demand PRS"</w:t>
        </w:r>
      </w:ins>
      <w:ins w:id="75" w:author="Ericsson2" w:date="2021-01-29T07:17:00Z">
        <w:r w:rsidRPr="00E64F5F">
          <w:rPr>
            <w:rFonts w:ascii="Times New Roman" w:eastAsia="Times New Roman" w:hAnsi="Times New Roman"/>
            <w:sz w:val="20"/>
            <w:szCs w:val="20"/>
            <w:lang w:val="sv-SE" w:eastAsia="sv-SE"/>
          </w:rPr>
          <w:t xml:space="preserve"> </w:t>
        </w:r>
        <w:r w:rsidRPr="00E64F5F">
          <w:rPr>
            <w:rFonts w:ascii="Times New Roman" w:hAnsi="Times New Roman"/>
            <w:sz w:val="20"/>
            <w:szCs w:val="20"/>
            <w:lang w:val="en-US"/>
            <w:rPrChange w:id="76" w:author="Ericsson2" w:date="2021-01-29T07:17:00Z">
              <w:rPr>
                <w:rFonts w:ascii="Times New Roman" w:hAnsi="Times New Roman"/>
                <w:szCs w:val="20"/>
                <w:lang w:val="en-US"/>
              </w:rPr>
            </w:rPrChange>
          </w:rPr>
          <w:t xml:space="preserve">will be </w:t>
        </w:r>
        <w:r w:rsidRPr="00E64F5F">
          <w:rPr>
            <w:rFonts w:ascii="Times New Roman" w:hAnsi="Times New Roman"/>
            <w:sz w:val="20"/>
            <w:szCs w:val="20"/>
            <w:lang w:val="en-US"/>
            <w:rPrChange w:id="77" w:author="Ericsson2" w:date="2021-01-29T07:17:00Z">
              <w:rPr>
                <w:rFonts w:ascii="Times New Roman" w:hAnsi="Times New Roman"/>
                <w:szCs w:val="20"/>
                <w:lang w:val="en-US"/>
              </w:rPr>
            </w:rPrChange>
          </w:rPr>
          <w:t>studied</w:t>
        </w:r>
        <w:r w:rsidRPr="00E64F5F">
          <w:rPr>
            <w:rFonts w:ascii="Times New Roman" w:hAnsi="Times New Roman"/>
            <w:sz w:val="20"/>
            <w:szCs w:val="20"/>
            <w:lang w:val="en-US"/>
            <w:rPrChange w:id="78" w:author="Ericsson2" w:date="2021-01-29T07:17:00Z">
              <w:rPr>
                <w:rFonts w:ascii="Times New Roman" w:hAnsi="Times New Roman"/>
                <w:szCs w:val="20"/>
                <w:lang w:val="en-US"/>
              </w:rPr>
            </w:rPrChange>
          </w:rPr>
          <w:t xml:space="preserve"> during WI phase</w:t>
        </w:r>
        <w:r w:rsidRPr="00E64F5F">
          <w:rPr>
            <w:rFonts w:ascii="Times New Roman" w:eastAsia="Times New Roman" w:hAnsi="Times New Roman"/>
            <w:sz w:val="20"/>
            <w:szCs w:val="20"/>
            <w:lang w:val="sv-SE" w:eastAsia="sv-SE"/>
          </w:rPr>
          <w:t xml:space="preserve"> </w:t>
        </w:r>
      </w:ins>
    </w:p>
    <w:bookmarkEnd w:id="73"/>
    <w:p w14:paraId="624B0A84" w14:textId="60FEEE30" w:rsidR="002E1AE6" w:rsidRPr="002E1AE6" w:rsidRDefault="002E1AE6" w:rsidP="002E1AE6">
      <w:pPr>
        <w:pStyle w:val="ListParagraph"/>
        <w:numPr>
          <w:ilvl w:val="0"/>
          <w:numId w:val="34"/>
        </w:numPr>
        <w:rPr>
          <w:ins w:id="79" w:author="Ericsson" w:date="2021-01-26T23:18:00Z"/>
          <w:rFonts w:ascii="Times New Roman" w:hAnsi="Times New Roman"/>
          <w:sz w:val="20"/>
          <w:szCs w:val="20"/>
        </w:rPr>
      </w:pPr>
      <w:ins w:id="80" w:author="Ericsson" w:date="2021-01-26T23:17:00Z">
        <w:r w:rsidRPr="002E1AE6">
          <w:rPr>
            <w:rFonts w:ascii="Times New Roman" w:hAnsi="Times New Roman"/>
            <w:sz w:val="20"/>
            <w:szCs w:val="20"/>
            <w:lang w:val="sv-SE"/>
          </w:rPr>
          <w:t xml:space="preserve">The exact parameters that can be dynamically changed </w:t>
        </w:r>
      </w:ins>
      <w:ins w:id="81" w:author="Qualcomm1" w:date="2021-01-27T02:11:00Z">
        <w:r w:rsidR="00BA3017">
          <w:rPr>
            <w:rFonts w:ascii="Times New Roman" w:hAnsi="Times New Roman"/>
            <w:sz w:val="20"/>
            <w:szCs w:val="20"/>
            <w:lang w:val="sv-SE"/>
          </w:rPr>
          <w:t>are expected to be decided by RAN1</w:t>
        </w:r>
      </w:ins>
      <w:ins w:id="82" w:author="YinghaoGuo" w:date="2021-01-28T12:21:00Z">
        <w:r w:rsidR="000F5881">
          <w:rPr>
            <w:rFonts w:ascii="Times New Roman" w:hAnsi="Times New Roman"/>
            <w:sz w:val="20"/>
            <w:szCs w:val="20"/>
            <w:lang w:val="sv-SE"/>
          </w:rPr>
          <w:t xml:space="preserve"> </w:t>
        </w:r>
        <w:del w:id="83" w:author="CATT" w:date="2021-01-29T12:20:00Z">
          <w:r w:rsidR="000F5881" w:rsidDel="00A35F62">
            <w:rPr>
              <w:rFonts w:ascii="Times New Roman" w:hAnsi="Times New Roman"/>
              <w:sz w:val="20"/>
              <w:szCs w:val="20"/>
              <w:lang w:val="sv-SE"/>
            </w:rPr>
            <w:delText>and RAN2</w:delText>
          </w:r>
        </w:del>
      </w:ins>
      <w:ins w:id="84" w:author="Ericsson" w:date="2021-01-26T23:17:00Z">
        <w:del w:id="85" w:author="Qualcomm1" w:date="2021-01-27T02:09:00Z">
          <w:r w:rsidRPr="002E1AE6" w:rsidDel="00D85D70">
            <w:rPr>
              <w:rFonts w:ascii="Times New Roman" w:hAnsi="Times New Roman"/>
              <w:sz w:val="20"/>
              <w:szCs w:val="20"/>
              <w:lang w:val="sv-SE"/>
            </w:rPr>
            <w:delText>would</w:delText>
          </w:r>
        </w:del>
        <w:del w:id="86" w:author="Qualcomm1" w:date="2021-01-27T02:14:00Z">
          <w:r w:rsidRPr="002E1AE6" w:rsidDel="00311993">
            <w:rPr>
              <w:rFonts w:ascii="Times New Roman" w:hAnsi="Times New Roman"/>
              <w:sz w:val="20"/>
              <w:szCs w:val="20"/>
              <w:lang w:val="sv-SE"/>
            </w:rPr>
            <w:delText xml:space="preserve"> be decided </w:delText>
          </w:r>
        </w:del>
      </w:ins>
      <w:ins w:id="87" w:author="Qualcomm1" w:date="2021-01-27T02:14:00Z">
        <w:r w:rsidR="005B5D1B">
          <w:rPr>
            <w:rFonts w:ascii="Times New Roman" w:hAnsi="Times New Roman"/>
            <w:sz w:val="20"/>
            <w:szCs w:val="20"/>
            <w:lang w:val="sv-SE"/>
          </w:rPr>
          <w:t xml:space="preserve"> </w:t>
        </w:r>
      </w:ins>
      <w:ins w:id="88" w:author="Ericsson" w:date="2021-01-26T23:17:00Z">
        <w:r w:rsidRPr="002E1AE6">
          <w:rPr>
            <w:rFonts w:ascii="Times New Roman" w:hAnsi="Times New Roman"/>
            <w:sz w:val="20"/>
            <w:szCs w:val="20"/>
            <w:lang w:val="sv-SE"/>
          </w:rPr>
          <w:t>d</w:t>
        </w:r>
      </w:ins>
      <w:ins w:id="89" w:author="Ericsson" w:date="2021-01-26T23:18:00Z">
        <w:r w:rsidRPr="002E1AE6">
          <w:rPr>
            <w:rFonts w:ascii="Times New Roman" w:hAnsi="Times New Roman"/>
            <w:sz w:val="20"/>
            <w:szCs w:val="20"/>
            <w:lang w:val="sv-SE"/>
          </w:rPr>
          <w:t>uring WI phase</w:t>
        </w:r>
      </w:ins>
      <w:ins w:id="90" w:author="Qualcomm1" w:date="2021-01-27T02:11:00Z">
        <w:r w:rsidR="00BA3017">
          <w:rPr>
            <w:rFonts w:ascii="Times New Roman" w:hAnsi="Times New Roman"/>
            <w:sz w:val="20"/>
            <w:szCs w:val="20"/>
            <w:lang w:val="sv-SE"/>
          </w:rPr>
          <w:t>.</w:t>
        </w:r>
      </w:ins>
    </w:p>
    <w:p w14:paraId="0FEC363E" w14:textId="0D559392" w:rsidR="002E1AE6" w:rsidRPr="002E1AE6" w:rsidDel="00D85D70" w:rsidRDefault="002E1AE6" w:rsidP="002E1AE6">
      <w:pPr>
        <w:pStyle w:val="Doc-text2"/>
        <w:numPr>
          <w:ilvl w:val="0"/>
          <w:numId w:val="34"/>
        </w:numPr>
        <w:rPr>
          <w:ins w:id="91" w:author="Ericsson" w:date="2021-01-26T23:18:00Z"/>
          <w:del w:id="92" w:author="Qualcomm1" w:date="2021-01-27T02:10:00Z"/>
          <w:rFonts w:ascii="Times New Roman" w:hAnsi="Times New Roman"/>
          <w:szCs w:val="20"/>
        </w:rPr>
      </w:pPr>
      <w:ins w:id="93" w:author="Ericsson" w:date="2021-01-26T23:18:00Z">
        <w:del w:id="94" w:author="Qualcomm1" w:date="2021-01-27T02:10:00Z">
          <w:r w:rsidRPr="002E1AE6" w:rsidDel="00D85D70">
            <w:rPr>
              <w:rFonts w:ascii="Times New Roman" w:hAnsi="Times New Roman"/>
              <w:szCs w:val="20"/>
            </w:rPr>
            <w:delText>For existing</w:delText>
          </w:r>
          <w:r w:rsidRPr="002E1AE6" w:rsidDel="00D85D70">
            <w:rPr>
              <w:rFonts w:ascii="Times New Roman" w:hAnsi="Times New Roman"/>
              <w:szCs w:val="20"/>
              <w:lang w:val="sv-SE"/>
            </w:rPr>
            <w:delText xml:space="preserve"> Rel-16</w:delText>
          </w:r>
          <w:r w:rsidRPr="002E1AE6" w:rsidDel="00D85D70">
            <w:rPr>
              <w:rFonts w:ascii="Times New Roman" w:hAnsi="Times New Roman"/>
              <w:szCs w:val="20"/>
            </w:rPr>
            <w:delText xml:space="preserve"> NR </w:delText>
          </w:r>
        </w:del>
      </w:ins>
      <w:ins w:id="95" w:author="Ericsson" w:date="2021-01-26T23:19:00Z">
        <w:del w:id="96" w:author="Qualcomm1" w:date="2021-01-27T02:10:00Z">
          <w:r w:rsidRPr="002E1AE6" w:rsidDel="00D85D70">
            <w:rPr>
              <w:rFonts w:ascii="Times New Roman" w:hAnsi="Times New Roman"/>
              <w:szCs w:val="20"/>
              <w:lang w:val="sv-SE"/>
            </w:rPr>
            <w:delText>Positioning</w:delText>
          </w:r>
          <w:r w:rsidRPr="002E1AE6" w:rsidDel="00D85D70">
            <w:rPr>
              <w:rFonts w:ascii="Times New Roman" w:hAnsi="Times New Roman"/>
              <w:szCs w:val="20"/>
            </w:rPr>
            <w:delText xml:space="preserve"> </w:delText>
          </w:r>
        </w:del>
      </w:ins>
      <w:ins w:id="97" w:author="Ericsson" w:date="2021-01-26T23:18:00Z">
        <w:del w:id="98" w:author="Qualcomm1" w:date="2021-01-27T02:10:00Z">
          <w:r w:rsidRPr="002E1AE6" w:rsidDel="00D85D70">
            <w:rPr>
              <w:rFonts w:ascii="Times New Roman" w:hAnsi="Times New Roman"/>
              <w:szCs w:val="20"/>
            </w:rPr>
            <w:delText>architecture, gNB based dynamic PRS configuration is not supported.</w:delText>
          </w:r>
        </w:del>
      </w:ins>
    </w:p>
    <w:p w14:paraId="3DA009E0" w14:textId="298A202D" w:rsidR="001325E7" w:rsidRPr="001325E7" w:rsidDel="00D85D70" w:rsidRDefault="001325E7" w:rsidP="001325E7">
      <w:pPr>
        <w:pStyle w:val="Doc-text2"/>
        <w:numPr>
          <w:ilvl w:val="0"/>
          <w:numId w:val="34"/>
        </w:numPr>
        <w:rPr>
          <w:ins w:id="99" w:author="Ericsson" w:date="2021-01-26T23:23:00Z"/>
          <w:del w:id="100" w:author="Qualcomm1" w:date="2021-01-27T02:10:00Z"/>
          <w:rFonts w:ascii="Times New Roman" w:hAnsi="Times New Roman"/>
        </w:rPr>
      </w:pPr>
      <w:ins w:id="101" w:author="Ericsson" w:date="2021-01-26T23:24:00Z">
        <w:del w:id="102" w:author="Qualcomm1" w:date="2021-01-27T02:10:00Z">
          <w:r w:rsidDel="00D85D70">
            <w:rPr>
              <w:rFonts w:ascii="Times New Roman" w:hAnsi="Times New Roman"/>
              <w:lang w:val="sv-SE"/>
            </w:rPr>
            <w:delText>D</w:delText>
          </w:r>
        </w:del>
      </w:ins>
      <w:ins w:id="103" w:author="Ericsson" w:date="2021-01-26T23:23:00Z">
        <w:del w:id="104" w:author="Qualcomm1" w:date="2021-01-27T02:10:00Z">
          <w:r w:rsidRPr="001325E7" w:rsidDel="00D85D70">
            <w:rPr>
              <w:rFonts w:ascii="Times New Roman" w:hAnsi="Times New Roman"/>
            </w:rPr>
            <w:delText>uring WI phase</w:delText>
          </w:r>
        </w:del>
      </w:ins>
      <w:ins w:id="105" w:author="Ericsson" w:date="2021-01-26T23:24:00Z">
        <w:del w:id="106" w:author="Qualcomm1" w:date="2021-01-27T02:10:00Z">
          <w:r w:rsidDel="00D85D70">
            <w:rPr>
              <w:rFonts w:ascii="Times New Roman" w:hAnsi="Times New Roman"/>
              <w:lang w:val="sv-SE"/>
            </w:rPr>
            <w:delText xml:space="preserve">, </w:delText>
          </w:r>
          <w:r w:rsidRPr="001325E7" w:rsidDel="00D85D70">
            <w:rPr>
              <w:rFonts w:ascii="Times New Roman" w:hAnsi="Times New Roman"/>
            </w:rPr>
            <w:delText>in order to support LMF-initiated on demand PRS</w:delText>
          </w:r>
          <w:r w:rsidDel="00D85D70">
            <w:rPr>
              <w:rFonts w:ascii="Times New Roman" w:hAnsi="Times New Roman"/>
              <w:lang w:val="sv-SE"/>
            </w:rPr>
            <w:delText>,</w:delText>
          </w:r>
        </w:del>
      </w:ins>
      <w:ins w:id="107" w:author="Ericsson" w:date="2021-01-26T23:23:00Z">
        <w:del w:id="108" w:author="Qualcomm1" w:date="2021-01-27T02:10:00Z">
          <w:r w:rsidRPr="001325E7" w:rsidDel="00D85D70">
            <w:rPr>
              <w:rFonts w:ascii="Times New Roman" w:hAnsi="Times New Roman"/>
            </w:rPr>
            <w:delText xml:space="preserve"> </w:delText>
          </w:r>
        </w:del>
      </w:ins>
      <w:ins w:id="109" w:author="Ericsson" w:date="2021-01-26T23:24:00Z">
        <w:del w:id="110" w:author="Qualcomm1" w:date="2021-01-27T02:10:00Z">
          <w:r w:rsidDel="00D85D70">
            <w:rPr>
              <w:rFonts w:ascii="Times New Roman" w:hAnsi="Times New Roman"/>
              <w:lang w:val="sv-SE"/>
            </w:rPr>
            <w:delText>it would be furt</w:delText>
          </w:r>
        </w:del>
      </w:ins>
      <w:ins w:id="111" w:author="Ericsson" w:date="2021-01-26T23:25:00Z">
        <w:del w:id="112" w:author="Qualcomm1" w:date="2021-01-27T02:10:00Z">
          <w:r w:rsidDel="00D85D70">
            <w:rPr>
              <w:rFonts w:ascii="Times New Roman" w:hAnsi="Times New Roman"/>
              <w:lang w:val="sv-SE"/>
            </w:rPr>
            <w:delText>her studied as how</w:delText>
          </w:r>
        </w:del>
      </w:ins>
      <w:ins w:id="113" w:author="Ericsson" w:date="2021-01-26T23:23:00Z">
        <w:del w:id="114" w:author="Qualcomm1" w:date="2021-01-27T02:10:00Z">
          <w:r w:rsidRPr="001325E7" w:rsidDel="00D85D70">
            <w:rPr>
              <w:rFonts w:ascii="Times New Roman" w:hAnsi="Times New Roman"/>
            </w:rPr>
            <w:delText xml:space="preserve"> the LMF </w:delText>
          </w:r>
        </w:del>
      </w:ins>
      <w:ins w:id="115" w:author="Ericsson" w:date="2021-01-26T23:25:00Z">
        <w:del w:id="116" w:author="Qualcomm1" w:date="2021-01-27T02:10:00Z">
          <w:r w:rsidDel="00D85D70">
            <w:rPr>
              <w:rFonts w:ascii="Times New Roman" w:hAnsi="Times New Roman"/>
              <w:lang w:val="sv-SE"/>
            </w:rPr>
            <w:delText>can</w:delText>
          </w:r>
        </w:del>
      </w:ins>
      <w:ins w:id="117" w:author="Ericsson" w:date="2021-01-26T23:23:00Z">
        <w:del w:id="118" w:author="Qualcomm1" w:date="2021-01-27T02:10:00Z">
          <w:r w:rsidRPr="001325E7" w:rsidDel="00D85D70">
            <w:rPr>
              <w:rFonts w:ascii="Times New Roman" w:hAnsi="Times New Roman"/>
            </w:rPr>
            <w:delText xml:space="preserve"> obtain measurement results from UE operating in UE based mode.</w:delText>
          </w:r>
        </w:del>
      </w:ins>
    </w:p>
    <w:p w14:paraId="26FB09CC" w14:textId="77777777" w:rsidR="002E1AE6" w:rsidRDefault="002E1AE6" w:rsidP="001325E7">
      <w:pPr>
        <w:pStyle w:val="ListParagraph"/>
        <w:rPr>
          <w:ins w:id="119" w:author="Ericsson" w:date="2021-01-26T23:11:00Z"/>
        </w:rPr>
      </w:pPr>
    </w:p>
    <w:p w14:paraId="56944D9C" w14:textId="277E37AF" w:rsidR="005D6ACA" w:rsidRPr="009A1607" w:rsidDel="00603180" w:rsidRDefault="00815CF8" w:rsidP="009A1607">
      <w:pPr>
        <w:rPr>
          <w:del w:id="120" w:author="CATT" w:date="2021-01-29T12:22:00Z"/>
          <w:lang w:val="sv-SE"/>
        </w:rPr>
      </w:pPr>
      <w:ins w:id="121" w:author="Ericsson" w:date="2021-01-28T10:45:00Z">
        <w:del w:id="122" w:author="CATT" w:date="2021-01-29T12:22:00Z">
          <w:r w:rsidDel="00603180">
            <w:rPr>
              <w:lang w:val="sv-SE"/>
            </w:rPr>
            <w:delText>Note: LMF-Initiated</w:delText>
          </w:r>
        </w:del>
      </w:ins>
      <w:ins w:id="123" w:author="Ericsson" w:date="2021-01-28T10:46:00Z">
        <w:del w:id="124" w:author="CATT" w:date="2021-01-29T12:22:00Z">
          <w:r w:rsidDel="00603180">
            <w:rPr>
              <w:lang w:val="sv-SE"/>
            </w:rPr>
            <w:delText xml:space="preserve"> On demand PRS will not be effective if large porportion of UEs are UE ba</w:delText>
          </w:r>
        </w:del>
      </w:ins>
      <w:ins w:id="125" w:author="Ericsson" w:date="2021-01-28T10:47:00Z">
        <w:del w:id="126" w:author="CATT" w:date="2021-01-29T12:22:00Z">
          <w:r w:rsidDel="00603180">
            <w:rPr>
              <w:lang w:val="sv-SE"/>
            </w:rPr>
            <w:delText>sed as there will be</w:delText>
          </w:r>
        </w:del>
      </w:ins>
      <w:ins w:id="127" w:author="Ericsson" w:date="2021-01-28T10:48:00Z">
        <w:del w:id="128" w:author="CATT" w:date="2021-01-29T12:22:00Z">
          <w:r w:rsidDel="00603180">
            <w:rPr>
              <w:lang w:val="sv-SE"/>
            </w:rPr>
            <w:delText xml:space="preserve"> very limited</w:delText>
          </w:r>
        </w:del>
      </w:ins>
      <w:ins w:id="129" w:author="Ericsson" w:date="2021-01-28T10:47:00Z">
        <w:del w:id="130" w:author="CATT" w:date="2021-01-29T12:22:00Z">
          <w:r w:rsidDel="00603180">
            <w:rPr>
              <w:lang w:val="sv-SE"/>
            </w:rPr>
            <w:delText xml:space="preserve"> feedback on the </w:delText>
          </w:r>
        </w:del>
      </w:ins>
      <w:ins w:id="131" w:author="Ericsson" w:date="2021-01-28T10:48:00Z">
        <w:del w:id="132" w:author="CATT" w:date="2021-01-29T12:22:00Z">
          <w:r w:rsidDel="00603180">
            <w:rPr>
              <w:lang w:val="sv-SE"/>
            </w:rPr>
            <w:delText>transmitted PRS from the NW.</w:delText>
          </w:r>
        </w:del>
      </w:ins>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4C5A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C5AE6" w16cid:durableId="23BD5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2C700" w14:textId="77777777" w:rsidR="00E965BC" w:rsidRDefault="00E965BC">
      <w:r>
        <w:separator/>
      </w:r>
    </w:p>
  </w:endnote>
  <w:endnote w:type="continuationSeparator" w:id="0">
    <w:p w14:paraId="5A96A34D" w14:textId="77777777" w:rsidR="00E965BC" w:rsidRDefault="00E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8098" w14:textId="77777777" w:rsidR="00E965BC" w:rsidRDefault="00E965BC">
      <w:r>
        <w:separator/>
      </w:r>
    </w:p>
  </w:footnote>
  <w:footnote w:type="continuationSeparator" w:id="0">
    <w:p w14:paraId="5FF0D826" w14:textId="77777777" w:rsidR="00E965BC" w:rsidRDefault="00E9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4"/>
  </w:num>
  <w:num w:numId="17">
    <w:abstractNumId w:val="6"/>
  </w:num>
  <w:num w:numId="18">
    <w:abstractNumId w:val="9"/>
  </w:num>
  <w:num w:numId="19">
    <w:abstractNumId w:val="4"/>
  </w:num>
  <w:num w:numId="20">
    <w:abstractNumId w:val="29"/>
  </w:num>
  <w:num w:numId="21">
    <w:abstractNumId w:val="13"/>
  </w:num>
  <w:num w:numId="22">
    <w:abstractNumId w:val="27"/>
  </w:num>
  <w:num w:numId="23">
    <w:abstractNumId w:val="26"/>
  </w:num>
  <w:num w:numId="24">
    <w:abstractNumId w:val="8"/>
  </w:num>
  <w:num w:numId="25">
    <w:abstractNumId w:val="5"/>
  </w:num>
  <w:num w:numId="26">
    <w:abstractNumId w:val="8"/>
  </w:num>
  <w:num w:numId="27">
    <w:abstractNumId w:val="21"/>
  </w:num>
  <w:num w:numId="28">
    <w:abstractNumId w:val="28"/>
  </w:num>
  <w:num w:numId="29">
    <w:abstractNumId w:val="22"/>
  </w:num>
  <w:num w:numId="30">
    <w:abstractNumId w:val="18"/>
  </w:num>
  <w:num w:numId="31">
    <w:abstractNumId w:val="7"/>
  </w:num>
  <w:num w:numId="32">
    <w:abstractNumId w:val="21"/>
  </w:num>
  <w:num w:numId="33">
    <w:abstractNumId w:val="30"/>
  </w:num>
  <w:num w:numId="34">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000"/>
    <w:rsid w:val="000006E1"/>
    <w:rsid w:val="0000240D"/>
    <w:rsid w:val="00002A37"/>
    <w:rsid w:val="00004516"/>
    <w:rsid w:val="0000564C"/>
    <w:rsid w:val="00006446"/>
    <w:rsid w:val="00006896"/>
    <w:rsid w:val="00007CDC"/>
    <w:rsid w:val="00011B28"/>
    <w:rsid w:val="00015D15"/>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1E92"/>
    <w:rsid w:val="000E6B67"/>
    <w:rsid w:val="000F06D6"/>
    <w:rsid w:val="000F0EB1"/>
    <w:rsid w:val="000F0FDE"/>
    <w:rsid w:val="000F1106"/>
    <w:rsid w:val="000F3BE9"/>
    <w:rsid w:val="000F3F6C"/>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7922"/>
    <w:rsid w:val="0058798C"/>
    <w:rsid w:val="005900FA"/>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EA6"/>
    <w:rsid w:val="00727208"/>
    <w:rsid w:val="00727680"/>
    <w:rsid w:val="00732A8E"/>
    <w:rsid w:val="00733E7C"/>
    <w:rsid w:val="007348B1"/>
    <w:rsid w:val="007362A6"/>
    <w:rsid w:val="00736D4F"/>
    <w:rsid w:val="00736D7D"/>
    <w:rsid w:val="007409F9"/>
    <w:rsid w:val="00740E58"/>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F8"/>
    <w:rsid w:val="00817196"/>
    <w:rsid w:val="008235DB"/>
    <w:rsid w:val="00824AB4"/>
    <w:rsid w:val="00825C42"/>
    <w:rsid w:val="00825D25"/>
    <w:rsid w:val="00827D6F"/>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888"/>
    <w:rsid w:val="00B45A52"/>
    <w:rsid w:val="00B46175"/>
    <w:rsid w:val="00B548B7"/>
    <w:rsid w:val="00B619D3"/>
    <w:rsid w:val="00B664C7"/>
    <w:rsid w:val="00B739F6"/>
    <w:rsid w:val="00B77C18"/>
    <w:rsid w:val="00B81A6C"/>
    <w:rsid w:val="00B85DE5"/>
    <w:rsid w:val="00B90F73"/>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9196D"/>
    <w:rsid w:val="00D92982"/>
    <w:rsid w:val="00DA305E"/>
    <w:rsid w:val="00DA5417"/>
    <w:rsid w:val="00DA56E8"/>
    <w:rsid w:val="00DB0A9F"/>
    <w:rsid w:val="00DB377D"/>
    <w:rsid w:val="00DB554A"/>
    <w:rsid w:val="00DC2D36"/>
    <w:rsid w:val="00DC53EF"/>
    <w:rsid w:val="00DD256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965BC"/>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95CA2A6-FC9C-483A-AE88-E7FF2A70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3</TotalTime>
  <Pages>4</Pages>
  <Words>1645</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10344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Ericsson2</cp:lastModifiedBy>
  <cp:revision>3</cp:revision>
  <cp:lastPrinted>2008-01-31T07:09:00Z</cp:lastPrinted>
  <dcterms:created xsi:type="dcterms:W3CDTF">2021-01-29T06:32:00Z</dcterms:created>
  <dcterms:modified xsi:type="dcterms:W3CDTF">2021-01-29T06:35:00Z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