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00D41736" w:rsidRPr="009B307B">
        <w:rPr>
          <w:i/>
          <w:lang w:eastAsia="zh-CN"/>
        </w:rPr>
        <w:t>combineRelaxedMeasCondition</w:t>
      </w:r>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r w:rsidRPr="00D41736">
        <w:rPr>
          <w:rFonts w:eastAsia="MS Mincho"/>
          <w:i/>
          <w:iCs/>
          <w:lang w:eastAsia="zh-CN"/>
        </w:rPr>
        <w:t>combineRelaxedMeasCondition</w:t>
      </w:r>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r w:rsidRPr="00D41736">
        <w:rPr>
          <w:rFonts w:eastAsia="MS Mincho"/>
          <w:i/>
          <w:iCs/>
          <w:u w:val="single"/>
          <w:lang w:eastAsia="zh-CN"/>
        </w:rPr>
        <w:t>combineRelaxedMeasCondition</w:t>
      </w:r>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r w:rsidRPr="004A4DD7">
              <w:rPr>
                <w:b/>
                <w:i/>
                <w:iCs/>
              </w:rPr>
              <w:t>combineRelaxedMeasCondition</w:t>
            </w:r>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requiremeents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r w:rsidRPr="002C7B36">
              <w:rPr>
                <w:rFonts w:eastAsia="Malgun Gothic"/>
                <w:b/>
                <w:bCs/>
                <w:i/>
                <w:lang w:eastAsia="zh-CN"/>
              </w:rPr>
              <w:t>combineRelaxedMeasCondition</w:t>
            </w:r>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r w:rsidR="002C7B36">
              <w:rPr>
                <w:rFonts w:eastAsia="Malgun Gothic"/>
                <w:lang w:val="en-US" w:eastAsia="zh-CN"/>
              </w:rPr>
              <w:t>.</w:t>
            </w:r>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Malgun Gothic"/>
                <w:b/>
                <w:bCs/>
                <w:i/>
                <w:lang w:eastAsia="zh-CN"/>
              </w:rPr>
              <w:t xml:space="preserve"> </w:t>
            </w:r>
            <w:r w:rsidRPr="00893391">
              <w:rPr>
                <w:rFonts w:eastAsia="DengXian"/>
                <w:i/>
                <w:lang w:val="en-US" w:eastAsia="zh-CN"/>
              </w:rPr>
              <w:t>combineRelaxedMeasCondition</w:t>
            </w:r>
            <w:r>
              <w:rPr>
                <w:rFonts w:eastAsia="DengXian"/>
                <w:lang w:val="en-US" w:eastAsia="zh-CN"/>
              </w:rPr>
              <w:t>.</w:t>
            </w:r>
          </w:p>
          <w:p w14:paraId="79257BBC" w14:textId="68B2EE40" w:rsidR="001A4A7D" w:rsidRDefault="001A4A7D" w:rsidP="001A4A7D">
            <w:pPr>
              <w:spacing w:before="60" w:after="60"/>
              <w:rPr>
                <w:rFonts w:eastAsia="Malgun Gothic"/>
                <w:lang w:val="en-US" w:eastAsia="zh-CN"/>
              </w:rPr>
            </w:pPr>
            <w:r>
              <w:rPr>
                <w:rFonts w:eastAsia="DengXian"/>
                <w:lang w:val="en-US" w:eastAsia="zh-CN"/>
              </w:rPr>
              <w:t>So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Malgun Gothic"/>
                <w:lang w:val="en-US" w:eastAsia="ko-KR"/>
              </w:rPr>
            </w:pPr>
            <w:r>
              <w:rPr>
                <w:rFonts w:eastAsia="Malgun Gothic"/>
                <w:lang w:val="en-US" w:eastAsia="ko-KR"/>
              </w:rPr>
              <w:t xml:space="preserve">No about the issue, </w:t>
            </w:r>
          </w:p>
          <w:p w14:paraId="13E0A91A" w14:textId="77777777" w:rsidR="000761A9" w:rsidRDefault="000761A9" w:rsidP="008A2D58">
            <w:pPr>
              <w:spacing w:before="60" w:after="60"/>
              <w:rPr>
                <w:rFonts w:eastAsia="Malgun Gothic"/>
                <w:lang w:val="en-US" w:eastAsia="ko-KR"/>
              </w:rPr>
            </w:pPr>
          </w:p>
          <w:p w14:paraId="0BE56DA7" w14:textId="77B24C6B" w:rsidR="00D410C0" w:rsidRDefault="00D410C0" w:rsidP="008A2D58">
            <w:pPr>
              <w:spacing w:before="60" w:after="60"/>
              <w:rPr>
                <w:rFonts w:eastAsia="Malgun Gothic"/>
                <w:lang w:val="en-US" w:eastAsia="ko-KR"/>
              </w:rPr>
            </w:pPr>
            <w:r>
              <w:rPr>
                <w:rFonts w:eastAsia="Malgun Gothic"/>
                <w:lang w:val="en-US" w:eastAsia="ko-KR"/>
              </w:rPr>
              <w:t xml:space="preserve">Neutral </w:t>
            </w:r>
            <w:r w:rsidR="008A2D58">
              <w:rPr>
                <w:rFonts w:eastAsia="Malgun Gothic"/>
                <w:lang w:val="en-US" w:eastAsia="ko-KR"/>
              </w:rPr>
              <w:t>about</w:t>
            </w:r>
            <w:r>
              <w:rPr>
                <w:rFonts w:eastAsia="Malgun Gothic"/>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r w:rsidRPr="008A2D58">
              <w:rPr>
                <w:rFonts w:eastAsia="DengXian"/>
                <w:i/>
                <w:lang w:val="en-US" w:eastAsia="zh-CN"/>
              </w:rPr>
              <w:t>combineRelaxedMeasCondition</w:t>
            </w:r>
            <w:r>
              <w:rPr>
                <w:rFonts w:eastAsia="DengXian"/>
                <w:lang w:val="en-US" w:eastAsia="zh-CN"/>
              </w:rPr>
              <w:t xml:space="preserve"> is present: UE can relax measurements when both criteria are met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the expected behaviour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r w:rsidRPr="008A2D58">
              <w:rPr>
                <w:rFonts w:eastAsia="DengXian"/>
                <w:i/>
                <w:lang w:val="en-US" w:eastAsia="zh-CN"/>
              </w:rPr>
              <w:t>combineRelaxedMeasCondition</w:t>
            </w:r>
            <w:r>
              <w:rPr>
                <w:rFonts w:eastAsia="DengXian"/>
                <w:lang w:val="en-US" w:eastAsia="zh-CN"/>
              </w:rPr>
              <w:t xml:space="preserve"> is absent: UE can relax measurements also when both criteria are met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58C9E66C" w:rsidR="00D410C0" w:rsidRDefault="003E03DC" w:rsidP="001A4A7D">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2AFA0BB1" w14:textId="2739580E" w:rsidR="00D410C0" w:rsidRDefault="003E03DC" w:rsidP="001A4A7D">
            <w:pPr>
              <w:spacing w:before="60" w:after="60"/>
              <w:rPr>
                <w:rFonts w:eastAsia="Malgun Gothic"/>
                <w:lang w:val="en-US" w:eastAsia="ko-KR"/>
              </w:rPr>
            </w:pPr>
            <w:r>
              <w:rPr>
                <w:rFonts w:eastAsia="Malgun Gothic"/>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16FC4F58" w:rsidR="00D410C0" w:rsidRDefault="003E03DC" w:rsidP="001A4A7D">
            <w:pPr>
              <w:spacing w:before="60" w:after="60"/>
              <w:rPr>
                <w:rFonts w:eastAsia="DengXian"/>
                <w:lang w:val="en-US" w:eastAsia="zh-CN"/>
              </w:rPr>
            </w:pPr>
            <w:r>
              <w:rPr>
                <w:rFonts w:eastAsia="DengXian"/>
                <w:lang w:val="en-US" w:eastAsia="zh-CN"/>
              </w:rPr>
              <w:t>There is no critical issue with the field description text which anyways refers to the exact behavior in 38.304.</w:t>
            </w:r>
          </w:p>
        </w:tc>
      </w:tr>
      <w:tr w:rsidR="007151EF" w:rsidRPr="00D41736" w14:paraId="54C8671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2E8834F" w14:textId="559CAD23" w:rsidR="007151EF" w:rsidRDefault="007151EF" w:rsidP="007151EF">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4D0233C2" w14:textId="76AB0D46" w:rsidR="007151EF" w:rsidRDefault="007151EF"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293669" w14:textId="77777777" w:rsidR="007151EF" w:rsidRDefault="007151EF" w:rsidP="007151EF">
            <w:pPr>
              <w:spacing w:before="60" w:after="60"/>
              <w:rPr>
                <w:rFonts w:eastAsia="Malgun Gothic"/>
                <w:lang w:val="en-US" w:eastAsia="ko-KR"/>
              </w:rPr>
            </w:pPr>
            <w:r>
              <w:rPr>
                <w:rFonts w:eastAsia="Malgun Gothic"/>
                <w:lang w:val="en-US" w:eastAsia="ko-KR"/>
              </w:rPr>
              <w:t>The current wording of this parameter from 38.331 v16.2.0, is as follows</w:t>
            </w:r>
          </w:p>
          <w:p w14:paraId="171916EA" w14:textId="77777777" w:rsidR="007151EF" w:rsidRDefault="007151EF" w:rsidP="007151EF">
            <w:pPr>
              <w:spacing w:before="60" w:after="60"/>
              <w:rPr>
                <w:rFonts w:eastAsia="Malgun Gothic"/>
                <w:lang w:val="en-US" w:eastAsia="ko-KR"/>
              </w:rPr>
            </w:pPr>
          </w:p>
          <w:p w14:paraId="3890CE66"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lastRenderedPageBreak/>
              <w:t>combineRelaxedMeasCondition</w:t>
            </w:r>
          </w:p>
          <w:p w14:paraId="264AEC28"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When both lowMobilityEvalutation and cellEdgeEvalutation criteria are present in SIB2, this parameter configures the UE to fulfil both criteria in order to relax measurement</w:t>
            </w:r>
          </w:p>
          <w:p w14:paraId="235290DA" w14:textId="77777777" w:rsidR="007151EF"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requirements for cell reselection. If the field is absent, the UE is allowed to relax measurement requirements for cell reselection when either or both of the criteria are met. (See TS 38.304 [20], clause 5.2.4.9.0)</w:t>
            </w:r>
          </w:p>
          <w:p w14:paraId="318BB843" w14:textId="77777777" w:rsidR="007151EF" w:rsidRDefault="007151EF" w:rsidP="007151EF">
            <w:pPr>
              <w:overflowPunct/>
              <w:spacing w:after="0"/>
              <w:textAlignment w:val="auto"/>
              <w:rPr>
                <w:rFonts w:eastAsiaTheme="minorEastAsia"/>
                <w:sz w:val="18"/>
                <w:szCs w:val="18"/>
                <w:lang w:val="en-US" w:bidi="ta-IN"/>
              </w:rPr>
            </w:pPr>
          </w:p>
          <w:p w14:paraId="5828BD9A" w14:textId="67B6ABB0" w:rsidR="007151EF" w:rsidRDefault="007151EF" w:rsidP="007151EF">
            <w:pPr>
              <w:overflowPunct/>
              <w:spacing w:after="0"/>
              <w:textAlignment w:val="auto"/>
              <w:rPr>
                <w:rFonts w:eastAsiaTheme="minorEastAsia"/>
                <w:sz w:val="18"/>
                <w:szCs w:val="18"/>
                <w:lang w:val="en-US" w:bidi="ta-IN"/>
              </w:rPr>
            </w:pPr>
            <w:r>
              <w:rPr>
                <w:rFonts w:eastAsiaTheme="minorEastAsia"/>
                <w:sz w:val="18"/>
                <w:szCs w:val="18"/>
                <w:lang w:val="en-US" w:bidi="ta-IN"/>
              </w:rPr>
              <w:t>In our opinion, this wording is clear and conveys the intended interpretation of this parameter. But if the proposed change is in more to align the wording with 38.304, we are fine. One question though, should the “when” be replaced with “if” ?</w:t>
            </w:r>
          </w:p>
          <w:p w14:paraId="2DFE9FED" w14:textId="77777777" w:rsidR="007151EF" w:rsidRDefault="007151EF" w:rsidP="007151EF">
            <w:pPr>
              <w:overflowPunct/>
              <w:spacing w:after="0"/>
              <w:textAlignment w:val="auto"/>
              <w:rPr>
                <w:rFonts w:eastAsiaTheme="minorEastAsia"/>
                <w:sz w:val="18"/>
                <w:szCs w:val="18"/>
                <w:lang w:val="en-US" w:bidi="ta-IN"/>
              </w:rPr>
            </w:pPr>
          </w:p>
          <w:p w14:paraId="1C4A1EEB" w14:textId="77777777" w:rsidR="007151EF" w:rsidRPr="00900E1C" w:rsidRDefault="007151EF" w:rsidP="007151EF">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68886CF2" w14:textId="6290CC59" w:rsidR="007151EF" w:rsidRDefault="007151EF" w:rsidP="007151EF">
            <w:pPr>
              <w:spacing w:before="60" w:after="60"/>
              <w:rPr>
                <w:rFonts w:eastAsia="DengXian"/>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18" w:author="vivo-Chenli" w:date="2021-01-13T16:28:00Z">
              <w:r w:rsidRPr="00900E1C">
                <w:rPr>
                  <w:rFonts w:ascii="Arial" w:hAnsi="Arial"/>
                  <w:iCs/>
                  <w:noProof/>
                  <w:sz w:val="18"/>
                  <w:lang w:eastAsia="en-GB"/>
                </w:rPr>
                <w:t xml:space="preserve">indicates </w:t>
              </w:r>
              <w:r w:rsidRPr="000653A7">
                <w:rPr>
                  <w:rFonts w:ascii="Arial" w:hAnsi="Arial"/>
                  <w:iCs/>
                  <w:strike/>
                  <w:noProof/>
                  <w:color w:val="FF0000"/>
                  <w:sz w:val="18"/>
                  <w:lang w:eastAsia="en-GB"/>
                </w:rPr>
                <w:t>when</w:t>
              </w:r>
              <w:r w:rsidRPr="000653A7">
                <w:rPr>
                  <w:rFonts w:ascii="Arial" w:hAnsi="Arial"/>
                  <w:iCs/>
                  <w:noProof/>
                  <w:color w:val="FF0000"/>
                  <w:sz w:val="18"/>
                  <w:lang w:eastAsia="en-GB"/>
                </w:rPr>
                <w:t xml:space="preserve"> </w:t>
              </w:r>
            </w:ins>
            <w:r>
              <w:rPr>
                <w:rFonts w:ascii="Arial" w:hAnsi="Arial"/>
                <w:iCs/>
                <w:noProof/>
                <w:color w:val="FF0000"/>
                <w:sz w:val="18"/>
                <w:lang w:eastAsia="en-GB"/>
              </w:rPr>
              <w:t xml:space="preserve">if </w:t>
            </w:r>
            <w:ins w:id="19" w:author="vivo-Chenli" w:date="2021-01-13T16:28:00Z">
              <w:r w:rsidRPr="00900E1C">
                <w:rPr>
                  <w:rFonts w:ascii="Arial" w:hAnsi="Arial"/>
                  <w:iCs/>
                  <w:noProof/>
                  <w:sz w:val="18"/>
                  <w:lang w:eastAsia="en-GB"/>
                </w:rPr>
                <w:t xml:space="preserve">the UE needs to fulfil both low mobility criterion and </w:t>
              </w:r>
            </w:ins>
            <w:ins w:id="20" w:author="vivo-Chenli" w:date="2021-01-13T16:47:00Z">
              <w:r>
                <w:rPr>
                  <w:rFonts w:ascii="Arial" w:hAnsi="Arial"/>
                  <w:iCs/>
                  <w:noProof/>
                  <w:sz w:val="18"/>
                  <w:lang w:eastAsia="en-GB"/>
                </w:rPr>
                <w:t xml:space="preserve">not at </w:t>
              </w:r>
            </w:ins>
            <w:ins w:id="21" w:author="vivo-Chenli" w:date="2021-01-13T16:29:00Z">
              <w:r>
                <w:rPr>
                  <w:rFonts w:ascii="Arial" w:hAnsi="Arial" w:hint="eastAsia"/>
                  <w:iCs/>
                  <w:noProof/>
                  <w:sz w:val="18"/>
                  <w:lang w:eastAsia="zh-CN"/>
                </w:rPr>
                <w:t>ce</w:t>
              </w:r>
              <w:r>
                <w:rPr>
                  <w:rFonts w:ascii="Arial" w:hAnsi="Arial"/>
                  <w:iCs/>
                  <w:noProof/>
                  <w:sz w:val="18"/>
                  <w:lang w:eastAsia="zh-CN"/>
                </w:rPr>
                <w:t>ll edge</w:t>
              </w:r>
            </w:ins>
            <w:ins w:id="22" w:author="vivo-Chenli" w:date="2021-01-13T16:28:00Z">
              <w:r w:rsidRPr="00900E1C">
                <w:rPr>
                  <w:rFonts w:ascii="Arial" w:hAnsi="Arial"/>
                  <w:iCs/>
                  <w:noProof/>
                  <w:sz w:val="18"/>
                  <w:lang w:eastAsia="en-GB"/>
                </w:rPr>
                <w:t xml:space="preserve"> criterion to determine whether to relax measurement requirements.</w:t>
              </w:r>
            </w:ins>
            <w:del w:id="23"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r w:rsidR="007B4813" w:rsidRPr="00D41736" w14:paraId="18E8B2C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A02D3D6" w14:textId="158CDFD3" w:rsidR="007B4813" w:rsidRPr="007B4813" w:rsidRDefault="00B77AD3" w:rsidP="007151EF">
            <w:pPr>
              <w:spacing w:before="60" w:after="60"/>
              <w:rPr>
                <w:rFonts w:eastAsia="Malgun Gothic"/>
                <w:lang w:eastAsia="ko-KR"/>
              </w:rPr>
            </w:pPr>
            <w:r>
              <w:rPr>
                <w:rFonts w:eastAsia="Malgun Gothic"/>
                <w:lang w:eastAsia="ko-KR"/>
              </w:rPr>
              <w:lastRenderedPageBreak/>
              <w:t>Intel</w:t>
            </w:r>
          </w:p>
        </w:tc>
        <w:tc>
          <w:tcPr>
            <w:tcW w:w="1095" w:type="dxa"/>
            <w:tcBorders>
              <w:top w:val="single" w:sz="4" w:space="0" w:color="auto"/>
              <w:left w:val="single" w:sz="4" w:space="0" w:color="auto"/>
              <w:bottom w:val="single" w:sz="4" w:space="0" w:color="auto"/>
              <w:right w:val="single" w:sz="4" w:space="0" w:color="auto"/>
            </w:tcBorders>
          </w:tcPr>
          <w:p w14:paraId="0985A9F6" w14:textId="6DA34581" w:rsidR="007B4813" w:rsidRDefault="00B77AD3"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8CF8C7" w14:textId="77777777" w:rsidR="000D5850" w:rsidRDefault="000D5850" w:rsidP="000D5850">
            <w:pPr>
              <w:spacing w:before="60" w:after="60"/>
              <w:rPr>
                <w:rFonts w:eastAsia="Malgun Gothic"/>
                <w:lang w:val="en-US" w:eastAsia="ko-KR"/>
              </w:rPr>
            </w:pPr>
            <w:r w:rsidRPr="000D5850">
              <w:rPr>
                <w:rFonts w:eastAsia="Malgun Gothic"/>
                <w:lang w:val="en-US" w:eastAsia="ko-KR"/>
              </w:rPr>
              <w:t>We don’t have</w:t>
            </w:r>
            <w:r>
              <w:rPr>
                <w:rFonts w:eastAsia="Malgun Gothic"/>
                <w:lang w:val="en-US" w:eastAsia="ko-KR"/>
              </w:rPr>
              <w:t xml:space="preserve"> strong view on whether a change is needed or not.</w:t>
            </w:r>
          </w:p>
          <w:p w14:paraId="67D60773" w14:textId="1952DEF4" w:rsidR="007B4813" w:rsidRPr="004213E7" w:rsidRDefault="000D5850" w:rsidP="004213E7">
            <w:pPr>
              <w:spacing w:before="60" w:after="60"/>
              <w:rPr>
                <w:rFonts w:eastAsia="Malgun Gothic"/>
                <w:lang w:val="en-US" w:eastAsia="ko-KR"/>
              </w:rPr>
            </w:pPr>
            <w:r>
              <w:rPr>
                <w:rFonts w:eastAsia="Malgun Gothic"/>
                <w:lang w:val="en-US" w:eastAsia="ko-KR"/>
              </w:rPr>
              <w:t xml:space="preserve">If </w:t>
            </w:r>
            <w:r w:rsidR="004213E7">
              <w:rPr>
                <w:rFonts w:eastAsia="Malgun Gothic"/>
                <w:lang w:val="en-US" w:eastAsia="ko-KR"/>
              </w:rPr>
              <w:t>we want to align</w:t>
            </w:r>
            <w:r w:rsidR="007C16D1">
              <w:rPr>
                <w:rFonts w:eastAsia="Malgun Gothic"/>
                <w:lang w:val="en-US" w:eastAsia="ko-KR"/>
              </w:rPr>
              <w:t xml:space="preserve"> the field description</w:t>
            </w:r>
            <w:r w:rsidR="004213E7">
              <w:rPr>
                <w:rFonts w:eastAsia="Malgun Gothic"/>
                <w:lang w:val="en-US" w:eastAsia="ko-KR"/>
              </w:rPr>
              <w:t xml:space="preserve"> with TS 38.304 clause 5.2.4.7.0, </w:t>
            </w:r>
            <w:r w:rsidR="008F2FAF">
              <w:rPr>
                <w:rFonts w:eastAsia="Malgun Gothic"/>
                <w:lang w:val="en-US" w:eastAsia="ko-KR"/>
              </w:rPr>
              <w:t>one editorial suggestion is</w:t>
            </w:r>
            <w:r w:rsidR="004213E7">
              <w:rPr>
                <w:rFonts w:eastAsia="Malgun Gothic"/>
                <w:lang w:val="en-US" w:eastAsia="ko-KR"/>
              </w:rPr>
              <w:t xml:space="preserve"> to change</w:t>
            </w:r>
            <w:r w:rsidR="007B4813" w:rsidRPr="004213E7">
              <w:rPr>
                <w:rFonts w:eastAsia="Malgun Gothic"/>
                <w:lang w:val="en-US" w:eastAsia="ko-KR"/>
              </w:rPr>
              <w:t xml:space="preserve"> “not at cell edge criterion” to “not-at-cell-edge criterion”</w:t>
            </w:r>
            <w:r w:rsidR="004213E7">
              <w:rPr>
                <w:rFonts w:eastAsia="Malgun Gothic"/>
                <w:lang w:val="en-US" w:eastAsia="ko-KR"/>
              </w:rPr>
              <w:t>.</w:t>
            </w: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Pr="009B307B">
        <w:rPr>
          <w:i/>
          <w:lang w:eastAsia="zh-CN"/>
        </w:rPr>
        <w:t>highPriorityMeasRelax</w:t>
      </w:r>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r w:rsidRPr="00D41736">
        <w:rPr>
          <w:i/>
        </w:rPr>
        <w:t>highPriorityMeasRelax</w:t>
      </w:r>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r w:rsidRPr="00D41736">
        <w:rPr>
          <w:bCs/>
        </w:rPr>
        <w:t>T</w:t>
      </w:r>
      <w:r w:rsidRPr="00D41736">
        <w:rPr>
          <w:bCs/>
          <w:vertAlign w:val="subscript"/>
        </w:rPr>
        <w:t>higher_priority_search</w:t>
      </w:r>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r w:rsidRPr="00D41736">
        <w:rPr>
          <w:bCs/>
        </w:rPr>
        <w:t>T</w:t>
      </w:r>
      <w:r w:rsidRPr="00D41736">
        <w:rPr>
          <w:bCs/>
          <w:vertAlign w:val="subscript"/>
        </w:rPr>
        <w:t>higher_priority_search</w:t>
      </w:r>
      <w:r w:rsidR="006F1B6E">
        <w:rPr>
          <w:bCs/>
        </w:rPr>
        <w:t>”</w:t>
      </w:r>
      <w:r w:rsidRPr="00D41736">
        <w:rPr>
          <w:bCs/>
        </w:rPr>
        <w:t xml:space="preserve"> </w:t>
      </w:r>
      <w:r w:rsidRPr="00D41736">
        <w:rPr>
          <w:bCs/>
          <w:u w:val="single"/>
        </w:rPr>
        <w:t xml:space="preserve">regardless of whether </w:t>
      </w:r>
      <w:r w:rsidRPr="00D41736">
        <w:rPr>
          <w:i/>
          <w:u w:val="single"/>
        </w:rPr>
        <w:t>highPriorityMeasRelax</w:t>
      </w:r>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24"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5"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6"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r w:rsidR="006F1B6E">
              <w:rPr>
                <w:rFonts w:eastAsia="SimSun"/>
                <w:color w:val="000000"/>
                <w:lang w:eastAsia="zh-CN"/>
              </w:rPr>
              <w:t>ehaviour</w:t>
            </w:r>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r w:rsidR="00841783" w:rsidRPr="00A41197">
              <w:rPr>
                <w:rFonts w:eastAsia="SimSun"/>
                <w:i/>
                <w:iCs/>
                <w:color w:val="000000"/>
                <w:lang w:eastAsia="zh-CN"/>
              </w:rPr>
              <w:t>higPriorityMeasRelax</w:t>
            </w:r>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lowmobility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lastRenderedPageBreak/>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7"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8" w:author="vivo-Chenli" w:date="2021-01-27T11:05:00Z">
              <w:r w:rsidR="006E5F04">
                <w:rPr>
                  <w:rFonts w:ascii="Arial" w:hAnsi="Arial"/>
                  <w:bCs/>
                  <w:noProof/>
                  <w:sz w:val="18"/>
                  <w:lang w:eastAsia="en-GB"/>
                </w:rPr>
                <w:t xml:space="preserve"> c</w:t>
              </w:r>
            </w:ins>
            <w:ins w:id="29" w:author="vivo-Chenli" w:date="2021-01-27T11:04:00Z">
              <w:r w:rsidRPr="00EB72AB">
                <w:rPr>
                  <w:rFonts w:ascii="Arial" w:hAnsi="Arial"/>
                  <w:bCs/>
                  <w:noProof/>
                  <w:sz w:val="18"/>
                  <w:lang w:eastAsia="en-GB"/>
                </w:rPr>
                <w:t>ell</w:t>
              </w:r>
            </w:ins>
            <w:ins w:id="30" w:author="vivo-Chenli" w:date="2021-01-27T11:05:00Z">
              <w:r w:rsidR="006E5F04">
                <w:rPr>
                  <w:rFonts w:ascii="Arial" w:hAnsi="Arial"/>
                  <w:bCs/>
                  <w:noProof/>
                  <w:sz w:val="18"/>
                  <w:lang w:eastAsia="en-GB"/>
                </w:rPr>
                <w:t xml:space="preserve"> </w:t>
              </w:r>
            </w:ins>
            <w:ins w:id="31"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32"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Malgun Gothic"/>
                <w:lang w:val="en-US" w:eastAsia="zh-CN"/>
              </w:rPr>
            </w:pPr>
            <w:r>
              <w:rPr>
                <w:rFonts w:eastAsia="Malgun Gothic"/>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Agree with others that the description should not be removed.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687C9DC9"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4529C8EF" w14:textId="0ABB5FAC" w:rsidR="008A2D58" w:rsidRDefault="003E03DC"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4F6571EE" w:rsidR="008A2D58" w:rsidRDefault="003E03DC" w:rsidP="005B3BEF">
            <w:pPr>
              <w:spacing w:before="60" w:after="60"/>
              <w:rPr>
                <w:rFonts w:eastAsia="DengXian"/>
                <w:lang w:val="en-US" w:eastAsia="zh-CN"/>
              </w:rPr>
            </w:pPr>
            <w:r>
              <w:rPr>
                <w:rFonts w:eastAsia="DengXian"/>
                <w:lang w:val="en-US" w:eastAsia="zh-CN"/>
              </w:rPr>
              <w:t>We are fine with the revised wording from vivo.</w:t>
            </w:r>
          </w:p>
        </w:tc>
      </w:tr>
      <w:tr w:rsidR="00C24C52" w:rsidRPr="00D41736" w14:paraId="352B84E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924DA7F" w14:textId="47089DAE" w:rsidR="00C24C52" w:rsidRDefault="00C24C52" w:rsidP="00C24C52">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35DF0883" w14:textId="3095ED96" w:rsidR="00C24C52" w:rsidRDefault="00C24C52" w:rsidP="00C24C52">
            <w:pPr>
              <w:spacing w:before="60" w:after="60"/>
              <w:rPr>
                <w:rFonts w:eastAsia="Malgun Gothic"/>
                <w:lang w:val="en-US" w:eastAsia="zh-CN"/>
              </w:rPr>
            </w:pPr>
            <w:r>
              <w:rPr>
                <w:rFonts w:eastAsia="Malgun Gothic"/>
                <w:lang w:val="en-US" w:eastAsia="ko-KR"/>
              </w:rPr>
              <w:t xml:space="preserve">See Comment </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2C85103" w14:textId="77777777" w:rsidR="00C24C52" w:rsidRDefault="00C24C52" w:rsidP="00C24C52">
            <w:pPr>
              <w:spacing w:before="60" w:after="60"/>
              <w:rPr>
                <w:rFonts w:eastAsia="Malgun Gothic"/>
                <w:lang w:val="en-US" w:eastAsia="ko-KR"/>
              </w:rPr>
            </w:pPr>
            <w:r>
              <w:rPr>
                <w:rFonts w:eastAsia="Malgun Gothic"/>
                <w:lang w:val="en-US" w:eastAsia="ko-KR"/>
              </w:rPr>
              <w:t>The current wording of this parameter from 38.331 v16.2.0, is as follows</w:t>
            </w:r>
          </w:p>
          <w:p w14:paraId="59D8986F" w14:textId="77777777" w:rsidR="00C24C52" w:rsidRDefault="00C24C52" w:rsidP="00C24C52">
            <w:pPr>
              <w:spacing w:before="60" w:after="60"/>
              <w:rPr>
                <w:rFonts w:eastAsia="Malgun Gothic"/>
                <w:lang w:val="en-US" w:eastAsia="ko-KR"/>
              </w:rPr>
            </w:pPr>
          </w:p>
          <w:p w14:paraId="655CCAF1"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highPriorityMeasRelax</w:t>
            </w:r>
          </w:p>
          <w:p w14:paraId="33E2709E"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Indicates whether measurements can be relaxed on high priority frequencies (see TS 38.304 [20], clause 5.2.4.9.0). If the field is absent, the UE shall not relax measurements</w:t>
            </w:r>
          </w:p>
          <w:p w14:paraId="11073AEA" w14:textId="77777777" w:rsidR="00C24C52" w:rsidRPr="009A15D9" w:rsidRDefault="00C24C52" w:rsidP="00C24C52">
            <w:pPr>
              <w:spacing w:before="60" w:after="60"/>
              <w:rPr>
                <w:rFonts w:eastAsiaTheme="minorEastAsia"/>
                <w:i/>
                <w:iCs/>
                <w:sz w:val="18"/>
                <w:szCs w:val="18"/>
                <w:lang w:val="en-US" w:bidi="ta-IN"/>
              </w:rPr>
            </w:pPr>
            <w:r w:rsidRPr="009A15D9">
              <w:rPr>
                <w:rFonts w:eastAsiaTheme="minorEastAsia"/>
                <w:i/>
                <w:iCs/>
                <w:sz w:val="18"/>
                <w:szCs w:val="18"/>
                <w:lang w:val="en-US" w:bidi="ta-IN"/>
              </w:rPr>
              <w:t>on high priority frequencies beyond "T</w:t>
            </w:r>
            <w:r w:rsidRPr="009A15D9">
              <w:rPr>
                <w:rFonts w:eastAsiaTheme="minorEastAsia"/>
                <w:i/>
                <w:iCs/>
                <w:sz w:val="12"/>
                <w:szCs w:val="12"/>
                <w:lang w:val="en-US" w:bidi="ta-IN"/>
              </w:rPr>
              <w:t>higher_priority_search</w:t>
            </w:r>
            <w:r w:rsidRPr="009A15D9">
              <w:rPr>
                <w:rFonts w:eastAsiaTheme="minorEastAsia"/>
                <w:i/>
                <w:iCs/>
                <w:sz w:val="18"/>
                <w:szCs w:val="18"/>
                <w:lang w:val="en-US" w:bidi="ta-IN"/>
              </w:rPr>
              <w:t>" (see TS 38.133 [14], clause 4.2.2.7).</w:t>
            </w:r>
          </w:p>
          <w:p w14:paraId="5D6BCA7E" w14:textId="77777777" w:rsidR="00C24C52" w:rsidRDefault="00C24C52" w:rsidP="00C24C52">
            <w:pPr>
              <w:spacing w:before="60" w:after="60"/>
              <w:rPr>
                <w:rFonts w:eastAsia="Malgun Gothic"/>
                <w:lang w:val="en-US" w:eastAsia="ko-KR"/>
              </w:rPr>
            </w:pPr>
          </w:p>
          <w:p w14:paraId="0B44396A" w14:textId="535B51BA" w:rsidR="00C24C52" w:rsidRDefault="00C24C52" w:rsidP="00C24C52">
            <w:pPr>
              <w:spacing w:before="60" w:after="60"/>
              <w:rPr>
                <w:rFonts w:eastAsia="Malgun Gothic"/>
                <w:lang w:val="en-US" w:eastAsia="ko-KR"/>
              </w:rPr>
            </w:pPr>
            <w:r>
              <w:rPr>
                <w:rFonts w:eastAsia="Malgun Gothic"/>
                <w:lang w:val="en-US" w:eastAsia="ko-KR"/>
              </w:rPr>
              <w:t>The current description does not consider the case when both criteria are fulfilled and to that effect we agree to the wording from Qualcomm.</w:t>
            </w:r>
          </w:p>
          <w:p w14:paraId="48566347" w14:textId="77777777" w:rsidR="00C24C52" w:rsidRDefault="00C24C52" w:rsidP="00C24C52">
            <w:pPr>
              <w:spacing w:before="60" w:after="60"/>
              <w:rPr>
                <w:rFonts w:eastAsia="DengXian"/>
                <w:lang w:val="en-US" w:eastAsia="zh-CN"/>
              </w:rPr>
            </w:pPr>
          </w:p>
        </w:tc>
      </w:tr>
      <w:tr w:rsidR="00B07A10" w:rsidRPr="00D41736" w14:paraId="1392C38B"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B893524" w14:textId="5D306CC6" w:rsidR="00B07A10" w:rsidRDefault="00B07A10" w:rsidP="00C24C52">
            <w:pPr>
              <w:spacing w:before="60" w:after="60"/>
              <w:rPr>
                <w:rFonts w:eastAsia="Malgun Gothic"/>
                <w:lang w:val="en-US" w:eastAsia="ko-KR"/>
              </w:rPr>
            </w:pPr>
            <w:r>
              <w:rPr>
                <w:rFonts w:eastAsia="Malgun Gothic"/>
                <w:lang w:val="en-US" w:eastAsia="ko-KR"/>
              </w:rPr>
              <w:t>Intel</w:t>
            </w:r>
          </w:p>
        </w:tc>
        <w:tc>
          <w:tcPr>
            <w:tcW w:w="1095" w:type="dxa"/>
            <w:tcBorders>
              <w:top w:val="single" w:sz="4" w:space="0" w:color="auto"/>
              <w:left w:val="single" w:sz="4" w:space="0" w:color="auto"/>
              <w:bottom w:val="single" w:sz="4" w:space="0" w:color="auto"/>
              <w:right w:val="single" w:sz="4" w:space="0" w:color="auto"/>
            </w:tcBorders>
          </w:tcPr>
          <w:p w14:paraId="69C87D11" w14:textId="28D623D7" w:rsidR="00B07A10" w:rsidRDefault="00B07A10" w:rsidP="00C24C52">
            <w:pPr>
              <w:spacing w:before="60" w:after="60"/>
              <w:rPr>
                <w:rFonts w:eastAsia="Malgun Gothic"/>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B72F0F5" w14:textId="713CCF2B" w:rsidR="00B07A10" w:rsidRDefault="00B07A10" w:rsidP="00C24C52">
            <w:pPr>
              <w:spacing w:before="60" w:after="60"/>
              <w:rPr>
                <w:rFonts w:eastAsia="Malgun Gothic"/>
                <w:lang w:val="en-US" w:eastAsia="ko-KR"/>
              </w:rPr>
            </w:pPr>
            <w:r>
              <w:rPr>
                <w:rFonts w:eastAsia="Malgun Gothic"/>
                <w:lang w:val="en-US" w:eastAsia="ko-KR"/>
              </w:rPr>
              <w:t>We are fine with the wording from Qualcomm and vivo.</w:t>
            </w: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r w:rsidRPr="00343833">
        <w:rPr>
          <w:bCs/>
          <w:i/>
        </w:rPr>
        <w:t>ps-WakeUp</w:t>
      </w:r>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r w:rsidRPr="00190650">
              <w:rPr>
                <w:rFonts w:ascii="Arial" w:hAnsi="Arial"/>
                <w:b/>
                <w:i/>
                <w:sz w:val="18"/>
                <w:szCs w:val="22"/>
                <w:lang w:eastAsia="sv-SE"/>
              </w:rPr>
              <w:t>ps-WakeUp</w:t>
            </w:r>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33" w:author="vivo-Chenli" w:date="2021-01-13T16:39:00Z">
              <w:r>
                <w:rPr>
                  <w:rFonts w:ascii="Arial" w:hAnsi="Arial"/>
                  <w:sz w:val="18"/>
                  <w:szCs w:val="22"/>
                  <w:lang w:eastAsia="sv-SE"/>
                </w:rPr>
                <w:t>321</w:t>
              </w:r>
            </w:ins>
            <w:del w:id="3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6" w:author="vivo-Chenli" w:date="2021-01-13T16:39:00Z">
              <w:r>
                <w:rPr>
                  <w:rFonts w:ascii="Arial" w:hAnsi="Arial"/>
                  <w:sz w:val="18"/>
                  <w:szCs w:val="22"/>
                  <w:lang w:eastAsia="sv-SE"/>
                </w:rPr>
                <w:t>5.7</w:t>
              </w:r>
            </w:ins>
            <w:del w:id="3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Huawei, HiSilicon</w:t>
            </w:r>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 xml:space="preserve">Nokia, Nokia Shanghai </w:t>
            </w:r>
            <w:r>
              <w:rPr>
                <w:rFonts w:eastAsia="Malgun Gothic"/>
                <w:lang w:val="en-US" w:eastAsia="zh-CN"/>
              </w:rPr>
              <w:lastRenderedPageBreak/>
              <w:t>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lastRenderedPageBreak/>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Malgun Gothic"/>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01D09161"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3B768974" w14:textId="1595E53A" w:rsidR="008A2D58" w:rsidRDefault="003E03DC"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Malgun Gothic"/>
                <w:lang w:val="en-US" w:eastAsia="ko-KR"/>
              </w:rPr>
            </w:pPr>
          </w:p>
        </w:tc>
      </w:tr>
      <w:tr w:rsidR="00C24C52" w:rsidRPr="00D41736" w14:paraId="20B4BA87"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B168183" w14:textId="29B092F8" w:rsidR="00C24C52" w:rsidRDefault="00C24C52" w:rsidP="002D6355">
            <w:pPr>
              <w:spacing w:before="60" w:after="60"/>
              <w:rPr>
                <w:rFonts w:eastAsia="DengXian"/>
                <w:lang w:val="en-US" w:eastAsia="zh-CN"/>
              </w:rPr>
            </w:pPr>
            <w:r>
              <w:rPr>
                <w:rFonts w:eastAsia="DengXian"/>
                <w:lang w:val="en-US" w:eastAsia="zh-CN"/>
              </w:rPr>
              <w:t>Apple</w:t>
            </w:r>
          </w:p>
        </w:tc>
        <w:tc>
          <w:tcPr>
            <w:tcW w:w="1095" w:type="dxa"/>
            <w:tcBorders>
              <w:top w:val="single" w:sz="4" w:space="0" w:color="auto"/>
              <w:left w:val="single" w:sz="4" w:space="0" w:color="auto"/>
              <w:bottom w:val="single" w:sz="4" w:space="0" w:color="auto"/>
              <w:right w:val="single" w:sz="4" w:space="0" w:color="auto"/>
            </w:tcBorders>
          </w:tcPr>
          <w:p w14:paraId="69735FC5" w14:textId="42275CD5" w:rsidR="00C24C52" w:rsidRDefault="00C24C52"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A2DF8F6" w14:textId="77777777" w:rsidR="00C24C52" w:rsidRDefault="00C24C52" w:rsidP="005B3BEF">
            <w:pPr>
              <w:spacing w:before="60" w:after="60"/>
              <w:rPr>
                <w:rFonts w:eastAsia="Malgun Gothic"/>
                <w:lang w:val="en-US" w:eastAsia="ko-KR"/>
              </w:rPr>
            </w:pPr>
          </w:p>
        </w:tc>
      </w:tr>
      <w:tr w:rsidR="002A5E75" w:rsidRPr="00D41736" w14:paraId="21C2E66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991E89E" w14:textId="1C619FBA" w:rsidR="002A5E75" w:rsidRDefault="002A5E75" w:rsidP="002D6355">
            <w:pPr>
              <w:spacing w:before="60" w:after="60"/>
              <w:rPr>
                <w:rFonts w:eastAsia="DengXian"/>
                <w:lang w:val="en-US" w:eastAsia="zh-CN"/>
              </w:rPr>
            </w:pPr>
            <w:r>
              <w:rPr>
                <w:rFonts w:eastAsia="DengXian"/>
                <w:lang w:val="en-US" w:eastAsia="zh-CN"/>
              </w:rPr>
              <w:t>Intel</w:t>
            </w:r>
          </w:p>
        </w:tc>
        <w:tc>
          <w:tcPr>
            <w:tcW w:w="1095" w:type="dxa"/>
            <w:tcBorders>
              <w:top w:val="single" w:sz="4" w:space="0" w:color="auto"/>
              <w:left w:val="single" w:sz="4" w:space="0" w:color="auto"/>
              <w:bottom w:val="single" w:sz="4" w:space="0" w:color="auto"/>
              <w:right w:val="single" w:sz="4" w:space="0" w:color="auto"/>
            </w:tcBorders>
          </w:tcPr>
          <w:p w14:paraId="2D95C8A5" w14:textId="0AB42F2A" w:rsidR="002A5E75" w:rsidRDefault="002A5E75"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63F3436" w14:textId="77777777" w:rsidR="002A5E75" w:rsidRDefault="002A5E75" w:rsidP="005B3BEF">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8" w:name="_Toc502437832"/>
      <w:r w:rsidRPr="007A1FCB">
        <w:rPr>
          <w:rFonts w:ascii="Arial" w:eastAsia="SimSun" w:hAnsi="Arial"/>
          <w:sz w:val="36"/>
          <w:lang w:eastAsia="en-GB"/>
        </w:rPr>
        <w:t>Reference</w:t>
      </w:r>
    </w:p>
    <w:bookmarkEnd w:id="38"/>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r w:rsidRPr="0088048D">
        <w:rPr>
          <w:rFonts w:eastAsia="SimSun"/>
          <w:color w:val="000000"/>
          <w:lang w:eastAsia="zh-CN"/>
        </w:rPr>
        <w:t>NR_UE_pow_sav-Core</w:t>
      </w:r>
    </w:p>
    <w:sectPr w:rsidR="0088048D" w:rsidRPr="0084510A" w:rsidSect="0084510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19293" w14:textId="77777777" w:rsidR="006A6583" w:rsidRDefault="006A6583">
      <w:r>
        <w:separator/>
      </w:r>
    </w:p>
  </w:endnote>
  <w:endnote w:type="continuationSeparator" w:id="0">
    <w:p w14:paraId="06A2422F" w14:textId="77777777" w:rsidR="006A6583" w:rsidRDefault="006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867D" w14:textId="77777777" w:rsidR="007B4813" w:rsidRDefault="007B4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9813" w14:textId="77777777" w:rsidR="007B4813" w:rsidRDefault="007B4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7949B" w14:textId="77777777" w:rsidR="006A6583" w:rsidRDefault="006A6583">
      <w:r>
        <w:separator/>
      </w:r>
    </w:p>
  </w:footnote>
  <w:footnote w:type="continuationSeparator" w:id="0">
    <w:p w14:paraId="7B8006DB" w14:textId="77777777" w:rsidR="006A6583" w:rsidRDefault="006A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BF8" w14:textId="77777777" w:rsidR="007B4813" w:rsidRDefault="007B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5B9553A1" w:rsidR="00190650" w:rsidRDefault="00190650">
    <w:pPr>
      <w:pStyle w:val="Header"/>
      <w:framePr w:wrap="auto" w:vAnchor="text" w:hAnchor="margin" w:xAlign="center" w:y="1"/>
      <w:widowControl/>
    </w:pPr>
    <w:r>
      <w:fldChar w:fldCharType="begin"/>
    </w:r>
    <w:r>
      <w:instrText xml:space="preserve"> PAGE </w:instrText>
    </w:r>
    <w:r>
      <w:fldChar w:fldCharType="separate"/>
    </w:r>
    <w:r w:rsidR="003E03DC">
      <w:t>4</w:t>
    </w:r>
    <w:r>
      <w:fldChar w:fldCharType="end"/>
    </w:r>
  </w:p>
  <w:p w14:paraId="58875982" w14:textId="77777777" w:rsidR="00190650" w:rsidRDefault="00190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7984" w14:textId="77777777" w:rsidR="007B4813" w:rsidRDefault="007B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5850"/>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3C5E"/>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E75"/>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3DC"/>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3E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787"/>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E92"/>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583"/>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1EF"/>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4813"/>
    <w:rsid w:val="007B5A4B"/>
    <w:rsid w:val="007B5E10"/>
    <w:rsid w:val="007B6026"/>
    <w:rsid w:val="007B721A"/>
    <w:rsid w:val="007B726E"/>
    <w:rsid w:val="007B7FC8"/>
    <w:rsid w:val="007C09AF"/>
    <w:rsid w:val="007C16BD"/>
    <w:rsid w:val="007C16D1"/>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99A"/>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2FAF"/>
    <w:rsid w:val="008F35D4"/>
    <w:rsid w:val="008F3EBA"/>
    <w:rsid w:val="008F43BB"/>
    <w:rsid w:val="008F49E0"/>
    <w:rsid w:val="008F54A8"/>
    <w:rsid w:val="008F5571"/>
    <w:rsid w:val="008F5860"/>
    <w:rsid w:val="008F5A22"/>
    <w:rsid w:val="008F6451"/>
    <w:rsid w:val="008F6A70"/>
    <w:rsid w:val="008F736D"/>
    <w:rsid w:val="008F7672"/>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D7A"/>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A10"/>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AD3"/>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4C52"/>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1E51620A-8C6C-0B41-B905-1678C362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202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2.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3.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B50F7-FD1C-4BE9-85FC-0A717542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Zhang, Yujian</cp:lastModifiedBy>
  <cp:revision>15</cp:revision>
  <cp:lastPrinted>2010-06-10T06:19:00Z</cp:lastPrinted>
  <dcterms:created xsi:type="dcterms:W3CDTF">2021-01-27T10:17:00Z</dcterms:created>
  <dcterms:modified xsi:type="dcterms:W3CDTF">2021-01-28T08:02:00Z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