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w:t>
      </w:r>
      <w:r>
        <w:rPr>
          <w:rFonts w:eastAsia="宋体"/>
          <w:bCs/>
          <w:sz w:val="24"/>
          <w:szCs w:val="24"/>
          <w:vertAlign w:val="superscript"/>
          <w:lang w:eastAsia="zh-CN"/>
        </w:rPr>
        <w:t>th</w:t>
      </w:r>
      <w:r>
        <w:rPr>
          <w:rFonts w:eastAsia="宋体"/>
          <w:bCs/>
          <w:sz w:val="24"/>
          <w:szCs w:val="24"/>
          <w:lang w:eastAsia="zh-CN"/>
        </w:rPr>
        <w:t xml:space="preserve">  – Feb 05</w:t>
      </w:r>
      <w:r>
        <w:rPr>
          <w:rFonts w:eastAsia="宋体"/>
          <w:bCs/>
          <w:sz w:val="24"/>
          <w:szCs w:val="24"/>
          <w:vertAlign w:val="superscript"/>
          <w:lang w:eastAsia="zh-CN"/>
        </w:rPr>
        <w:t>th</w:t>
      </w:r>
      <w:r>
        <w:rPr>
          <w:rFonts w:eastAsia="宋体"/>
          <w:bCs/>
          <w:sz w:val="24"/>
          <w:szCs w:val="24"/>
          <w:lang w:eastAsia="zh-CN"/>
        </w:rPr>
        <w:t xml:space="preserve">  2021</w:t>
      </w:r>
      <w:r>
        <w:rPr>
          <w:rFonts w:eastAsia="宋体"/>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宋体"/>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777777" w:rsidR="00E84870" w:rsidRDefault="00AF1543">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4BB0DD1" w14:textId="77777777" w:rsidR="00E84870" w:rsidRDefault="00AF1543">
            <w:pPr>
              <w:pStyle w:val="TAC"/>
              <w:rPr>
                <w:rFonts w:eastAsia="宋体"/>
                <w:lang w:eastAsia="zh-CN"/>
              </w:rPr>
            </w:pPr>
            <w:r>
              <w:rPr>
                <w:rFonts w:eastAsia="宋体"/>
                <w:lang w:eastAsia="zh-CN"/>
              </w:rPr>
              <w:t>fanjiangsheng@oppo.com</w:t>
            </w:r>
          </w:p>
        </w:tc>
      </w:tr>
      <w:tr w:rsidR="00E84870" w14:paraId="14BB0DD5" w14:textId="77777777">
        <w:tc>
          <w:tcPr>
            <w:tcW w:w="3835" w:type="dxa"/>
          </w:tcPr>
          <w:p w14:paraId="14BB0DD3" w14:textId="77777777" w:rsidR="00E84870" w:rsidRDefault="00AF1543">
            <w:pPr>
              <w:pStyle w:val="TAC"/>
              <w:rPr>
                <w:rFonts w:eastAsia="宋体"/>
                <w:lang w:val="en-US" w:eastAsia="zh-CN"/>
              </w:rPr>
            </w:pPr>
            <w:r>
              <w:rPr>
                <w:rFonts w:eastAsia="宋体" w:hint="eastAsia"/>
                <w:lang w:val="en-US" w:eastAsia="zh-CN"/>
              </w:rPr>
              <w:t>ZTE</w:t>
            </w:r>
          </w:p>
        </w:tc>
        <w:tc>
          <w:tcPr>
            <w:tcW w:w="5794" w:type="dxa"/>
          </w:tcPr>
          <w:p w14:paraId="14BB0DD4" w14:textId="77777777" w:rsidR="00E84870" w:rsidRDefault="00AF1543">
            <w:pPr>
              <w:pStyle w:val="TAC"/>
              <w:rPr>
                <w:rFonts w:eastAsia="宋体"/>
                <w:lang w:val="en-US" w:eastAsia="zh-CN"/>
              </w:rPr>
            </w:pPr>
            <w:r>
              <w:rPr>
                <w:rFonts w:eastAsia="宋体"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宋体"/>
                <w:lang w:val="en-US" w:eastAsia="zh-CN"/>
              </w:rPr>
            </w:pPr>
            <w:r>
              <w:rPr>
                <w:rFonts w:eastAsia="宋体"/>
                <w:lang w:val="en-US" w:eastAsia="zh-CN"/>
              </w:rPr>
              <w:t>Sony</w:t>
            </w:r>
          </w:p>
        </w:tc>
        <w:tc>
          <w:tcPr>
            <w:tcW w:w="5794" w:type="dxa"/>
          </w:tcPr>
          <w:p w14:paraId="72E774BA" w14:textId="2E1AFE72" w:rsidR="008D329E" w:rsidRDefault="008D329E">
            <w:pPr>
              <w:pStyle w:val="TAC"/>
              <w:rPr>
                <w:rFonts w:eastAsia="宋体"/>
                <w:lang w:val="en-US" w:eastAsia="zh-CN"/>
              </w:rPr>
            </w:pPr>
            <w:r>
              <w:rPr>
                <w:rFonts w:eastAsia="宋体"/>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宋体"/>
                <w:lang w:val="en-US" w:eastAsia="zh-CN"/>
              </w:rPr>
            </w:pPr>
            <w:r>
              <w:rPr>
                <w:rFonts w:eastAsia="宋体" w:hint="eastAsia"/>
                <w:lang w:val="en-US" w:eastAsia="zh-CN"/>
              </w:rPr>
              <w:t>CATT</w:t>
            </w:r>
          </w:p>
        </w:tc>
        <w:tc>
          <w:tcPr>
            <w:tcW w:w="5794" w:type="dxa"/>
          </w:tcPr>
          <w:p w14:paraId="510367E1" w14:textId="49EF7CBA" w:rsidR="00B67C6A" w:rsidRDefault="00992428">
            <w:pPr>
              <w:pStyle w:val="TAC"/>
              <w:rPr>
                <w:rFonts w:eastAsia="宋体"/>
                <w:lang w:val="en-US" w:eastAsia="zh-CN"/>
              </w:rPr>
            </w:pPr>
            <w:hyperlink r:id="rId13" w:history="1">
              <w:r w:rsidR="004C22C9" w:rsidRPr="00933204">
                <w:rPr>
                  <w:rStyle w:val="Hyperlink"/>
                  <w:rFonts w:eastAsia="宋体"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宋体"/>
                <w:lang w:val="en-US" w:eastAsia="zh-CN"/>
              </w:rPr>
            </w:pPr>
            <w:r>
              <w:rPr>
                <w:rFonts w:eastAsia="宋体"/>
                <w:lang w:val="en-US" w:eastAsia="zh-CN"/>
              </w:rPr>
              <w:t>Fraunhofer</w:t>
            </w:r>
          </w:p>
        </w:tc>
        <w:tc>
          <w:tcPr>
            <w:tcW w:w="5794" w:type="dxa"/>
          </w:tcPr>
          <w:p w14:paraId="22FAAE15" w14:textId="4955FBA6" w:rsidR="004C22C9" w:rsidRDefault="004C22C9">
            <w:pPr>
              <w:pStyle w:val="TAC"/>
              <w:rPr>
                <w:rFonts w:eastAsia="宋体"/>
                <w:lang w:val="en-US" w:eastAsia="zh-CN"/>
              </w:rPr>
            </w:pPr>
            <w:r>
              <w:rPr>
                <w:rFonts w:eastAsia="宋体"/>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宋体"/>
                <w:lang w:val="en-US" w:eastAsia="zh-CN"/>
              </w:rPr>
            </w:pPr>
            <w:r>
              <w:rPr>
                <w:rFonts w:eastAsia="宋体"/>
                <w:lang w:val="en-US" w:eastAsia="zh-CN"/>
              </w:rPr>
              <w:t>Google</w:t>
            </w:r>
          </w:p>
        </w:tc>
        <w:tc>
          <w:tcPr>
            <w:tcW w:w="5794" w:type="dxa"/>
          </w:tcPr>
          <w:p w14:paraId="5B644A79" w14:textId="35D93D9C" w:rsidR="00103499" w:rsidRDefault="00103499">
            <w:pPr>
              <w:pStyle w:val="TAC"/>
              <w:rPr>
                <w:rFonts w:eastAsia="宋体"/>
                <w:lang w:val="en-US" w:eastAsia="zh-CN"/>
              </w:rPr>
            </w:pPr>
            <w:r>
              <w:rPr>
                <w:rFonts w:eastAsia="宋体"/>
                <w:lang w:val="en-US" w:eastAsia="zh-CN"/>
              </w:rPr>
              <w:t>nuggehalli@google.com</w:t>
            </w:r>
          </w:p>
        </w:tc>
      </w:tr>
      <w:tr w:rsidR="002D02FC" w14:paraId="3C605D68" w14:textId="77777777" w:rsidTr="00413BD1">
        <w:tc>
          <w:tcPr>
            <w:tcW w:w="3835" w:type="dxa"/>
          </w:tcPr>
          <w:p w14:paraId="1A13BD3C" w14:textId="77777777" w:rsidR="002D02FC" w:rsidRDefault="002D02FC" w:rsidP="00413BD1">
            <w:pPr>
              <w:pStyle w:val="TAC"/>
              <w:rPr>
                <w:rFonts w:eastAsia="宋体"/>
                <w:lang w:val="en-US" w:eastAsia="zh-CN"/>
              </w:rPr>
            </w:pPr>
            <w:r>
              <w:rPr>
                <w:rFonts w:eastAsia="宋体"/>
                <w:lang w:val="en-US" w:eastAsia="zh-CN"/>
              </w:rPr>
              <w:t>MITRE</w:t>
            </w:r>
          </w:p>
        </w:tc>
        <w:tc>
          <w:tcPr>
            <w:tcW w:w="5794" w:type="dxa"/>
          </w:tcPr>
          <w:p w14:paraId="024F6EF5" w14:textId="77777777" w:rsidR="002D02FC" w:rsidRDefault="002D02FC" w:rsidP="00413BD1">
            <w:pPr>
              <w:pStyle w:val="TAC"/>
              <w:rPr>
                <w:rFonts w:eastAsia="宋体"/>
                <w:lang w:val="en-US" w:eastAsia="zh-CN"/>
              </w:rPr>
            </w:pPr>
            <w:r>
              <w:rPr>
                <w:rFonts w:eastAsia="宋体"/>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宋体"/>
                    <w:lang w:val="en-US" w:eastAsia="zh-CN"/>
                  </w:rPr>
                </w:rPrChange>
              </w:rPr>
            </w:pPr>
            <w:ins w:id="1" w:author="Ryan Ou(歐孟暉)" w:date="2021-01-29T10:17:00Z">
              <w:r>
                <w:rPr>
                  <w:rFonts w:eastAsia="PMingLiU" w:hint="eastAsia"/>
                  <w:lang w:val="en-US" w:eastAsia="zh-TW"/>
                </w:rPr>
                <w:t>ASUSTeK</w:t>
              </w:r>
            </w:ins>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宋体"/>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784CB3">
        <w:trPr>
          <w:ins w:id="4" w:author="MediaTek (Li-Chuan)" w:date="2021-01-29T12:06:00Z"/>
        </w:trPr>
        <w:tc>
          <w:tcPr>
            <w:tcW w:w="3835" w:type="dxa"/>
          </w:tcPr>
          <w:p w14:paraId="3CC24238" w14:textId="77777777" w:rsidR="007E563A" w:rsidRDefault="007E563A" w:rsidP="00784CB3">
            <w:pPr>
              <w:pStyle w:val="TAC"/>
              <w:rPr>
                <w:ins w:id="5" w:author="MediaTek (Li-Chuan)" w:date="2021-01-29T12:06:00Z"/>
                <w:rFonts w:eastAsia="宋体"/>
                <w:lang w:val="en-US" w:eastAsia="zh-CN"/>
              </w:rPr>
            </w:pPr>
            <w:ins w:id="6" w:author="MediaTek (Li-Chuan)" w:date="2021-01-29T12:06:00Z">
              <w:r>
                <w:rPr>
                  <w:rFonts w:eastAsia="宋体"/>
                  <w:lang w:val="en-US" w:eastAsia="zh-CN"/>
                </w:rPr>
                <w:t>MediaTek</w:t>
              </w:r>
            </w:ins>
          </w:p>
        </w:tc>
        <w:tc>
          <w:tcPr>
            <w:tcW w:w="5794" w:type="dxa"/>
          </w:tcPr>
          <w:p w14:paraId="03733DA8" w14:textId="22F7D8F3" w:rsidR="007E563A" w:rsidRDefault="007F3EEF" w:rsidP="00784CB3">
            <w:pPr>
              <w:pStyle w:val="TAC"/>
              <w:rPr>
                <w:ins w:id="7" w:author="MediaTek (Li-Chuan)" w:date="2021-01-29T12:06:00Z"/>
                <w:rFonts w:eastAsia="宋体"/>
                <w:lang w:val="en-US" w:eastAsia="zh-CN"/>
              </w:rPr>
            </w:pPr>
            <w:r>
              <w:rPr>
                <w:rFonts w:eastAsia="宋体"/>
                <w:lang w:val="en-US" w:eastAsia="zh-CN"/>
              </w:rPr>
              <w:fldChar w:fldCharType="begin"/>
            </w:r>
            <w:r>
              <w:rPr>
                <w:rFonts w:eastAsia="宋体"/>
                <w:lang w:val="en-US" w:eastAsia="zh-CN"/>
              </w:rPr>
              <w:instrText xml:space="preserve"> HYPERLINK "mailto:</w:instrText>
            </w:r>
            <w:ins w:id="8" w:author="MediaTek (Li-Chuan)" w:date="2021-01-29T12:06:00Z">
              <w:r>
                <w:rPr>
                  <w:rFonts w:eastAsia="宋体"/>
                  <w:lang w:val="en-US" w:eastAsia="zh-CN"/>
                </w:rPr>
                <w:instrText>li-chuan.tseng@mediatek.com</w:instrText>
              </w:r>
            </w:ins>
            <w:r>
              <w:rPr>
                <w:rFonts w:eastAsia="宋体"/>
                <w:lang w:val="en-US" w:eastAsia="zh-CN"/>
              </w:rPr>
              <w:instrText xml:space="preserve">" </w:instrText>
            </w:r>
            <w:r>
              <w:rPr>
                <w:rFonts w:eastAsia="宋体"/>
                <w:lang w:val="en-US" w:eastAsia="zh-CN"/>
              </w:rPr>
              <w:fldChar w:fldCharType="separate"/>
            </w:r>
            <w:ins w:id="9" w:author="MediaTek (Li-Chuan)" w:date="2021-01-29T12:06:00Z">
              <w:r w:rsidRPr="00344D70">
                <w:rPr>
                  <w:rStyle w:val="Hyperlink"/>
                  <w:rFonts w:eastAsia="宋体"/>
                  <w:lang w:val="en-US" w:eastAsia="zh-CN"/>
                </w:rPr>
                <w:t>li-chuan.tseng@mediatek.com</w:t>
              </w:r>
            </w:ins>
            <w:r>
              <w:rPr>
                <w:rFonts w:eastAsia="宋体"/>
                <w:lang w:val="en-US" w:eastAsia="zh-CN"/>
              </w:rPr>
              <w:fldChar w:fldCharType="end"/>
            </w:r>
          </w:p>
        </w:tc>
      </w:tr>
      <w:tr w:rsidR="007F3EEF" w14:paraId="613A9F32" w14:textId="77777777" w:rsidTr="00784CB3">
        <w:tc>
          <w:tcPr>
            <w:tcW w:w="3835" w:type="dxa"/>
          </w:tcPr>
          <w:p w14:paraId="7090E8CB" w14:textId="2675B0B0" w:rsidR="007F3EEF" w:rsidRPr="007F3EEF" w:rsidRDefault="007F3EEF" w:rsidP="007F3EEF">
            <w:pPr>
              <w:pStyle w:val="TAC"/>
              <w:rPr>
                <w:rFonts w:eastAsia="宋体"/>
                <w:lang w:eastAsia="zh-CN"/>
              </w:rPr>
            </w:pPr>
            <w:r>
              <w:rPr>
                <w:rFonts w:eastAsia="宋体"/>
                <w:lang w:eastAsia="zh-CN"/>
              </w:rPr>
              <w:t>Huawei/HiSilicon</w:t>
            </w:r>
          </w:p>
        </w:tc>
        <w:tc>
          <w:tcPr>
            <w:tcW w:w="5794" w:type="dxa"/>
          </w:tcPr>
          <w:p w14:paraId="023FB620" w14:textId="0C0804D7" w:rsidR="007F3EEF" w:rsidRDefault="007F3EEF" w:rsidP="007F3EEF">
            <w:pPr>
              <w:pStyle w:val="TAC"/>
              <w:rPr>
                <w:rFonts w:eastAsia="宋体"/>
                <w:lang w:val="en-US" w:eastAsia="zh-CN"/>
              </w:rPr>
            </w:pPr>
            <w:r>
              <w:rPr>
                <w:rFonts w:eastAsia="宋体"/>
                <w:lang w:val="en-US" w:eastAsia="zh-CN"/>
              </w:rPr>
              <w:t>rama.kumar@huawei.com</w:t>
            </w:r>
          </w:p>
        </w:tc>
      </w:tr>
    </w:tbl>
    <w:p w14:paraId="14BB0DD6" w14:textId="77777777" w:rsidR="00E84870" w:rsidRPr="007F3EEF" w:rsidRDefault="00E84870">
      <w:pPr>
        <w:rPr>
          <w:lang w:val="en-US" w:eastAsia="ko-KR"/>
        </w:rPr>
      </w:pPr>
    </w:p>
    <w:p w14:paraId="14BB0DD7" w14:textId="77777777" w:rsidR="00E84870" w:rsidRDefault="00AF1543">
      <w:pPr>
        <w:pStyle w:val="Heading2"/>
      </w:pPr>
      <w:r>
        <w:t>CN vs. RAN based solution for paging collision</w:t>
      </w:r>
    </w:p>
    <w:p w14:paraId="14BB0DD8" w14:textId="77777777" w:rsidR="00E84870" w:rsidRDefault="00AF1543">
      <w:pPr>
        <w:rPr>
          <w:rFonts w:eastAsia="宋体"/>
          <w:lang w:eastAsia="zh-CN"/>
        </w:rPr>
      </w:pPr>
      <w:r>
        <w:rPr>
          <w:rFonts w:eastAsia="宋体"/>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lastRenderedPageBreak/>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宋体"/>
                <w:lang w:eastAsia="zh-CN"/>
              </w:rPr>
            </w:pPr>
            <w:r>
              <w:rPr>
                <w:b/>
                <w:bCs/>
              </w:rPr>
              <w:t>FFS if we can make the UE behaviour predictable</w:t>
            </w:r>
            <w:r>
              <w:rPr>
                <w:rFonts w:eastAsia="宋体" w:hint="eastAsia"/>
                <w:b/>
                <w:bCs/>
                <w:lang w:eastAsia="zh-CN"/>
              </w:rPr>
              <w:t>.</w:t>
            </w:r>
          </w:p>
        </w:tc>
      </w:tr>
    </w:tbl>
    <w:p w14:paraId="14BB0DDF" w14:textId="77777777" w:rsidR="00E84870" w:rsidRDefault="00AF1543">
      <w:pPr>
        <w:pStyle w:val="Heading3"/>
        <w:ind w:left="709"/>
      </w:pPr>
      <w:r>
        <w:lastRenderedPageBreak/>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宋体"/>
          <w:lang w:eastAsia="zh-CN"/>
        </w:rPr>
      </w:pPr>
      <w:r>
        <w:rPr>
          <w:rFonts w:eastAsia="宋体"/>
          <w:lang w:eastAsia="zh-CN"/>
        </w:rPr>
        <w:t xml:space="preserve">From RAN2 point of view, </w:t>
      </w:r>
      <w:r>
        <w:t xml:space="preserve">Option 2b is also agreed as the preferred solution to address paging collision for “LTE + LTE”. </w:t>
      </w:r>
      <w:r>
        <w:rPr>
          <w:rFonts w:eastAsia="宋体"/>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t>2.1.2 5GS</w:t>
      </w:r>
    </w:p>
    <w:p w14:paraId="14BB0DF6" w14:textId="77777777" w:rsidR="00E84870" w:rsidRDefault="00AF1543">
      <w:pPr>
        <w:tabs>
          <w:tab w:val="left" w:pos="284"/>
        </w:tabs>
        <w:jc w:val="both"/>
        <w:rPr>
          <w:rFonts w:eastAsia="宋体"/>
          <w:lang w:eastAsia="zh-CN"/>
        </w:rPr>
      </w:pPr>
      <w:r>
        <w:rPr>
          <w:rFonts w:eastAsia="宋体"/>
          <w:lang w:eastAsia="zh-CN"/>
        </w:rPr>
        <w:t xml:space="preserve">There is still no consensus on whether CN-based or RAN-based solution should be adopted to solve the paging collision issue </w:t>
      </w:r>
      <w:r>
        <w:rPr>
          <w:rFonts w:eastAsia="宋体" w:hint="eastAsia"/>
          <w:lang w:eastAsia="zh-CN"/>
        </w:rPr>
        <w:t>i</w:t>
      </w:r>
      <w:r>
        <w:rPr>
          <w:rFonts w:eastAsia="宋体"/>
          <w:lang w:eastAsia="zh-CN"/>
        </w:rPr>
        <w:t xml:space="preserve">n 5GS </w:t>
      </w:r>
      <w:r>
        <w:rPr>
          <w:rFonts w:eastAsia="宋体" w:hint="eastAsia"/>
          <w:lang w:eastAsia="zh-CN"/>
        </w:rPr>
        <w:t>side</w:t>
      </w:r>
      <w:r>
        <w:rPr>
          <w:rFonts w:eastAsia="宋体"/>
          <w:lang w:eastAsia="zh-CN"/>
        </w:rPr>
        <w:t>, where CN-based or RAN-based solution here means that paging collision is solved by CN or RAN, respectively. In the companyies’ contributions [12]-[30], there are some support for both CN-based solutions and RAN-</w:t>
      </w:r>
      <w:r>
        <w:rPr>
          <w:rFonts w:eastAsia="宋体"/>
          <w:lang w:eastAsia="zh-CN"/>
        </w:rPr>
        <w:lastRenderedPageBreak/>
        <w:t xml:space="preserve">based solultions. The below Table summarizes the analysis </w:t>
      </w:r>
      <w:r>
        <w:rPr>
          <w:rFonts w:eastAsia="宋体" w:hint="eastAsia"/>
          <w:lang w:eastAsia="zh-CN"/>
        </w:rPr>
        <w:t>given</w:t>
      </w:r>
      <w:r>
        <w:rPr>
          <w:rFonts w:eastAsia="宋体"/>
          <w:lang w:eastAsia="zh-CN"/>
        </w:rPr>
        <w:t xml:space="preserve"> </w:t>
      </w:r>
      <w:r>
        <w:rPr>
          <w:rFonts w:eastAsia="宋体" w:hint="eastAsia"/>
          <w:lang w:eastAsia="zh-CN"/>
        </w:rPr>
        <w:t>by</w:t>
      </w:r>
      <w:r>
        <w:rPr>
          <w:rFonts w:eastAsia="宋体"/>
          <w:lang w:eastAsia="zh-CN"/>
        </w:rPr>
        <w:t xml:space="preserve"> the companyies’ contributions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above</w:t>
      </w:r>
      <w:r>
        <w:rPr>
          <w:rFonts w:eastAsia="宋体"/>
          <w:lang w:eastAsia="zh-CN"/>
        </w:rPr>
        <w:t xml:space="preserve"> </w:t>
      </w:r>
      <w:r>
        <w:rPr>
          <w:rFonts w:eastAsia="宋体" w:hint="eastAsia"/>
          <w:lang w:eastAsia="zh-CN"/>
        </w:rPr>
        <w:t>solutions</w:t>
      </w:r>
      <w:r>
        <w:rPr>
          <w:rFonts w:eastAsia="宋体"/>
          <w:lang w:eastAsia="zh-CN"/>
        </w:rPr>
        <w:t xml:space="preserve">. </w:t>
      </w:r>
    </w:p>
    <w:p w14:paraId="14BB0DF7" w14:textId="77777777" w:rsidR="00E84870" w:rsidRDefault="00AF1543">
      <w:pPr>
        <w:jc w:val="center"/>
        <w:rPr>
          <w:rFonts w:eastAsia="宋体"/>
          <w:b/>
          <w:lang w:eastAsia="zh-CN"/>
        </w:rPr>
      </w:pPr>
      <w:r>
        <w:rPr>
          <w:rFonts w:eastAsia="宋体"/>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宋体"/>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宋体"/>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宋体"/>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宋体" w:hint="eastAsia"/>
                <w:bCs/>
                <w:sz w:val="18"/>
                <w:szCs w:val="18"/>
                <w:lang w:eastAsia="zh-CN"/>
              </w:rPr>
              <w:t>-</w:t>
            </w:r>
            <w:r>
              <w:rPr>
                <w:rFonts w:eastAsia="宋体"/>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宋体"/>
                <w:sz w:val="18"/>
                <w:szCs w:val="18"/>
                <w:lang w:eastAsia="zh-CN"/>
              </w:rPr>
            </w:pPr>
            <w:r>
              <w:rPr>
                <w:rFonts w:eastAsia="宋体"/>
                <w:bCs/>
                <w:sz w:val="18"/>
                <w:szCs w:val="18"/>
                <w:lang w:eastAsia="zh-CN"/>
              </w:rPr>
              <w:t>-</w:t>
            </w:r>
            <w:r>
              <w:rPr>
                <w:rFonts w:eastAsia="宋体"/>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宋体"/>
                <w:bCs/>
                <w:sz w:val="18"/>
                <w:szCs w:val="18"/>
                <w:lang w:eastAsia="zh-CN"/>
              </w:rPr>
            </w:pPr>
            <w:r>
              <w:rPr>
                <w:rFonts w:eastAsia="宋体"/>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宋体"/>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宋体"/>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宋体"/>
                <w:sz w:val="18"/>
                <w:szCs w:val="18"/>
                <w:lang w:eastAsia="zh-CN"/>
              </w:rPr>
            </w:pPr>
            <w:r>
              <w:rPr>
                <w:rFonts w:eastAsia="宋体"/>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宋体"/>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宋体"/>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宋体"/>
          <w:lang w:eastAsia="zh-CN"/>
        </w:rPr>
      </w:pPr>
      <w:r>
        <w:rPr>
          <w:rFonts w:eastAsia="宋体"/>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985" w:type="dxa"/>
          </w:tcPr>
          <w:p w14:paraId="14BB0E24" w14:textId="77777777" w:rsidR="00E84870" w:rsidRDefault="00AF1543">
            <w:pPr>
              <w:rPr>
                <w:rFonts w:eastAsia="宋体"/>
                <w:lang w:eastAsia="zh-CN"/>
              </w:rPr>
            </w:pPr>
            <w:r>
              <w:rPr>
                <w:rFonts w:eastAsia="宋体" w:hint="eastAsia"/>
                <w:lang w:eastAsia="zh-CN"/>
              </w:rPr>
              <w:t>A</w:t>
            </w:r>
          </w:p>
        </w:tc>
        <w:tc>
          <w:tcPr>
            <w:tcW w:w="6662" w:type="dxa"/>
          </w:tcPr>
          <w:p w14:paraId="14BB0E25" w14:textId="77777777" w:rsidR="00E84870" w:rsidRDefault="00AF1543">
            <w:pPr>
              <w:rPr>
                <w:rFonts w:eastAsia="宋体"/>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985" w:type="dxa"/>
          </w:tcPr>
          <w:p w14:paraId="14BB0E28" w14:textId="77777777" w:rsidR="00E84870" w:rsidRDefault="00AF1543">
            <w:pPr>
              <w:rPr>
                <w:rFonts w:eastAsia="宋体"/>
                <w:lang w:eastAsia="zh-CN"/>
              </w:rPr>
            </w:pPr>
            <w:r>
              <w:rPr>
                <w:rFonts w:eastAsia="宋体" w:hint="eastAsia"/>
                <w:lang w:eastAsia="zh-CN"/>
              </w:rPr>
              <w:t>A</w:t>
            </w:r>
          </w:p>
        </w:tc>
        <w:tc>
          <w:tcPr>
            <w:tcW w:w="6662" w:type="dxa"/>
          </w:tcPr>
          <w:p w14:paraId="14BB0E29" w14:textId="77777777" w:rsidR="00E84870" w:rsidRDefault="00AF1543">
            <w:pPr>
              <w:rPr>
                <w:rFonts w:eastAsia="宋体"/>
                <w:lang w:eastAsia="zh-CN"/>
              </w:rPr>
            </w:pPr>
            <w:r>
              <w:rPr>
                <w:rFonts w:eastAsia="宋体"/>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宋体"/>
                <w:lang w:val="en-US" w:eastAsia="zh-CN"/>
              </w:rPr>
            </w:pPr>
            <w:r>
              <w:rPr>
                <w:rFonts w:eastAsia="宋体"/>
                <w:lang w:val="en-US" w:eastAsia="zh-CN" w:bidi="ar"/>
              </w:rPr>
              <w:t>ZTE</w:t>
            </w:r>
          </w:p>
        </w:tc>
        <w:tc>
          <w:tcPr>
            <w:tcW w:w="1985" w:type="dxa"/>
          </w:tcPr>
          <w:p w14:paraId="14BB0E2C" w14:textId="77777777" w:rsidR="00E84870" w:rsidRDefault="00AF1543">
            <w:pPr>
              <w:spacing w:line="256" w:lineRule="auto"/>
              <w:rPr>
                <w:rFonts w:eastAsia="宋体"/>
                <w:lang w:eastAsia="zh-CN"/>
              </w:rPr>
            </w:pPr>
            <w:r>
              <w:rPr>
                <w:rFonts w:eastAsia="宋体"/>
                <w:lang w:val="en-US" w:eastAsia="zh-CN" w:bidi="ar"/>
              </w:rPr>
              <w:t>A</w:t>
            </w:r>
          </w:p>
        </w:tc>
        <w:tc>
          <w:tcPr>
            <w:tcW w:w="6662" w:type="dxa"/>
          </w:tcPr>
          <w:p w14:paraId="14BB0E2D" w14:textId="77777777" w:rsidR="00E84870" w:rsidRDefault="00AF1543">
            <w:pPr>
              <w:spacing w:line="256" w:lineRule="auto"/>
              <w:rPr>
                <w:rFonts w:eastAsia="宋体"/>
                <w:lang w:eastAsia="zh-CN"/>
              </w:rPr>
            </w:pPr>
            <w:r>
              <w:rPr>
                <w:rFonts w:eastAsia="宋体"/>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宋体"/>
                <w:lang w:val="en-US" w:eastAsia="zh-CN" w:bidi="ar"/>
              </w:rPr>
            </w:pPr>
            <w:r>
              <w:rPr>
                <w:rFonts w:eastAsia="宋体"/>
                <w:lang w:val="en-US" w:eastAsia="zh-CN" w:bidi="ar"/>
              </w:rPr>
              <w:t>Sony</w:t>
            </w:r>
          </w:p>
        </w:tc>
        <w:tc>
          <w:tcPr>
            <w:tcW w:w="1985" w:type="dxa"/>
          </w:tcPr>
          <w:p w14:paraId="68B73B51" w14:textId="4E2D5FF3" w:rsidR="000172DF" w:rsidRDefault="00E24622">
            <w:pPr>
              <w:spacing w:line="256" w:lineRule="auto"/>
              <w:rPr>
                <w:rFonts w:eastAsia="宋体"/>
                <w:lang w:val="en-US" w:eastAsia="zh-CN" w:bidi="ar"/>
              </w:rPr>
            </w:pPr>
            <w:r>
              <w:rPr>
                <w:rFonts w:eastAsia="宋体"/>
                <w:lang w:val="en-US" w:eastAsia="zh-CN" w:bidi="ar"/>
              </w:rPr>
              <w:t>A</w:t>
            </w:r>
          </w:p>
        </w:tc>
        <w:tc>
          <w:tcPr>
            <w:tcW w:w="6662" w:type="dxa"/>
          </w:tcPr>
          <w:p w14:paraId="586B8896" w14:textId="3DC6BB94" w:rsidR="000172DF" w:rsidRDefault="00E24622">
            <w:pPr>
              <w:spacing w:line="256" w:lineRule="auto"/>
              <w:rPr>
                <w:rFonts w:eastAsia="宋体"/>
                <w:lang w:val="en-US" w:eastAsia="zh-CN" w:bidi="ar"/>
              </w:rPr>
            </w:pPr>
            <w:r>
              <w:rPr>
                <w:rFonts w:eastAsia="宋体"/>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宋体"/>
                <w:lang w:val="en-US" w:eastAsia="zh-CN" w:bidi="ar"/>
              </w:rPr>
            </w:pPr>
            <w:r>
              <w:rPr>
                <w:rFonts w:eastAsia="宋体" w:hint="eastAsia"/>
                <w:lang w:val="en-US" w:eastAsia="zh-CN" w:bidi="ar"/>
              </w:rPr>
              <w:t>CATT</w:t>
            </w:r>
          </w:p>
        </w:tc>
        <w:tc>
          <w:tcPr>
            <w:tcW w:w="1985" w:type="dxa"/>
          </w:tcPr>
          <w:p w14:paraId="49B04AB8" w14:textId="662EB476" w:rsidR="001E4C57" w:rsidRDefault="001E4C57">
            <w:pPr>
              <w:spacing w:line="256" w:lineRule="auto"/>
              <w:rPr>
                <w:rFonts w:eastAsia="宋体"/>
                <w:lang w:val="en-US" w:eastAsia="zh-CN" w:bidi="ar"/>
              </w:rPr>
            </w:pPr>
            <w:r>
              <w:rPr>
                <w:rFonts w:eastAsia="宋体" w:hint="eastAsia"/>
                <w:lang w:val="en-US" w:eastAsia="zh-CN" w:bidi="ar"/>
              </w:rPr>
              <w:t>A</w:t>
            </w:r>
          </w:p>
        </w:tc>
        <w:tc>
          <w:tcPr>
            <w:tcW w:w="6662" w:type="dxa"/>
          </w:tcPr>
          <w:p w14:paraId="0B2F550E" w14:textId="40DFAD0D" w:rsidR="001E4C57" w:rsidRDefault="001E4C57" w:rsidP="001370ED">
            <w:pPr>
              <w:spacing w:line="256" w:lineRule="auto"/>
              <w:rPr>
                <w:rFonts w:eastAsia="宋体"/>
                <w:lang w:eastAsia="zh-CN"/>
              </w:rPr>
            </w:pPr>
            <w:r>
              <w:rPr>
                <w:rFonts w:eastAsia="宋体"/>
                <w:lang w:eastAsia="zh-CN"/>
              </w:rPr>
              <w:t>A</w:t>
            </w:r>
            <w:r>
              <w:rPr>
                <w:rFonts w:eastAsia="宋体" w:hint="eastAsia"/>
                <w:lang w:eastAsia="zh-CN"/>
              </w:rPr>
              <w:t xml:space="preserve">gree with </w:t>
            </w:r>
            <w:r w:rsidR="001370ED">
              <w:rPr>
                <w:rFonts w:eastAsia="宋体" w:hint="eastAsia"/>
                <w:lang w:eastAsia="zh-CN"/>
              </w:rPr>
              <w:t>v</w:t>
            </w:r>
            <w:r>
              <w:rPr>
                <w:rFonts w:eastAsia="宋体" w:hint="eastAsia"/>
                <w:lang w:eastAsia="zh-CN"/>
              </w:rPr>
              <w:t>ivo and OPPO</w:t>
            </w:r>
          </w:p>
        </w:tc>
      </w:tr>
      <w:tr w:rsidR="00F15F80" w14:paraId="78F07F19" w14:textId="77777777">
        <w:trPr>
          <w:trHeight w:val="83"/>
        </w:trPr>
        <w:tc>
          <w:tcPr>
            <w:tcW w:w="1129" w:type="dxa"/>
          </w:tcPr>
          <w:p w14:paraId="442815C4" w14:textId="59E35FCD" w:rsidR="00F15F80" w:rsidRPr="00F15F80" w:rsidRDefault="00F15F80">
            <w:pPr>
              <w:spacing w:line="256" w:lineRule="auto"/>
              <w:rPr>
                <w:rFonts w:eastAsia="宋体"/>
                <w:lang w:eastAsia="zh-CN" w:bidi="ar"/>
              </w:rPr>
            </w:pPr>
            <w:r>
              <w:rPr>
                <w:rFonts w:eastAsia="宋体"/>
                <w:lang w:eastAsia="zh-CN" w:bidi="ar"/>
              </w:rPr>
              <w:t>Fraunhofer</w:t>
            </w:r>
          </w:p>
        </w:tc>
        <w:tc>
          <w:tcPr>
            <w:tcW w:w="1985" w:type="dxa"/>
          </w:tcPr>
          <w:p w14:paraId="50D7D6E5" w14:textId="02DF1AA3" w:rsidR="00F15F80" w:rsidRDefault="00F15F80">
            <w:pPr>
              <w:spacing w:line="256" w:lineRule="auto"/>
              <w:rPr>
                <w:rFonts w:eastAsia="宋体"/>
                <w:lang w:val="en-US" w:eastAsia="zh-CN" w:bidi="ar"/>
              </w:rPr>
            </w:pPr>
            <w:r>
              <w:rPr>
                <w:rFonts w:eastAsia="宋体"/>
                <w:lang w:val="en-US" w:eastAsia="zh-CN" w:bidi="ar"/>
              </w:rPr>
              <w:t>A</w:t>
            </w:r>
          </w:p>
        </w:tc>
        <w:tc>
          <w:tcPr>
            <w:tcW w:w="6662" w:type="dxa"/>
          </w:tcPr>
          <w:p w14:paraId="035BEF1B" w14:textId="4BEC20CD" w:rsidR="00F15F80" w:rsidRDefault="00F15F80" w:rsidP="001370ED">
            <w:pPr>
              <w:spacing w:line="256" w:lineRule="auto"/>
              <w:rPr>
                <w:rFonts w:eastAsia="宋体"/>
                <w:lang w:eastAsia="zh-CN"/>
              </w:rPr>
            </w:pPr>
            <w:r>
              <w:rPr>
                <w:rFonts w:eastAsia="宋体"/>
                <w:lang w:eastAsia="zh-CN"/>
              </w:rPr>
              <w:t>Same view as Vivo</w:t>
            </w:r>
          </w:p>
        </w:tc>
      </w:tr>
      <w:tr w:rsidR="00132446" w14:paraId="4483E261" w14:textId="77777777">
        <w:trPr>
          <w:trHeight w:val="83"/>
        </w:trPr>
        <w:tc>
          <w:tcPr>
            <w:tcW w:w="1129" w:type="dxa"/>
          </w:tcPr>
          <w:p w14:paraId="3B1236C9" w14:textId="4E9CCBBB" w:rsidR="00132446" w:rsidRDefault="00132446">
            <w:pPr>
              <w:spacing w:line="256" w:lineRule="auto"/>
              <w:rPr>
                <w:rFonts w:eastAsia="宋体"/>
                <w:lang w:eastAsia="zh-CN" w:bidi="ar"/>
              </w:rPr>
            </w:pPr>
            <w:r>
              <w:rPr>
                <w:rFonts w:eastAsia="宋体"/>
                <w:lang w:eastAsia="zh-CN" w:bidi="ar"/>
              </w:rPr>
              <w:lastRenderedPageBreak/>
              <w:t>Google</w:t>
            </w:r>
          </w:p>
        </w:tc>
        <w:tc>
          <w:tcPr>
            <w:tcW w:w="1985" w:type="dxa"/>
          </w:tcPr>
          <w:p w14:paraId="44CC7F08" w14:textId="704098ED" w:rsidR="00132446" w:rsidRDefault="00132446">
            <w:pPr>
              <w:spacing w:line="256" w:lineRule="auto"/>
              <w:rPr>
                <w:rFonts w:eastAsia="宋体"/>
                <w:lang w:val="en-US" w:eastAsia="zh-CN" w:bidi="ar"/>
              </w:rPr>
            </w:pPr>
            <w:r>
              <w:rPr>
                <w:rFonts w:eastAsia="宋体"/>
                <w:lang w:val="en-US" w:eastAsia="zh-CN" w:bidi="ar"/>
              </w:rPr>
              <w:t>A</w:t>
            </w:r>
          </w:p>
        </w:tc>
        <w:tc>
          <w:tcPr>
            <w:tcW w:w="6662" w:type="dxa"/>
          </w:tcPr>
          <w:p w14:paraId="743230B7" w14:textId="14A5FE8D" w:rsidR="00132446" w:rsidRDefault="00132446" w:rsidP="001370ED">
            <w:pPr>
              <w:spacing w:line="256" w:lineRule="auto"/>
              <w:rPr>
                <w:rFonts w:eastAsia="宋体"/>
                <w:lang w:eastAsia="zh-CN"/>
              </w:rPr>
            </w:pPr>
            <w:r>
              <w:rPr>
                <w:rFonts w:eastAsia="宋体"/>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413BD1">
        <w:trPr>
          <w:trHeight w:val="83"/>
        </w:trPr>
        <w:tc>
          <w:tcPr>
            <w:tcW w:w="1129" w:type="dxa"/>
          </w:tcPr>
          <w:p w14:paraId="493D96ED" w14:textId="77777777" w:rsidR="002D02FC" w:rsidRDefault="002D02FC" w:rsidP="00413BD1">
            <w:pPr>
              <w:spacing w:line="256" w:lineRule="auto"/>
              <w:rPr>
                <w:rFonts w:eastAsia="宋体"/>
                <w:lang w:eastAsia="zh-CN" w:bidi="ar"/>
              </w:rPr>
            </w:pPr>
            <w:r>
              <w:rPr>
                <w:rFonts w:eastAsia="宋体"/>
                <w:lang w:eastAsia="zh-CN" w:bidi="ar"/>
              </w:rPr>
              <w:t>MITRE</w:t>
            </w:r>
          </w:p>
        </w:tc>
        <w:tc>
          <w:tcPr>
            <w:tcW w:w="1985" w:type="dxa"/>
          </w:tcPr>
          <w:p w14:paraId="5AD3DB7C" w14:textId="77777777" w:rsidR="002D02FC" w:rsidRDefault="002D02FC" w:rsidP="00413BD1">
            <w:pPr>
              <w:spacing w:line="256" w:lineRule="auto"/>
              <w:rPr>
                <w:rFonts w:eastAsia="宋体"/>
                <w:lang w:val="en-US" w:eastAsia="zh-CN" w:bidi="ar"/>
              </w:rPr>
            </w:pPr>
            <w:r>
              <w:rPr>
                <w:rFonts w:eastAsia="宋体"/>
                <w:lang w:val="en-US" w:eastAsia="zh-CN" w:bidi="ar"/>
              </w:rPr>
              <w:t>A+B</w:t>
            </w:r>
          </w:p>
        </w:tc>
        <w:tc>
          <w:tcPr>
            <w:tcW w:w="6662" w:type="dxa"/>
          </w:tcPr>
          <w:p w14:paraId="0C9818A4" w14:textId="121D7A22" w:rsidR="002D02FC" w:rsidRDefault="002D02FC" w:rsidP="00413BD1">
            <w:pPr>
              <w:spacing w:line="256" w:lineRule="auto"/>
              <w:rPr>
                <w:rFonts w:eastAsia="宋体"/>
                <w:lang w:eastAsia="zh-CN"/>
              </w:rPr>
            </w:pPr>
            <w:r>
              <w:rPr>
                <w:rFonts w:eastAsia="宋体"/>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sidR="00F33035">
              <w:rPr>
                <w:rFonts w:eastAsia="宋体"/>
                <w:lang w:eastAsia="zh-CN"/>
              </w:rPr>
              <w:t>.</w:t>
            </w:r>
          </w:p>
        </w:tc>
      </w:tr>
      <w:tr w:rsidR="00132446" w14:paraId="4C1A3EF1" w14:textId="77777777">
        <w:trPr>
          <w:trHeight w:val="83"/>
        </w:trPr>
        <w:tc>
          <w:tcPr>
            <w:tcW w:w="1129"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宋体"/>
                    <w:lang w:eastAsia="zh-CN" w:bidi="ar"/>
                  </w:rPr>
                </w:rPrChange>
              </w:rPr>
            </w:pPr>
            <w:ins w:id="15" w:author="Ryan Ou(歐孟暉)" w:date="2021-01-29T10:01:00Z">
              <w:r>
                <w:rPr>
                  <w:rFonts w:eastAsia="PMingLiU" w:hint="eastAsia"/>
                  <w:lang w:eastAsia="zh-TW" w:bidi="ar"/>
                </w:rPr>
                <w:t>A</w:t>
              </w:r>
              <w:r>
                <w:rPr>
                  <w:rFonts w:eastAsia="PMingLiU"/>
                  <w:lang w:eastAsia="zh-TW" w:bidi="ar"/>
                </w:rPr>
                <w:t>SUSTeK</w:t>
              </w:r>
            </w:ins>
          </w:p>
        </w:tc>
        <w:tc>
          <w:tcPr>
            <w:tcW w:w="1985"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宋体"/>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宋体"/>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784CB3">
        <w:trPr>
          <w:trHeight w:val="83"/>
        </w:trPr>
        <w:tc>
          <w:tcPr>
            <w:tcW w:w="1129" w:type="dxa"/>
          </w:tcPr>
          <w:p w14:paraId="5DE5AE68" w14:textId="77777777" w:rsidR="007E563A" w:rsidRDefault="007E563A" w:rsidP="00784CB3">
            <w:pPr>
              <w:spacing w:line="256" w:lineRule="auto"/>
              <w:rPr>
                <w:rFonts w:eastAsia="宋体"/>
                <w:lang w:eastAsia="zh-CN" w:bidi="ar"/>
              </w:rPr>
            </w:pPr>
            <w:r>
              <w:rPr>
                <w:rFonts w:eastAsia="宋体"/>
                <w:lang w:eastAsia="zh-CN" w:bidi="ar"/>
              </w:rPr>
              <w:t>MediaTek</w:t>
            </w:r>
          </w:p>
        </w:tc>
        <w:tc>
          <w:tcPr>
            <w:tcW w:w="1985" w:type="dxa"/>
          </w:tcPr>
          <w:p w14:paraId="4F60BAE6" w14:textId="77777777" w:rsidR="007E563A" w:rsidRDefault="007E563A" w:rsidP="00784CB3">
            <w:pPr>
              <w:spacing w:line="256" w:lineRule="auto"/>
              <w:rPr>
                <w:rFonts w:eastAsia="宋体"/>
                <w:lang w:val="en-US" w:eastAsia="zh-CN" w:bidi="ar"/>
              </w:rPr>
            </w:pPr>
            <w:r>
              <w:rPr>
                <w:rFonts w:eastAsia="宋体"/>
                <w:lang w:val="en-US" w:eastAsia="zh-CN" w:bidi="ar"/>
              </w:rPr>
              <w:t>A</w:t>
            </w:r>
          </w:p>
        </w:tc>
        <w:tc>
          <w:tcPr>
            <w:tcW w:w="6662" w:type="dxa"/>
          </w:tcPr>
          <w:p w14:paraId="4CEEF1B4" w14:textId="77777777" w:rsidR="007E563A" w:rsidRDefault="007E563A" w:rsidP="00784CB3">
            <w:pPr>
              <w:spacing w:line="256" w:lineRule="auto"/>
              <w:rPr>
                <w:rFonts w:eastAsia="宋体"/>
                <w:lang w:eastAsia="zh-CN"/>
              </w:rPr>
            </w:pPr>
            <w:r>
              <w:rPr>
                <w:rFonts w:eastAsia="宋体"/>
                <w:lang w:eastAsia="zh-CN"/>
              </w:rPr>
              <w:t>Agree with above comments and Solution 1 is sufficient for paging collision avoidance in 5GS.</w:t>
            </w:r>
          </w:p>
        </w:tc>
      </w:tr>
      <w:tr w:rsidR="007F3EEF" w14:paraId="141C50EC" w14:textId="77777777" w:rsidTr="00784CB3">
        <w:trPr>
          <w:trHeight w:val="83"/>
        </w:trPr>
        <w:tc>
          <w:tcPr>
            <w:tcW w:w="1129" w:type="dxa"/>
          </w:tcPr>
          <w:p w14:paraId="3C6EBA53" w14:textId="3D1DFF74" w:rsidR="007F3EEF" w:rsidRDefault="007F3EEF" w:rsidP="007F3EEF">
            <w:pPr>
              <w:spacing w:line="256" w:lineRule="auto"/>
              <w:rPr>
                <w:rFonts w:eastAsia="宋体"/>
                <w:lang w:eastAsia="zh-CN" w:bidi="ar"/>
              </w:rPr>
            </w:pPr>
            <w:r>
              <w:rPr>
                <w:rFonts w:eastAsia="宋体"/>
                <w:lang w:eastAsia="zh-CN" w:bidi="ar"/>
              </w:rPr>
              <w:t>Huawei/ HiSilicon</w:t>
            </w:r>
          </w:p>
        </w:tc>
        <w:tc>
          <w:tcPr>
            <w:tcW w:w="1985" w:type="dxa"/>
          </w:tcPr>
          <w:p w14:paraId="42DDE619" w14:textId="77777777" w:rsidR="007F3EEF" w:rsidRDefault="007F3EEF" w:rsidP="007F3EEF">
            <w:pPr>
              <w:spacing w:line="256" w:lineRule="auto"/>
              <w:rPr>
                <w:rFonts w:eastAsia="宋体"/>
                <w:lang w:val="en-US" w:eastAsia="zh-CN" w:bidi="ar"/>
              </w:rPr>
            </w:pPr>
            <w:r>
              <w:rPr>
                <w:rFonts w:eastAsia="宋体"/>
                <w:lang w:val="en-US" w:eastAsia="zh-CN" w:bidi="ar"/>
              </w:rPr>
              <w:t xml:space="preserve">B if no solution needs to be specified; </w:t>
            </w:r>
          </w:p>
          <w:p w14:paraId="55D12892" w14:textId="77777777" w:rsidR="007F3EEF" w:rsidRDefault="007F3EEF" w:rsidP="007F3EEF">
            <w:pPr>
              <w:spacing w:line="256" w:lineRule="auto"/>
              <w:rPr>
                <w:rFonts w:eastAsia="宋体"/>
                <w:lang w:val="en-US" w:eastAsia="zh-CN" w:bidi="ar"/>
              </w:rPr>
            </w:pPr>
            <w:r>
              <w:rPr>
                <w:rFonts w:eastAsia="宋体"/>
                <w:lang w:val="en-US" w:eastAsia="zh-CN" w:bidi="ar"/>
              </w:rPr>
              <w:t xml:space="preserve">Solution 1 in A if solution needs to be specified; </w:t>
            </w:r>
          </w:p>
          <w:p w14:paraId="7EEECD3A" w14:textId="540E3A8F" w:rsidR="007F3EEF" w:rsidRDefault="007F3EEF" w:rsidP="007F3EEF">
            <w:pPr>
              <w:spacing w:line="256" w:lineRule="auto"/>
              <w:rPr>
                <w:rFonts w:eastAsia="宋体"/>
                <w:lang w:val="en-US" w:eastAsia="zh-CN" w:bidi="ar"/>
              </w:rPr>
            </w:pPr>
            <w:r>
              <w:rPr>
                <w:rFonts w:eastAsia="宋体"/>
                <w:lang w:val="en-US" w:eastAsia="zh-CN" w:bidi="ar"/>
              </w:rPr>
              <w:t>please see comments</w:t>
            </w:r>
          </w:p>
        </w:tc>
        <w:tc>
          <w:tcPr>
            <w:tcW w:w="6662" w:type="dxa"/>
          </w:tcPr>
          <w:p w14:paraId="2A442A6D" w14:textId="40E971C4" w:rsidR="007F3EEF" w:rsidRDefault="007F3EEF" w:rsidP="007F3EEF">
            <w:pPr>
              <w:spacing w:line="256" w:lineRule="auto"/>
              <w:rPr>
                <w:rFonts w:eastAsia="宋体"/>
                <w:lang w:eastAsia="zh-CN"/>
              </w:rPr>
            </w:pPr>
            <w:r>
              <w:rPr>
                <w:rFonts w:eastAsia="宋体"/>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宋体"/>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985" w:type="dxa"/>
          </w:tcPr>
          <w:p w14:paraId="14BB0E39"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3A" w14:textId="77777777" w:rsidR="00E84870" w:rsidRDefault="00AF1543">
            <w:pPr>
              <w:rPr>
                <w:rFonts w:eastAsia="宋体"/>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985" w:type="dxa"/>
          </w:tcPr>
          <w:p w14:paraId="14BB0E3D" w14:textId="77777777" w:rsidR="00E84870" w:rsidRDefault="00E84870">
            <w:pPr>
              <w:rPr>
                <w:rFonts w:eastAsia="宋体"/>
                <w:lang w:eastAsia="zh-CN"/>
              </w:rPr>
            </w:pPr>
          </w:p>
        </w:tc>
        <w:tc>
          <w:tcPr>
            <w:tcW w:w="6662" w:type="dxa"/>
          </w:tcPr>
          <w:p w14:paraId="14BB0E3E" w14:textId="77777777" w:rsidR="00E84870" w:rsidRDefault="00AF1543">
            <w:pPr>
              <w:rPr>
                <w:rFonts w:eastAsia="宋体"/>
                <w:lang w:eastAsia="zh-CN"/>
              </w:rPr>
            </w:pPr>
            <w:r>
              <w:rPr>
                <w:rFonts w:eastAsia="宋体"/>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宋体"/>
                <w:lang w:eastAsia="zh-CN"/>
              </w:rPr>
            </w:pPr>
            <w:r>
              <w:rPr>
                <w:rFonts w:eastAsia="宋体"/>
                <w:lang w:val="en-US" w:eastAsia="zh-CN" w:bidi="ar"/>
              </w:rPr>
              <w:lastRenderedPageBreak/>
              <w:t>ZTE</w:t>
            </w:r>
          </w:p>
        </w:tc>
        <w:tc>
          <w:tcPr>
            <w:tcW w:w="1985" w:type="dxa"/>
          </w:tcPr>
          <w:p w14:paraId="14BB0E41" w14:textId="77777777" w:rsidR="00E84870" w:rsidRDefault="00AF1543">
            <w:pPr>
              <w:spacing w:line="256" w:lineRule="auto"/>
              <w:rPr>
                <w:rFonts w:eastAsia="宋体"/>
                <w:lang w:eastAsia="zh-CN"/>
              </w:rPr>
            </w:pPr>
            <w:r>
              <w:rPr>
                <w:rFonts w:eastAsia="宋体"/>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宋体"/>
                <w:sz w:val="21"/>
                <w:szCs w:val="21"/>
                <w:lang w:val="en-US" w:eastAsia="zh-CN" w:bidi="ar"/>
              </w:rPr>
              <w:t xml:space="preserve">We under stand the intention on the </w:t>
            </w:r>
            <w:r>
              <w:rPr>
                <w:rFonts w:eastAsia="Batang"/>
                <w:bCs/>
                <w:sz w:val="21"/>
                <w:szCs w:val="21"/>
                <w:lang w:val="en-US" w:eastAsia="zh-CN" w:bidi="ar"/>
              </w:rPr>
              <w:t xml:space="preserve">assistance information. However, to solve </w:t>
            </w:r>
            <w:r>
              <w:rPr>
                <w:rFonts w:eastAsia="宋体"/>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宋体"/>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宋体"/>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宋体"/>
                <w:sz w:val="21"/>
                <w:szCs w:val="21"/>
                <w:lang w:val="en-US" w:eastAsia="zh-CN" w:bidi="ar"/>
              </w:rPr>
              <w:t xml:space="preserve"> </w:t>
            </w:r>
          </w:p>
          <w:p w14:paraId="14BB0E44" w14:textId="77777777" w:rsidR="00E84870" w:rsidRDefault="00AF1543">
            <w:pPr>
              <w:spacing w:line="256" w:lineRule="auto"/>
              <w:rPr>
                <w:rFonts w:eastAsia="宋体"/>
                <w:sz w:val="21"/>
                <w:szCs w:val="21"/>
                <w:lang w:val="en-US" w:eastAsia="zh-CN"/>
              </w:rPr>
            </w:pPr>
            <w:r>
              <w:rPr>
                <w:rFonts w:eastAsia="宋体"/>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35pt;height:138.25pt" o:ole="">
                  <v:imagedata r:id="rId14" o:title=""/>
                  <o:lock v:ext="edit" aspectratio="f"/>
                </v:shape>
                <o:OLEObject Type="Embed" ProgID="Visio.Drawing.15" ShapeID="_x0000_i1025" DrawAspect="Content" ObjectID="_1673409874" r:id="rId15"/>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宋体"/>
                <w:lang w:eastAsia="zh-CN"/>
              </w:rPr>
            </w:pPr>
            <w:r>
              <w:rPr>
                <w:rFonts w:eastAsia="宋体"/>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宋体"/>
                <w:lang w:val="en-US" w:eastAsia="zh-CN" w:bidi="ar"/>
              </w:rPr>
            </w:pPr>
            <w:r>
              <w:rPr>
                <w:rFonts w:eastAsia="宋体"/>
                <w:lang w:val="en-US" w:eastAsia="zh-CN"/>
              </w:rPr>
              <w:t>Sony</w:t>
            </w:r>
          </w:p>
        </w:tc>
        <w:tc>
          <w:tcPr>
            <w:tcW w:w="1985" w:type="dxa"/>
          </w:tcPr>
          <w:p w14:paraId="64335F60" w14:textId="29AEED52" w:rsidR="00C22379" w:rsidRDefault="00C22379" w:rsidP="00C22379">
            <w:pPr>
              <w:spacing w:line="256" w:lineRule="auto"/>
              <w:rPr>
                <w:rFonts w:eastAsia="宋体"/>
                <w:lang w:val="en-US" w:eastAsia="zh-CN" w:bidi="ar"/>
              </w:rPr>
            </w:pPr>
            <w:r>
              <w:rPr>
                <w:rFonts w:eastAsia="宋体"/>
                <w:lang w:eastAsia="zh-CN"/>
              </w:rPr>
              <w:t>Yes</w:t>
            </w:r>
          </w:p>
        </w:tc>
        <w:tc>
          <w:tcPr>
            <w:tcW w:w="6662" w:type="dxa"/>
          </w:tcPr>
          <w:p w14:paraId="21DEDDC3" w14:textId="36D33942" w:rsidR="00C22379" w:rsidRDefault="00C22379" w:rsidP="00C22379">
            <w:pPr>
              <w:spacing w:line="256" w:lineRule="auto"/>
              <w:rPr>
                <w:rFonts w:eastAsia="宋体"/>
                <w:sz w:val="21"/>
                <w:szCs w:val="21"/>
                <w:lang w:val="en-US" w:eastAsia="zh-CN" w:bidi="ar"/>
              </w:rPr>
            </w:pPr>
            <w:r>
              <w:rPr>
                <w:rFonts w:eastAsia="宋体"/>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宋体"/>
                <w:lang w:val="en-US" w:eastAsia="zh-CN"/>
              </w:rPr>
            </w:pPr>
            <w:r>
              <w:rPr>
                <w:rFonts w:eastAsia="宋体" w:hint="eastAsia"/>
                <w:lang w:val="en-US" w:eastAsia="zh-CN"/>
              </w:rPr>
              <w:t>CATT</w:t>
            </w:r>
          </w:p>
        </w:tc>
        <w:tc>
          <w:tcPr>
            <w:tcW w:w="1985" w:type="dxa"/>
          </w:tcPr>
          <w:p w14:paraId="0FAEF4ED" w14:textId="625E7D83" w:rsidR="0046050D" w:rsidRDefault="0046050D" w:rsidP="00C22379">
            <w:pPr>
              <w:spacing w:line="256" w:lineRule="auto"/>
              <w:rPr>
                <w:rFonts w:eastAsia="宋体"/>
                <w:lang w:eastAsia="zh-CN"/>
              </w:rPr>
            </w:pPr>
            <w:r>
              <w:rPr>
                <w:rFonts w:eastAsia="宋体" w:hint="eastAsia"/>
                <w:lang w:eastAsia="zh-CN"/>
              </w:rPr>
              <w:t>No</w:t>
            </w:r>
          </w:p>
        </w:tc>
        <w:tc>
          <w:tcPr>
            <w:tcW w:w="6662" w:type="dxa"/>
          </w:tcPr>
          <w:p w14:paraId="464B7EB7" w14:textId="77777777" w:rsidR="00AE7202" w:rsidRPr="00AE7202" w:rsidRDefault="00AE7202" w:rsidP="00AE7202">
            <w:pPr>
              <w:spacing w:line="256" w:lineRule="auto"/>
              <w:rPr>
                <w:rFonts w:eastAsia="宋体"/>
                <w:lang w:eastAsia="zh-CN"/>
              </w:rPr>
            </w:pPr>
            <w:r w:rsidRPr="00AE7202">
              <w:rPr>
                <w:rFonts w:eastAsia="宋体"/>
                <w:lang w:eastAsia="zh-CN"/>
              </w:rPr>
              <w:t>no need to send such assistant information,</w:t>
            </w:r>
          </w:p>
          <w:p w14:paraId="59491409" w14:textId="77777777" w:rsidR="00AE7202" w:rsidRPr="00AE7202" w:rsidRDefault="00AE7202" w:rsidP="00AE7202">
            <w:pPr>
              <w:spacing w:line="256" w:lineRule="auto"/>
              <w:rPr>
                <w:rFonts w:eastAsia="宋体"/>
                <w:lang w:eastAsia="zh-CN"/>
              </w:rPr>
            </w:pPr>
            <w:r w:rsidRPr="00AE7202">
              <w:rPr>
                <w:rFonts w:eastAsia="宋体"/>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宋体"/>
                <w:lang w:eastAsia="zh-CN"/>
              </w:rPr>
            </w:pPr>
            <w:r w:rsidRPr="00AE7202">
              <w:rPr>
                <w:rFonts w:eastAsia="宋体"/>
                <w:lang w:eastAsia="zh-CN"/>
              </w:rPr>
              <w:t>2. probability of paging collision would be very low after the 5G-GUTI reallocation.</w:t>
            </w:r>
          </w:p>
        </w:tc>
      </w:tr>
      <w:tr w:rsidR="00236B69" w14:paraId="1E8AB769" w14:textId="77777777">
        <w:trPr>
          <w:trHeight w:val="188"/>
        </w:trPr>
        <w:tc>
          <w:tcPr>
            <w:tcW w:w="1129" w:type="dxa"/>
          </w:tcPr>
          <w:p w14:paraId="6CD87456" w14:textId="421FC18F" w:rsidR="00236B69" w:rsidRDefault="00236B69" w:rsidP="00C22379">
            <w:pPr>
              <w:spacing w:line="256" w:lineRule="auto"/>
              <w:rPr>
                <w:rFonts w:eastAsia="宋体"/>
                <w:lang w:val="en-US" w:eastAsia="zh-CN"/>
              </w:rPr>
            </w:pPr>
            <w:r>
              <w:rPr>
                <w:rFonts w:eastAsia="宋体"/>
                <w:lang w:val="en-US" w:eastAsia="zh-CN"/>
              </w:rPr>
              <w:t>Fraunhofer</w:t>
            </w:r>
          </w:p>
        </w:tc>
        <w:tc>
          <w:tcPr>
            <w:tcW w:w="1985" w:type="dxa"/>
          </w:tcPr>
          <w:p w14:paraId="46F40499" w14:textId="19020702" w:rsidR="00236B69" w:rsidRDefault="00236B69" w:rsidP="00C22379">
            <w:pPr>
              <w:spacing w:line="256" w:lineRule="auto"/>
              <w:rPr>
                <w:rFonts w:eastAsia="宋体"/>
                <w:lang w:eastAsia="zh-CN"/>
              </w:rPr>
            </w:pPr>
            <w:r>
              <w:rPr>
                <w:rFonts w:eastAsia="宋体"/>
                <w:lang w:eastAsia="zh-CN"/>
              </w:rPr>
              <w:t>Yes</w:t>
            </w:r>
          </w:p>
        </w:tc>
        <w:tc>
          <w:tcPr>
            <w:tcW w:w="6662" w:type="dxa"/>
          </w:tcPr>
          <w:p w14:paraId="1A613714" w14:textId="46B575B2" w:rsidR="00236B69" w:rsidRPr="00AE7202" w:rsidRDefault="00FC3DCA" w:rsidP="00AE7202">
            <w:pPr>
              <w:spacing w:line="256" w:lineRule="auto"/>
              <w:rPr>
                <w:rFonts w:eastAsia="宋体"/>
                <w:lang w:eastAsia="zh-CN"/>
              </w:rPr>
            </w:pPr>
            <w:r>
              <w:rPr>
                <w:rFonts w:eastAsia="宋体"/>
                <w:lang w:eastAsia="zh-CN"/>
              </w:rPr>
              <w:t>Providing the assistance information can help the network make more informed updates thereby reducing the number of requests to resolve the PO collision.</w:t>
            </w:r>
            <w:r w:rsidR="00926B39">
              <w:rPr>
                <w:rFonts w:eastAsia="宋体"/>
                <w:lang w:eastAsia="zh-CN"/>
              </w:rPr>
              <w:t xml:space="preserve"> Also</w:t>
            </w:r>
            <w:r>
              <w:rPr>
                <w:rFonts w:eastAsia="宋体"/>
                <w:lang w:eastAsia="zh-CN"/>
              </w:rPr>
              <w:t xml:space="preserve"> as pointed out by Sony</w:t>
            </w:r>
            <w:r w:rsidR="00926B39">
              <w:rPr>
                <w:rFonts w:eastAsia="宋体"/>
                <w:lang w:eastAsia="zh-CN"/>
              </w:rPr>
              <w:t>,</w:t>
            </w:r>
            <w:r>
              <w:rPr>
                <w:rFonts w:eastAsia="宋体"/>
                <w:lang w:eastAsia="zh-CN"/>
              </w:rPr>
              <w:t xml:space="preserve"> can better accommodate UE preferences.</w:t>
            </w:r>
          </w:p>
        </w:tc>
      </w:tr>
      <w:tr w:rsidR="00132446" w14:paraId="569BCC42" w14:textId="77777777">
        <w:trPr>
          <w:trHeight w:val="188"/>
        </w:trPr>
        <w:tc>
          <w:tcPr>
            <w:tcW w:w="1129" w:type="dxa"/>
          </w:tcPr>
          <w:p w14:paraId="1B5C4350" w14:textId="172963BD" w:rsidR="00132446" w:rsidRDefault="00132446" w:rsidP="00C22379">
            <w:pPr>
              <w:spacing w:line="256" w:lineRule="auto"/>
              <w:rPr>
                <w:rFonts w:eastAsia="宋体"/>
                <w:lang w:val="en-US" w:eastAsia="zh-CN"/>
              </w:rPr>
            </w:pPr>
            <w:r>
              <w:rPr>
                <w:rFonts w:eastAsia="宋体"/>
                <w:lang w:val="en-US" w:eastAsia="zh-CN"/>
              </w:rPr>
              <w:t>Google</w:t>
            </w:r>
          </w:p>
        </w:tc>
        <w:tc>
          <w:tcPr>
            <w:tcW w:w="1985" w:type="dxa"/>
          </w:tcPr>
          <w:p w14:paraId="3D8F08E3" w14:textId="2B618EA7" w:rsidR="00132446" w:rsidRDefault="00132446" w:rsidP="00C22379">
            <w:pPr>
              <w:spacing w:line="256" w:lineRule="auto"/>
              <w:rPr>
                <w:rFonts w:eastAsia="宋体"/>
                <w:lang w:eastAsia="zh-CN"/>
              </w:rPr>
            </w:pPr>
            <w:r>
              <w:rPr>
                <w:rFonts w:eastAsia="宋体"/>
                <w:lang w:eastAsia="zh-CN"/>
              </w:rPr>
              <w:t>No</w:t>
            </w:r>
          </w:p>
        </w:tc>
        <w:tc>
          <w:tcPr>
            <w:tcW w:w="6662" w:type="dxa"/>
          </w:tcPr>
          <w:p w14:paraId="3354C87A" w14:textId="4B7D9869" w:rsidR="00132446" w:rsidRDefault="00132446" w:rsidP="00132446">
            <w:pPr>
              <w:spacing w:line="256" w:lineRule="auto"/>
              <w:rPr>
                <w:rFonts w:eastAsia="宋体"/>
                <w:lang w:eastAsia="zh-CN"/>
              </w:rPr>
            </w:pPr>
            <w:r>
              <w:rPr>
                <w:rFonts w:eastAsia="宋体"/>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413BD1">
        <w:trPr>
          <w:trHeight w:val="188"/>
        </w:trPr>
        <w:tc>
          <w:tcPr>
            <w:tcW w:w="1129" w:type="dxa"/>
          </w:tcPr>
          <w:p w14:paraId="34819E1F" w14:textId="77777777" w:rsidR="002D02FC" w:rsidRDefault="002D02FC" w:rsidP="00413BD1">
            <w:pPr>
              <w:spacing w:line="256" w:lineRule="auto"/>
              <w:rPr>
                <w:rFonts w:eastAsia="宋体"/>
                <w:lang w:val="en-US" w:eastAsia="zh-CN"/>
              </w:rPr>
            </w:pPr>
            <w:r>
              <w:rPr>
                <w:rFonts w:eastAsia="宋体"/>
                <w:lang w:val="en-US" w:eastAsia="zh-CN"/>
              </w:rPr>
              <w:t>MITRE</w:t>
            </w:r>
          </w:p>
        </w:tc>
        <w:tc>
          <w:tcPr>
            <w:tcW w:w="1985" w:type="dxa"/>
          </w:tcPr>
          <w:p w14:paraId="6B9BD61D" w14:textId="77777777" w:rsidR="002D02FC" w:rsidRDefault="002D02FC" w:rsidP="00413BD1">
            <w:pPr>
              <w:spacing w:line="256" w:lineRule="auto"/>
              <w:rPr>
                <w:rFonts w:eastAsia="宋体"/>
                <w:lang w:eastAsia="zh-CN"/>
              </w:rPr>
            </w:pPr>
            <w:r>
              <w:rPr>
                <w:rFonts w:eastAsia="宋体"/>
                <w:lang w:eastAsia="zh-CN"/>
              </w:rPr>
              <w:t>Yes</w:t>
            </w:r>
          </w:p>
        </w:tc>
        <w:tc>
          <w:tcPr>
            <w:tcW w:w="6662" w:type="dxa"/>
          </w:tcPr>
          <w:p w14:paraId="547201FB" w14:textId="77777777" w:rsidR="002D02FC" w:rsidRDefault="002D02FC" w:rsidP="00413BD1">
            <w:pPr>
              <w:spacing w:line="256" w:lineRule="auto"/>
              <w:rPr>
                <w:rFonts w:eastAsia="宋体"/>
                <w:lang w:eastAsia="zh-CN"/>
              </w:rPr>
            </w:pPr>
            <w:r>
              <w:rPr>
                <w:rFonts w:eastAsia="宋体"/>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trPr>
          <w:trHeight w:val="188"/>
        </w:trPr>
        <w:tc>
          <w:tcPr>
            <w:tcW w:w="1129"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宋体"/>
                    <w:lang w:val="en-US" w:eastAsia="zh-CN"/>
                  </w:rPr>
                </w:rPrChange>
              </w:rPr>
            </w:pPr>
            <w:ins w:id="21" w:author="Ryan Ou(歐孟暉)" w:date="2021-01-29T10:04:00Z">
              <w:r>
                <w:rPr>
                  <w:rFonts w:eastAsia="PMingLiU" w:hint="eastAsia"/>
                  <w:lang w:val="en-US" w:eastAsia="zh-TW"/>
                </w:rPr>
                <w:t>ASUSTeK</w:t>
              </w:r>
            </w:ins>
          </w:p>
        </w:tc>
        <w:tc>
          <w:tcPr>
            <w:tcW w:w="1985"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宋体"/>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宋体"/>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784CB3">
        <w:trPr>
          <w:trHeight w:val="188"/>
        </w:trPr>
        <w:tc>
          <w:tcPr>
            <w:tcW w:w="1129" w:type="dxa"/>
          </w:tcPr>
          <w:p w14:paraId="17BE2A15" w14:textId="77777777" w:rsidR="007E563A" w:rsidRDefault="007E563A" w:rsidP="00784CB3">
            <w:pPr>
              <w:spacing w:line="256" w:lineRule="auto"/>
              <w:rPr>
                <w:rFonts w:eastAsia="宋体"/>
                <w:lang w:val="en-US" w:eastAsia="zh-CN"/>
              </w:rPr>
            </w:pPr>
            <w:r>
              <w:rPr>
                <w:rFonts w:eastAsia="宋体"/>
                <w:lang w:val="en-US" w:eastAsia="zh-CN"/>
              </w:rPr>
              <w:lastRenderedPageBreak/>
              <w:t>MediaTek</w:t>
            </w:r>
          </w:p>
        </w:tc>
        <w:tc>
          <w:tcPr>
            <w:tcW w:w="1985" w:type="dxa"/>
          </w:tcPr>
          <w:p w14:paraId="75612119" w14:textId="77777777" w:rsidR="007E563A" w:rsidRDefault="007E563A" w:rsidP="00784CB3">
            <w:pPr>
              <w:spacing w:line="256" w:lineRule="auto"/>
              <w:rPr>
                <w:rFonts w:eastAsia="宋体"/>
                <w:lang w:eastAsia="zh-CN"/>
              </w:rPr>
            </w:pPr>
            <w:r>
              <w:rPr>
                <w:rFonts w:eastAsia="宋体"/>
                <w:lang w:eastAsia="zh-CN"/>
              </w:rPr>
              <w:t>No</w:t>
            </w:r>
          </w:p>
        </w:tc>
        <w:tc>
          <w:tcPr>
            <w:tcW w:w="6662" w:type="dxa"/>
          </w:tcPr>
          <w:p w14:paraId="2A3FA223" w14:textId="77777777" w:rsidR="007E563A" w:rsidRDefault="007E563A" w:rsidP="00784CB3">
            <w:pPr>
              <w:spacing w:line="256" w:lineRule="auto"/>
              <w:rPr>
                <w:rFonts w:eastAsia="宋体"/>
                <w:lang w:eastAsia="zh-CN"/>
              </w:rPr>
            </w:pPr>
            <w:r>
              <w:rPr>
                <w:rFonts w:eastAsia="宋体"/>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784CB3">
        <w:trPr>
          <w:trHeight w:val="188"/>
        </w:trPr>
        <w:tc>
          <w:tcPr>
            <w:tcW w:w="1129" w:type="dxa"/>
          </w:tcPr>
          <w:p w14:paraId="57E2E14B" w14:textId="034BFE96" w:rsidR="000478D0" w:rsidRDefault="000478D0" w:rsidP="000478D0">
            <w:pPr>
              <w:spacing w:line="256" w:lineRule="auto"/>
              <w:rPr>
                <w:rFonts w:eastAsia="宋体"/>
                <w:lang w:val="en-US" w:eastAsia="zh-CN"/>
              </w:rPr>
            </w:pPr>
            <w:r>
              <w:rPr>
                <w:rFonts w:eastAsia="宋体"/>
                <w:lang w:val="en-US" w:eastAsia="zh-CN" w:bidi="ar"/>
              </w:rPr>
              <w:t>Huawei/ HiSilicon</w:t>
            </w:r>
          </w:p>
        </w:tc>
        <w:tc>
          <w:tcPr>
            <w:tcW w:w="1985" w:type="dxa"/>
          </w:tcPr>
          <w:p w14:paraId="35E9DB34" w14:textId="15728342" w:rsidR="000478D0" w:rsidRDefault="000478D0" w:rsidP="000478D0">
            <w:pPr>
              <w:spacing w:line="256" w:lineRule="auto"/>
              <w:rPr>
                <w:rFonts w:eastAsia="宋体"/>
                <w:lang w:eastAsia="zh-CN"/>
              </w:rPr>
            </w:pPr>
            <w:r>
              <w:rPr>
                <w:rFonts w:eastAsia="宋体"/>
                <w:lang w:val="en-US" w:eastAsia="zh-CN" w:bidi="ar"/>
              </w:rPr>
              <w:t>No</w:t>
            </w:r>
          </w:p>
        </w:tc>
        <w:tc>
          <w:tcPr>
            <w:tcW w:w="6662" w:type="dxa"/>
          </w:tcPr>
          <w:p w14:paraId="65222862" w14:textId="77777777" w:rsidR="000478D0" w:rsidRPr="002C1B28" w:rsidRDefault="000478D0" w:rsidP="000478D0">
            <w:pPr>
              <w:spacing w:line="256" w:lineRule="auto"/>
              <w:rPr>
                <w:rFonts w:eastAsia="宋体"/>
                <w:lang w:val="en-US" w:eastAsia="zh-CN" w:bidi="ar"/>
              </w:rPr>
            </w:pPr>
            <w:r w:rsidRPr="002C1B28">
              <w:rPr>
                <w:rFonts w:eastAsia="宋体"/>
                <w:lang w:val="en-US" w:eastAsia="zh-CN" w:bidi="ar"/>
              </w:rPr>
              <w:t xml:space="preserve">There is no need to provide assistance information for the below reasons: </w:t>
            </w:r>
          </w:p>
          <w:p w14:paraId="13699EC7" w14:textId="77777777" w:rsidR="00476CDC" w:rsidRDefault="000478D0" w:rsidP="000478D0">
            <w:pPr>
              <w:pStyle w:val="ListParagraph"/>
              <w:numPr>
                <w:ilvl w:val="0"/>
                <w:numId w:val="17"/>
              </w:numPr>
              <w:spacing w:line="256" w:lineRule="auto"/>
              <w:rPr>
                <w:rFonts w:ascii="Times New Roman" w:eastAsia="宋体" w:hAnsi="Times New Roman" w:cs="Times New Roman"/>
                <w:sz w:val="20"/>
                <w:szCs w:val="20"/>
                <w:lang w:val="en-US" w:eastAsia="zh-CN" w:bidi="ar"/>
              </w:rPr>
            </w:pPr>
            <w:r w:rsidRPr="002C1B28">
              <w:rPr>
                <w:rFonts w:ascii="Times New Roman" w:eastAsia="宋体"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ListParagraph"/>
              <w:numPr>
                <w:ilvl w:val="0"/>
                <w:numId w:val="17"/>
              </w:numPr>
              <w:spacing w:line="256" w:lineRule="auto"/>
              <w:rPr>
                <w:rFonts w:ascii="Times New Roman" w:eastAsia="宋体" w:hAnsi="Times New Roman" w:cs="Times New Roman"/>
                <w:sz w:val="20"/>
                <w:szCs w:val="20"/>
                <w:lang w:val="en-US" w:eastAsia="zh-CN" w:bidi="ar"/>
              </w:rPr>
            </w:pPr>
            <w:r w:rsidRPr="00476CDC">
              <w:rPr>
                <w:rFonts w:ascii="Times New Roman" w:eastAsia="宋体" w:hAnsi="Times New Roman" w:cs="Times New Roman"/>
                <w:sz w:val="20"/>
                <w:szCs w:val="20"/>
                <w:lang w:val="en-US" w:eastAsia="zh-CN" w:bidi="ar"/>
              </w:rPr>
              <w:t>The provided assistance information may not be useful for CN, for example in case of Solution 1, the 5G-GUTI may not be available at CN.</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宋体"/>
          <w:lang w:eastAsia="zh-CN"/>
        </w:rPr>
      </w:pPr>
      <w:r>
        <w:rPr>
          <w:rFonts w:eastAsia="宋体"/>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宋体"/>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宋体"/>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宋体"/>
                <w:lang w:val="en-US" w:eastAsia="zh-CN"/>
              </w:rPr>
            </w:pPr>
            <w:r>
              <w:rPr>
                <w:rFonts w:eastAsia="宋体"/>
                <w:lang w:val="en-US" w:eastAsia="zh-CN"/>
              </w:rPr>
              <w:t>vivo</w:t>
            </w:r>
          </w:p>
        </w:tc>
        <w:tc>
          <w:tcPr>
            <w:tcW w:w="1985" w:type="dxa"/>
          </w:tcPr>
          <w:p w14:paraId="14BB0E54"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55" w14:textId="77777777" w:rsidR="00E84870" w:rsidRDefault="00AF1543">
            <w:pPr>
              <w:rPr>
                <w:rFonts w:eastAsia="宋体"/>
                <w:lang w:eastAsia="zh-CN"/>
              </w:rPr>
            </w:pPr>
            <w:r>
              <w:rPr>
                <w:rFonts w:eastAsia="宋体"/>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985" w:type="dxa"/>
          </w:tcPr>
          <w:p w14:paraId="14BB0E58" w14:textId="77777777" w:rsidR="00E84870" w:rsidRDefault="00E84870">
            <w:pPr>
              <w:rPr>
                <w:rFonts w:eastAsia="宋体"/>
                <w:lang w:eastAsia="zh-CN"/>
              </w:rPr>
            </w:pPr>
          </w:p>
        </w:tc>
        <w:tc>
          <w:tcPr>
            <w:tcW w:w="6662" w:type="dxa"/>
          </w:tcPr>
          <w:p w14:paraId="14BB0E59" w14:textId="77777777" w:rsidR="00E84870" w:rsidRDefault="00AF1543">
            <w:pPr>
              <w:rPr>
                <w:rFonts w:eastAsia="宋体"/>
                <w:lang w:eastAsia="zh-CN"/>
              </w:rPr>
            </w:pPr>
            <w:r>
              <w:rPr>
                <w:rFonts w:eastAsia="宋体" w:hint="eastAsia"/>
                <w:lang w:eastAsia="zh-CN"/>
              </w:rPr>
              <w:t>S</w:t>
            </w:r>
            <w:r>
              <w:rPr>
                <w:rFonts w:eastAsia="宋体"/>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宋体"/>
                <w:lang w:val="en-US" w:eastAsia="zh-CN"/>
              </w:rPr>
            </w:pPr>
            <w:r>
              <w:rPr>
                <w:rFonts w:eastAsia="宋体"/>
                <w:lang w:val="en-US" w:eastAsia="zh-CN" w:bidi="ar"/>
              </w:rPr>
              <w:t>ZTE</w:t>
            </w:r>
          </w:p>
        </w:tc>
        <w:tc>
          <w:tcPr>
            <w:tcW w:w="1985" w:type="dxa"/>
          </w:tcPr>
          <w:p w14:paraId="14BB0E5C" w14:textId="77777777" w:rsidR="00E84870" w:rsidRDefault="00AF1543">
            <w:pPr>
              <w:spacing w:line="256" w:lineRule="auto"/>
              <w:rPr>
                <w:rFonts w:eastAsia="宋体"/>
                <w:lang w:eastAsia="zh-CN"/>
              </w:rPr>
            </w:pPr>
            <w:r>
              <w:rPr>
                <w:rFonts w:eastAsia="宋体"/>
                <w:lang w:val="en-US" w:eastAsia="zh-CN" w:bidi="ar"/>
              </w:rPr>
              <w:t>Yes(but no assistance information)</w:t>
            </w:r>
          </w:p>
        </w:tc>
        <w:tc>
          <w:tcPr>
            <w:tcW w:w="6662" w:type="dxa"/>
          </w:tcPr>
          <w:p w14:paraId="14BB0E5D" w14:textId="77777777" w:rsidR="00E84870" w:rsidRDefault="00AF1543">
            <w:pPr>
              <w:spacing w:line="256" w:lineRule="auto"/>
              <w:rPr>
                <w:rFonts w:eastAsia="宋体"/>
                <w:lang w:val="en-US" w:eastAsia="zh-CN"/>
              </w:rPr>
            </w:pPr>
            <w:r>
              <w:rPr>
                <w:rFonts w:eastAsia="宋体"/>
                <w:lang w:val="en-US" w:eastAsia="zh-CN" w:bidi="ar"/>
              </w:rPr>
              <w:t>For CN-based solution, paging collision avoidance shall be triggered by the UE side and indicated to the AMF.</w:t>
            </w:r>
            <w:r>
              <w:rPr>
                <w:rFonts w:eastAsia="宋体"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宋体"/>
                <w:lang w:val="en-US" w:eastAsia="zh-CN" w:bidi="ar"/>
              </w:rPr>
            </w:pPr>
            <w:r>
              <w:rPr>
                <w:rFonts w:eastAsia="宋体"/>
                <w:lang w:val="en-US" w:eastAsia="zh-CN"/>
              </w:rPr>
              <w:t>Sony</w:t>
            </w:r>
          </w:p>
        </w:tc>
        <w:tc>
          <w:tcPr>
            <w:tcW w:w="1985" w:type="dxa"/>
          </w:tcPr>
          <w:p w14:paraId="2FF8E563" w14:textId="301AFB5A" w:rsidR="00392461" w:rsidRDefault="00392461" w:rsidP="00392461">
            <w:pPr>
              <w:spacing w:line="256" w:lineRule="auto"/>
              <w:rPr>
                <w:rFonts w:eastAsia="宋体"/>
                <w:lang w:val="en-US" w:eastAsia="zh-CN" w:bidi="ar"/>
              </w:rPr>
            </w:pPr>
            <w:r>
              <w:rPr>
                <w:rFonts w:eastAsia="宋体"/>
                <w:lang w:eastAsia="zh-CN"/>
              </w:rPr>
              <w:t>Yes</w:t>
            </w:r>
          </w:p>
        </w:tc>
        <w:tc>
          <w:tcPr>
            <w:tcW w:w="6662" w:type="dxa"/>
          </w:tcPr>
          <w:p w14:paraId="7A84CE4B" w14:textId="16298098" w:rsidR="00392461" w:rsidRDefault="00392461" w:rsidP="00392461">
            <w:pPr>
              <w:spacing w:line="256" w:lineRule="auto"/>
              <w:rPr>
                <w:rFonts w:eastAsia="宋体"/>
                <w:lang w:val="en-US" w:eastAsia="zh-CN" w:bidi="ar"/>
              </w:rPr>
            </w:pPr>
            <w:r>
              <w:rPr>
                <w:rFonts w:eastAsia="宋体"/>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宋体"/>
                <w:lang w:val="en-US" w:eastAsia="zh-CN"/>
              </w:rPr>
            </w:pPr>
            <w:r>
              <w:rPr>
                <w:rFonts w:eastAsia="宋体" w:hint="eastAsia"/>
                <w:lang w:val="en-US" w:eastAsia="zh-CN"/>
              </w:rPr>
              <w:t>CATT</w:t>
            </w:r>
          </w:p>
        </w:tc>
        <w:tc>
          <w:tcPr>
            <w:tcW w:w="1985" w:type="dxa"/>
          </w:tcPr>
          <w:p w14:paraId="1D9ED0C6" w14:textId="20947403" w:rsidR="00DE05E6" w:rsidRDefault="00DE05E6" w:rsidP="00392461">
            <w:pPr>
              <w:spacing w:line="256" w:lineRule="auto"/>
              <w:rPr>
                <w:rFonts w:eastAsia="宋体"/>
                <w:lang w:eastAsia="zh-CN"/>
              </w:rPr>
            </w:pPr>
            <w:r>
              <w:rPr>
                <w:rFonts w:eastAsia="宋体"/>
                <w:lang w:val="en-US" w:eastAsia="zh-CN" w:bidi="ar"/>
              </w:rPr>
              <w:t>Yes(but no assistance information)</w:t>
            </w:r>
          </w:p>
        </w:tc>
        <w:tc>
          <w:tcPr>
            <w:tcW w:w="6662" w:type="dxa"/>
          </w:tcPr>
          <w:p w14:paraId="70BC0EDF" w14:textId="77777777" w:rsidR="00DE05E6" w:rsidRDefault="00DE05E6" w:rsidP="00392461">
            <w:pPr>
              <w:spacing w:line="256" w:lineRule="auto"/>
              <w:rPr>
                <w:rFonts w:eastAsia="宋体"/>
                <w:lang w:eastAsia="zh-CN"/>
              </w:rPr>
            </w:pPr>
          </w:p>
        </w:tc>
      </w:tr>
      <w:tr w:rsidR="00471CFA" w14:paraId="216FAFAF" w14:textId="77777777">
        <w:trPr>
          <w:trHeight w:val="188"/>
        </w:trPr>
        <w:tc>
          <w:tcPr>
            <w:tcW w:w="1129" w:type="dxa"/>
          </w:tcPr>
          <w:p w14:paraId="16616400" w14:textId="2F75BFCD" w:rsidR="00471CFA" w:rsidRDefault="00471CFA" w:rsidP="00471CFA">
            <w:pPr>
              <w:spacing w:line="256" w:lineRule="auto"/>
              <w:rPr>
                <w:rFonts w:eastAsia="宋体"/>
                <w:lang w:val="en-US" w:eastAsia="zh-CN"/>
              </w:rPr>
            </w:pPr>
            <w:r>
              <w:rPr>
                <w:rFonts w:eastAsia="宋体"/>
                <w:lang w:val="en-US" w:eastAsia="zh-CN"/>
              </w:rPr>
              <w:t>Fraunhofer</w:t>
            </w:r>
          </w:p>
        </w:tc>
        <w:tc>
          <w:tcPr>
            <w:tcW w:w="1985" w:type="dxa"/>
          </w:tcPr>
          <w:p w14:paraId="31460CF2" w14:textId="534BEF64" w:rsidR="00471CFA" w:rsidRDefault="00471CFA" w:rsidP="00471CFA">
            <w:pPr>
              <w:spacing w:line="256" w:lineRule="auto"/>
              <w:rPr>
                <w:rFonts w:eastAsia="宋体"/>
                <w:lang w:val="en-US" w:eastAsia="zh-CN" w:bidi="ar"/>
              </w:rPr>
            </w:pPr>
            <w:r>
              <w:rPr>
                <w:rFonts w:eastAsia="宋体"/>
                <w:lang w:eastAsia="zh-CN"/>
              </w:rPr>
              <w:t>Yes</w:t>
            </w:r>
          </w:p>
        </w:tc>
        <w:tc>
          <w:tcPr>
            <w:tcW w:w="6662" w:type="dxa"/>
          </w:tcPr>
          <w:p w14:paraId="676B7B8D" w14:textId="232BB9F4" w:rsidR="00471CFA" w:rsidRDefault="00471CFA" w:rsidP="00471CFA">
            <w:pPr>
              <w:spacing w:line="256" w:lineRule="auto"/>
              <w:rPr>
                <w:rFonts w:eastAsia="宋体"/>
                <w:lang w:eastAsia="zh-CN"/>
              </w:rPr>
            </w:pPr>
            <w:r>
              <w:rPr>
                <w:rFonts w:eastAsia="宋体"/>
                <w:lang w:eastAsia="zh-CN"/>
              </w:rPr>
              <w:t>Both collision avoidance and assistance information</w:t>
            </w:r>
          </w:p>
        </w:tc>
      </w:tr>
      <w:tr w:rsidR="00132446" w14:paraId="27CB069A" w14:textId="77777777">
        <w:trPr>
          <w:trHeight w:val="188"/>
        </w:trPr>
        <w:tc>
          <w:tcPr>
            <w:tcW w:w="1129" w:type="dxa"/>
          </w:tcPr>
          <w:p w14:paraId="06808C83" w14:textId="24196A31" w:rsidR="00132446" w:rsidRDefault="00132446" w:rsidP="00471CFA">
            <w:pPr>
              <w:spacing w:line="256" w:lineRule="auto"/>
              <w:rPr>
                <w:rFonts w:eastAsia="宋体"/>
                <w:lang w:val="en-US" w:eastAsia="zh-CN"/>
              </w:rPr>
            </w:pPr>
            <w:r>
              <w:rPr>
                <w:rFonts w:eastAsia="宋体"/>
                <w:lang w:val="en-US" w:eastAsia="zh-CN"/>
              </w:rPr>
              <w:t>Google</w:t>
            </w:r>
          </w:p>
        </w:tc>
        <w:tc>
          <w:tcPr>
            <w:tcW w:w="1985" w:type="dxa"/>
          </w:tcPr>
          <w:p w14:paraId="0C9B37AA" w14:textId="1B83A2ED" w:rsidR="00132446" w:rsidRDefault="00132446" w:rsidP="00471CFA">
            <w:pPr>
              <w:spacing w:line="256" w:lineRule="auto"/>
              <w:rPr>
                <w:rFonts w:eastAsia="宋体"/>
                <w:lang w:eastAsia="zh-CN"/>
              </w:rPr>
            </w:pPr>
            <w:r>
              <w:rPr>
                <w:rFonts w:eastAsia="宋体"/>
                <w:lang w:eastAsia="zh-CN"/>
              </w:rPr>
              <w:t>Yes but no assistance information</w:t>
            </w:r>
          </w:p>
        </w:tc>
        <w:tc>
          <w:tcPr>
            <w:tcW w:w="6662" w:type="dxa"/>
          </w:tcPr>
          <w:p w14:paraId="39B31F78" w14:textId="77777777" w:rsidR="00132446" w:rsidRDefault="00132446" w:rsidP="00471CFA">
            <w:pPr>
              <w:spacing w:line="256" w:lineRule="auto"/>
              <w:rPr>
                <w:rFonts w:eastAsia="宋体"/>
                <w:lang w:eastAsia="zh-CN"/>
              </w:rPr>
            </w:pPr>
          </w:p>
        </w:tc>
      </w:tr>
      <w:tr w:rsidR="002D02FC" w14:paraId="56DE2CA5" w14:textId="77777777" w:rsidTr="00413BD1">
        <w:trPr>
          <w:trHeight w:val="188"/>
        </w:trPr>
        <w:tc>
          <w:tcPr>
            <w:tcW w:w="1129" w:type="dxa"/>
          </w:tcPr>
          <w:p w14:paraId="0FBE1985" w14:textId="77777777" w:rsidR="002D02FC" w:rsidRDefault="002D02FC" w:rsidP="00413BD1">
            <w:pPr>
              <w:spacing w:line="256" w:lineRule="auto"/>
              <w:rPr>
                <w:rFonts w:eastAsia="宋体"/>
                <w:lang w:val="en-US" w:eastAsia="zh-CN"/>
              </w:rPr>
            </w:pPr>
            <w:r>
              <w:rPr>
                <w:rFonts w:eastAsia="宋体"/>
                <w:lang w:val="en-US" w:eastAsia="zh-CN"/>
              </w:rPr>
              <w:t>MITRE</w:t>
            </w:r>
          </w:p>
        </w:tc>
        <w:tc>
          <w:tcPr>
            <w:tcW w:w="1985" w:type="dxa"/>
          </w:tcPr>
          <w:p w14:paraId="0AE5AAE2" w14:textId="77777777" w:rsidR="002D02FC" w:rsidRDefault="002D02FC" w:rsidP="00413BD1">
            <w:pPr>
              <w:spacing w:line="256" w:lineRule="auto"/>
              <w:rPr>
                <w:rFonts w:eastAsia="宋体"/>
                <w:lang w:eastAsia="zh-CN"/>
              </w:rPr>
            </w:pPr>
            <w:r>
              <w:rPr>
                <w:rFonts w:eastAsia="宋体"/>
                <w:lang w:eastAsia="zh-CN"/>
              </w:rPr>
              <w:t>Yes</w:t>
            </w:r>
          </w:p>
        </w:tc>
        <w:tc>
          <w:tcPr>
            <w:tcW w:w="6662" w:type="dxa"/>
          </w:tcPr>
          <w:p w14:paraId="27D94FFC" w14:textId="0FE32EC4" w:rsidR="002D02FC" w:rsidRDefault="002D02FC" w:rsidP="00413BD1">
            <w:pPr>
              <w:spacing w:line="256" w:lineRule="auto"/>
              <w:rPr>
                <w:rFonts w:eastAsia="宋体"/>
                <w:lang w:eastAsia="zh-CN"/>
              </w:rPr>
            </w:pPr>
            <w:r>
              <w:rPr>
                <w:rFonts w:eastAsia="宋体"/>
                <w:lang w:eastAsia="zh-CN"/>
              </w:rPr>
              <w:t>Other than negotiating 5G-S-TM</w:t>
            </w:r>
            <w:r w:rsidR="00F33035">
              <w:rPr>
                <w:rFonts w:eastAsia="宋体"/>
                <w:lang w:eastAsia="zh-CN"/>
              </w:rPr>
              <w:t>S</w:t>
            </w:r>
            <w:r>
              <w:rPr>
                <w:rFonts w:eastAsia="宋体"/>
                <w:lang w:eastAsia="zh-CN"/>
              </w:rPr>
              <w:t>I, UE can also negotiate DRX cycle with the AMF in RRC_IDLE state.</w:t>
            </w:r>
          </w:p>
        </w:tc>
      </w:tr>
      <w:tr w:rsidR="00132446" w14:paraId="0010ABD1" w14:textId="77777777">
        <w:trPr>
          <w:trHeight w:val="188"/>
        </w:trPr>
        <w:tc>
          <w:tcPr>
            <w:tcW w:w="1129"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宋体"/>
                    <w:lang w:val="en-US" w:eastAsia="zh-CN"/>
                  </w:rPr>
                </w:rPrChange>
              </w:rPr>
            </w:pPr>
            <w:ins w:id="28" w:author="Ryan Ou(歐孟暉)" w:date="2021-01-29T10:07:00Z">
              <w:r>
                <w:rPr>
                  <w:rFonts w:eastAsia="PMingLiU" w:hint="eastAsia"/>
                  <w:lang w:val="en-US" w:eastAsia="zh-TW"/>
                </w:rPr>
                <w:t>ASUSTeK</w:t>
              </w:r>
            </w:ins>
          </w:p>
        </w:tc>
        <w:tc>
          <w:tcPr>
            <w:tcW w:w="1985"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宋体"/>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宋体"/>
                <w:lang w:eastAsia="zh-CN"/>
              </w:rPr>
            </w:pPr>
          </w:p>
        </w:tc>
      </w:tr>
      <w:tr w:rsidR="007E563A" w14:paraId="4D2C8D1D" w14:textId="77777777" w:rsidTr="00784CB3">
        <w:trPr>
          <w:trHeight w:val="188"/>
        </w:trPr>
        <w:tc>
          <w:tcPr>
            <w:tcW w:w="1129" w:type="dxa"/>
          </w:tcPr>
          <w:p w14:paraId="0F025B10" w14:textId="77777777" w:rsidR="007E563A" w:rsidRDefault="007E563A" w:rsidP="00784CB3">
            <w:pPr>
              <w:spacing w:line="256" w:lineRule="auto"/>
              <w:rPr>
                <w:rFonts w:eastAsia="宋体"/>
                <w:lang w:val="en-US" w:eastAsia="zh-CN"/>
              </w:rPr>
            </w:pPr>
            <w:r>
              <w:rPr>
                <w:rFonts w:eastAsia="宋体"/>
                <w:lang w:val="en-US" w:eastAsia="zh-CN"/>
              </w:rPr>
              <w:t>MediaTek</w:t>
            </w:r>
          </w:p>
        </w:tc>
        <w:tc>
          <w:tcPr>
            <w:tcW w:w="1985" w:type="dxa"/>
          </w:tcPr>
          <w:p w14:paraId="686C200C" w14:textId="77777777" w:rsidR="007E563A" w:rsidRDefault="007E563A" w:rsidP="00784CB3">
            <w:pPr>
              <w:spacing w:line="256" w:lineRule="auto"/>
              <w:rPr>
                <w:rFonts w:eastAsia="宋体"/>
                <w:lang w:eastAsia="zh-CN"/>
              </w:rPr>
            </w:pPr>
            <w:r>
              <w:rPr>
                <w:rFonts w:eastAsia="宋体"/>
                <w:lang w:eastAsia="zh-CN"/>
              </w:rPr>
              <w:t>Yes</w:t>
            </w:r>
          </w:p>
        </w:tc>
        <w:tc>
          <w:tcPr>
            <w:tcW w:w="6662" w:type="dxa"/>
          </w:tcPr>
          <w:p w14:paraId="17164A49" w14:textId="77777777" w:rsidR="007E563A" w:rsidRDefault="007E563A" w:rsidP="00784CB3">
            <w:pPr>
              <w:spacing w:line="256" w:lineRule="auto"/>
              <w:rPr>
                <w:rFonts w:eastAsia="宋体"/>
                <w:lang w:eastAsia="zh-CN"/>
              </w:rPr>
            </w:pPr>
          </w:p>
        </w:tc>
      </w:tr>
      <w:tr w:rsidR="000778B2" w14:paraId="1E0DD99B" w14:textId="77777777" w:rsidTr="00784CB3">
        <w:trPr>
          <w:trHeight w:val="188"/>
        </w:trPr>
        <w:tc>
          <w:tcPr>
            <w:tcW w:w="1129" w:type="dxa"/>
          </w:tcPr>
          <w:p w14:paraId="181B26A2" w14:textId="29305791" w:rsidR="000778B2" w:rsidRDefault="000778B2" w:rsidP="000778B2">
            <w:pPr>
              <w:spacing w:line="256" w:lineRule="auto"/>
              <w:rPr>
                <w:rFonts w:eastAsia="宋体"/>
                <w:lang w:val="en-US" w:eastAsia="zh-CN"/>
              </w:rPr>
            </w:pPr>
            <w:r>
              <w:rPr>
                <w:rFonts w:eastAsia="宋体"/>
                <w:lang w:val="en-US" w:eastAsia="zh-CN" w:bidi="ar"/>
              </w:rPr>
              <w:t>Huawei/ HiSilicon</w:t>
            </w:r>
          </w:p>
        </w:tc>
        <w:tc>
          <w:tcPr>
            <w:tcW w:w="1985" w:type="dxa"/>
          </w:tcPr>
          <w:p w14:paraId="64A5DAFC" w14:textId="3E9C2F97" w:rsidR="000778B2" w:rsidRDefault="000778B2" w:rsidP="000778B2">
            <w:pPr>
              <w:spacing w:line="256" w:lineRule="auto"/>
              <w:rPr>
                <w:rFonts w:eastAsia="宋体"/>
                <w:lang w:eastAsia="zh-CN"/>
              </w:rPr>
            </w:pPr>
            <w:r>
              <w:rPr>
                <w:rFonts w:eastAsia="宋体"/>
                <w:lang w:val="en-US" w:eastAsia="zh-CN" w:bidi="ar"/>
              </w:rPr>
              <w:t>Yes(but no assistance information)</w:t>
            </w:r>
          </w:p>
        </w:tc>
        <w:tc>
          <w:tcPr>
            <w:tcW w:w="6662" w:type="dxa"/>
          </w:tcPr>
          <w:p w14:paraId="49CECFFC" w14:textId="08DA8C80" w:rsidR="000778B2" w:rsidRDefault="000778B2" w:rsidP="000778B2">
            <w:pPr>
              <w:spacing w:line="256" w:lineRule="auto"/>
              <w:rPr>
                <w:rFonts w:eastAsia="宋体"/>
                <w:lang w:eastAsia="zh-CN"/>
              </w:rPr>
            </w:pPr>
            <w:r>
              <w:rPr>
                <w:rFonts w:eastAsia="宋体"/>
                <w:lang w:eastAsia="zh-CN"/>
              </w:rPr>
              <w:t>Agree with ZTE</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62" w14:textId="77777777" w:rsidR="00E84870" w:rsidRDefault="00AF1543">
      <w:pPr>
        <w:spacing w:before="120" w:after="120" w:line="240" w:lineRule="auto"/>
        <w:jc w:val="both"/>
        <w:rPr>
          <w:rFonts w:eastAsia="宋体"/>
          <w:lang w:eastAsia="zh-CN"/>
        </w:rPr>
      </w:pPr>
      <w:r>
        <w:rPr>
          <w:rFonts w:eastAsia="宋体"/>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宋体"/>
          <w:lang w:eastAsia="zh-CN"/>
        </w:rPr>
      </w:pPr>
      <w:r>
        <w:rPr>
          <w:b/>
        </w:rPr>
        <w:lastRenderedPageBreak/>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宋体"/>
                <w:b/>
                <w:bCs/>
                <w:lang w:val="en-US" w:eastAsia="zh-CN"/>
              </w:rPr>
            </w:pPr>
            <w:r>
              <w:rPr>
                <w:b/>
              </w:rPr>
              <w:t>Technical reasons</w:t>
            </w:r>
          </w:p>
        </w:tc>
      </w:tr>
      <w:tr w:rsidR="002D02FC" w14:paraId="10A08ABC" w14:textId="77777777" w:rsidTr="00413BD1">
        <w:trPr>
          <w:trHeight w:val="282"/>
        </w:trPr>
        <w:tc>
          <w:tcPr>
            <w:tcW w:w="1081" w:type="dxa"/>
          </w:tcPr>
          <w:p w14:paraId="21D2F224" w14:textId="77777777" w:rsidR="002D02FC" w:rsidRDefault="002D02FC" w:rsidP="00413BD1">
            <w:pPr>
              <w:rPr>
                <w:rFonts w:eastAsia="宋体"/>
                <w:lang w:val="en-US" w:eastAsia="zh-CN"/>
              </w:rPr>
            </w:pPr>
            <w:r>
              <w:rPr>
                <w:rFonts w:eastAsia="宋体"/>
                <w:lang w:val="en-US" w:eastAsia="zh-CN"/>
              </w:rPr>
              <w:t>MITRE</w:t>
            </w:r>
          </w:p>
        </w:tc>
        <w:tc>
          <w:tcPr>
            <w:tcW w:w="2033" w:type="dxa"/>
          </w:tcPr>
          <w:p w14:paraId="34A00D45" w14:textId="77777777" w:rsidR="002D02FC" w:rsidRDefault="002D02FC" w:rsidP="00413BD1">
            <w:pPr>
              <w:rPr>
                <w:rFonts w:eastAsia="宋体"/>
                <w:lang w:eastAsia="zh-CN"/>
              </w:rPr>
            </w:pPr>
            <w:r>
              <w:rPr>
                <w:rFonts w:eastAsia="宋体"/>
                <w:lang w:eastAsia="zh-CN"/>
              </w:rPr>
              <w:t>Yes</w:t>
            </w:r>
          </w:p>
        </w:tc>
        <w:tc>
          <w:tcPr>
            <w:tcW w:w="6621" w:type="dxa"/>
          </w:tcPr>
          <w:p w14:paraId="7B29E0C3" w14:textId="7ADD6640" w:rsidR="002D02FC" w:rsidRDefault="002D02FC" w:rsidP="00413BD1">
            <w:pPr>
              <w:rPr>
                <w:rFonts w:eastAsia="宋体"/>
                <w:lang w:eastAsia="zh-CN"/>
              </w:rPr>
            </w:pPr>
            <w:r>
              <w:rPr>
                <w:rFonts w:eastAsia="宋体"/>
                <w:lang w:eastAsia="zh-CN"/>
              </w:rPr>
              <w:t xml:space="preserve">In our RAN level signaling solution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Pr>
                <w:rFonts w:eastAsia="宋体"/>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1A6CDA" w14:paraId="14BB0E6B" w14:textId="77777777">
        <w:trPr>
          <w:trHeight w:val="282"/>
        </w:trPr>
        <w:tc>
          <w:tcPr>
            <w:tcW w:w="1081" w:type="dxa"/>
          </w:tcPr>
          <w:p w14:paraId="14BB0E68" w14:textId="4E876D84" w:rsidR="001A6CDA" w:rsidRDefault="001A6CDA" w:rsidP="001A6CDA">
            <w:pPr>
              <w:rPr>
                <w:rFonts w:eastAsia="宋体"/>
                <w:lang w:val="en-US" w:eastAsia="zh-CN"/>
              </w:rPr>
            </w:pPr>
            <w:r>
              <w:rPr>
                <w:rFonts w:eastAsia="宋体"/>
                <w:lang w:val="en-US" w:eastAsia="zh-CN"/>
              </w:rPr>
              <w:t>Huawei/ HiSilicon</w:t>
            </w:r>
          </w:p>
        </w:tc>
        <w:tc>
          <w:tcPr>
            <w:tcW w:w="2033" w:type="dxa"/>
          </w:tcPr>
          <w:p w14:paraId="14BB0E69" w14:textId="3C812F7A" w:rsidR="001A6CDA" w:rsidRDefault="001A6CDA" w:rsidP="001A6CDA">
            <w:pPr>
              <w:rPr>
                <w:rFonts w:eastAsia="宋体"/>
                <w:lang w:eastAsia="zh-CN"/>
              </w:rPr>
            </w:pPr>
            <w:r>
              <w:rPr>
                <w:rFonts w:eastAsia="宋体"/>
                <w:lang w:eastAsia="zh-CN"/>
              </w:rPr>
              <w:t>No</w:t>
            </w:r>
          </w:p>
        </w:tc>
        <w:tc>
          <w:tcPr>
            <w:tcW w:w="6621" w:type="dxa"/>
          </w:tcPr>
          <w:p w14:paraId="14BB0E6A" w14:textId="430742F2" w:rsidR="001A6CDA" w:rsidRDefault="001A6CDA" w:rsidP="001A6CDA">
            <w:pPr>
              <w:rPr>
                <w:rFonts w:eastAsia="宋体"/>
                <w:lang w:eastAsia="zh-CN"/>
              </w:rPr>
            </w:pPr>
            <w:r>
              <w:rPr>
                <w:rFonts w:eastAsia="宋体"/>
                <w:lang w:eastAsia="zh-CN"/>
              </w:rPr>
              <w:t xml:space="preserve">Only Multi-SIM capability information is enough. </w:t>
            </w:r>
          </w:p>
        </w:tc>
      </w:tr>
      <w:tr w:rsidR="001A6CDA" w14:paraId="14BB0E6F" w14:textId="77777777">
        <w:trPr>
          <w:trHeight w:val="282"/>
        </w:trPr>
        <w:tc>
          <w:tcPr>
            <w:tcW w:w="1081" w:type="dxa"/>
          </w:tcPr>
          <w:p w14:paraId="14BB0E6C" w14:textId="77777777" w:rsidR="001A6CDA" w:rsidRDefault="001A6CDA" w:rsidP="001A6CDA">
            <w:pPr>
              <w:rPr>
                <w:rFonts w:eastAsia="宋体"/>
                <w:lang w:val="en-US" w:eastAsia="zh-CN"/>
              </w:rPr>
            </w:pPr>
          </w:p>
        </w:tc>
        <w:tc>
          <w:tcPr>
            <w:tcW w:w="2033" w:type="dxa"/>
          </w:tcPr>
          <w:p w14:paraId="14BB0E6D" w14:textId="77777777" w:rsidR="001A6CDA" w:rsidRDefault="001A6CDA" w:rsidP="001A6CDA">
            <w:pPr>
              <w:rPr>
                <w:rFonts w:eastAsia="宋体"/>
                <w:lang w:eastAsia="zh-CN"/>
              </w:rPr>
            </w:pPr>
          </w:p>
        </w:tc>
        <w:tc>
          <w:tcPr>
            <w:tcW w:w="6621" w:type="dxa"/>
          </w:tcPr>
          <w:p w14:paraId="14BB0E6E" w14:textId="77777777" w:rsidR="001A6CDA" w:rsidRDefault="001A6CDA" w:rsidP="001A6CDA">
            <w:pPr>
              <w:rPr>
                <w:rFonts w:eastAsia="宋体"/>
                <w:lang w:eastAsia="zh-CN"/>
              </w:rPr>
            </w:pPr>
          </w:p>
        </w:tc>
      </w:tr>
      <w:tr w:rsidR="001A6CDA" w14:paraId="14BB0E73" w14:textId="77777777">
        <w:trPr>
          <w:trHeight w:val="282"/>
        </w:trPr>
        <w:tc>
          <w:tcPr>
            <w:tcW w:w="1081" w:type="dxa"/>
          </w:tcPr>
          <w:p w14:paraId="14BB0E70" w14:textId="77777777" w:rsidR="001A6CDA" w:rsidRDefault="001A6CDA" w:rsidP="001A6CDA">
            <w:pPr>
              <w:rPr>
                <w:rFonts w:eastAsia="宋体"/>
                <w:lang w:val="en-US" w:eastAsia="zh-CN"/>
              </w:rPr>
            </w:pPr>
          </w:p>
        </w:tc>
        <w:tc>
          <w:tcPr>
            <w:tcW w:w="2033" w:type="dxa"/>
          </w:tcPr>
          <w:p w14:paraId="14BB0E71" w14:textId="77777777" w:rsidR="001A6CDA" w:rsidRDefault="001A6CDA" w:rsidP="001A6CDA">
            <w:pPr>
              <w:rPr>
                <w:rFonts w:eastAsia="宋体"/>
                <w:lang w:eastAsia="zh-CN"/>
              </w:rPr>
            </w:pPr>
          </w:p>
        </w:tc>
        <w:tc>
          <w:tcPr>
            <w:tcW w:w="6621" w:type="dxa"/>
          </w:tcPr>
          <w:p w14:paraId="14BB0E72" w14:textId="77777777" w:rsidR="001A6CDA" w:rsidRDefault="001A6CDA" w:rsidP="001A6CDA">
            <w:pPr>
              <w:rPr>
                <w:rFonts w:eastAsia="宋体"/>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宋体"/>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宋体"/>
          <w:lang w:eastAsia="zh-CN"/>
        </w:rPr>
      </w:pPr>
      <w:r>
        <w:rPr>
          <w:rFonts w:eastAsia="宋体" w:hint="eastAsia"/>
          <w:lang w:eastAsia="zh-CN"/>
        </w:rPr>
        <w:t>T</w:t>
      </w:r>
      <w:r>
        <w:rPr>
          <w:rFonts w:eastAsia="宋体"/>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宋体"/>
          <w:lang w:eastAsia="zh-CN"/>
        </w:rPr>
      </w:pPr>
      <w:r>
        <w:rPr>
          <w:rFonts w:ascii="Times New Roman" w:eastAsia="宋体"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宋体"/>
          <w:lang w:eastAsia="zh-CN"/>
        </w:rPr>
      </w:pPr>
      <w:r>
        <w:rPr>
          <w:rFonts w:ascii="Times New Roman" w:eastAsia="宋体" w:hAnsi="Times New Roman" w:cs="Times New Roman"/>
          <w:sz w:val="20"/>
          <w:szCs w:val="20"/>
          <w:lang w:val="en-GB" w:eastAsia="zh-CN"/>
        </w:rPr>
        <w:t xml:space="preserve">switching procedure for leaving RRC_CONNECTED:  is used as </w:t>
      </w:r>
      <w:commentRangeStart w:id="31"/>
      <w:r>
        <w:rPr>
          <w:rFonts w:ascii="Times New Roman" w:eastAsia="宋体" w:hAnsi="Times New Roman" w:cs="Times New Roman"/>
          <w:sz w:val="20"/>
          <w:szCs w:val="20"/>
          <w:lang w:val="en-GB" w:eastAsia="zh-CN"/>
        </w:rPr>
        <w:t xml:space="preserve">short </w:t>
      </w:r>
      <w:commentRangeEnd w:id="31"/>
      <w:r w:rsidR="00025D62">
        <w:rPr>
          <w:rStyle w:val="CommentReference"/>
          <w:rFonts w:ascii="Times New Roman" w:eastAsiaTheme="minorEastAsia" w:hAnsi="Times New Roman" w:cs="Times New Roman"/>
          <w:lang w:val="en-GB"/>
        </w:rPr>
        <w:commentReference w:id="31"/>
      </w:r>
      <w:r>
        <w:rPr>
          <w:rFonts w:ascii="Times New Roman" w:eastAsia="宋体"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keping in RRC_CONNECTED </w:t>
      </w:r>
    </w:p>
    <w:p w14:paraId="14BB0E83" w14:textId="77777777" w:rsidR="00E84870" w:rsidRDefault="00AF1543">
      <w:pPr>
        <w:jc w:val="both"/>
      </w:pPr>
      <w:r>
        <w:rPr>
          <w:rFonts w:eastAsia="宋体" w:hint="eastAsia"/>
          <w:lang w:eastAsia="zh-CN"/>
        </w:rPr>
        <w:t>W</w:t>
      </w:r>
      <w:r>
        <w:rPr>
          <w:rFonts w:eastAsia="宋体"/>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lastRenderedPageBreak/>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宋体"/>
          <w:lang w:eastAsia="zh-CN"/>
        </w:rPr>
      </w:pPr>
      <w:r>
        <w:rPr>
          <w:rFonts w:eastAsia="宋体"/>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宋体"/>
          <w:lang w:eastAsia="zh-CN"/>
        </w:rPr>
      </w:pP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addition</w:t>
      </w:r>
      <w:r>
        <w:rPr>
          <w:rFonts w:eastAsia="宋体"/>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宋体"/>
          <w:lang w:eastAsia="zh-CN"/>
        </w:rPr>
      </w:pPr>
      <w:r>
        <w:rPr>
          <w:rFonts w:eastAsia="宋体" w:hint="eastAsia"/>
          <w:lang w:val="en-US" w:eastAsia="zh-CN"/>
        </w:rPr>
        <w:t>C</w:t>
      </w:r>
      <w:r>
        <w:t>ompanies are invited to express their view on the following question.</w:t>
      </w:r>
    </w:p>
    <w:p w14:paraId="14BB0E88" w14:textId="77777777" w:rsidR="00E84870" w:rsidRDefault="00AF1543">
      <w:pPr>
        <w:pStyle w:val="question"/>
        <w:ind w:left="0" w:firstLine="0"/>
        <w:rPr>
          <w:b/>
        </w:rPr>
      </w:pPr>
      <w:r>
        <w:rPr>
          <w:b/>
        </w:rPr>
        <w:t xml:space="preserve">Which level signalling(i.e. AS or NAS) is suitable to support the switching procedure indicating UE has a preference to be kept in RRC_CONNECTED state? </w:t>
      </w:r>
    </w:p>
    <w:tbl>
      <w:tblPr>
        <w:tblStyle w:val="TableGrid"/>
        <w:tblW w:w="9735" w:type="dxa"/>
        <w:tblLayout w:type="fixed"/>
        <w:tblLook w:val="04A0" w:firstRow="1" w:lastRow="0" w:firstColumn="1" w:lastColumn="0" w:noHBand="0" w:noVBand="1"/>
      </w:tblPr>
      <w:tblGrid>
        <w:gridCol w:w="1255"/>
        <w:gridCol w:w="1859"/>
        <w:gridCol w:w="6621"/>
      </w:tblGrid>
      <w:tr w:rsidR="00E84870" w14:paraId="14BB0E8C" w14:textId="77777777" w:rsidTr="00DD3F46">
        <w:trPr>
          <w:trHeight w:val="282"/>
        </w:trPr>
        <w:tc>
          <w:tcPr>
            <w:tcW w:w="1255" w:type="dxa"/>
            <w:shd w:val="clear" w:color="auto" w:fill="ACB9CA" w:themeFill="text2" w:themeFillTint="66"/>
          </w:tcPr>
          <w:p w14:paraId="14BB0E89" w14:textId="77777777" w:rsidR="00E84870" w:rsidRDefault="00AF1543">
            <w:pPr>
              <w:rPr>
                <w:lang w:val="en-US"/>
              </w:rPr>
            </w:pPr>
            <w:r>
              <w:rPr>
                <w:b/>
                <w:bCs/>
                <w:lang w:val="en-US"/>
              </w:rPr>
              <w:t>Company</w:t>
            </w:r>
          </w:p>
        </w:tc>
        <w:tc>
          <w:tcPr>
            <w:tcW w:w="185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宋体"/>
                <w:b/>
                <w:lang w:val="en-US" w:eastAsia="zh-CN"/>
              </w:rPr>
            </w:pPr>
            <w:r>
              <w:rPr>
                <w:b/>
              </w:rPr>
              <w:t>Technical reasons</w:t>
            </w:r>
          </w:p>
        </w:tc>
      </w:tr>
      <w:tr w:rsidR="00E84870" w14:paraId="14BB0E90" w14:textId="77777777" w:rsidTr="00DD3F46">
        <w:trPr>
          <w:trHeight w:val="282"/>
        </w:trPr>
        <w:tc>
          <w:tcPr>
            <w:tcW w:w="1255" w:type="dxa"/>
          </w:tcPr>
          <w:p w14:paraId="14BB0E8D" w14:textId="77777777" w:rsidR="00E84870" w:rsidRDefault="00AF1543">
            <w:pPr>
              <w:rPr>
                <w:rFonts w:eastAsia="宋体"/>
                <w:lang w:val="en-US" w:eastAsia="zh-CN"/>
              </w:rPr>
            </w:pPr>
            <w:r>
              <w:rPr>
                <w:rFonts w:eastAsia="宋体" w:hint="eastAsia"/>
                <w:lang w:val="en-US" w:eastAsia="zh-CN"/>
              </w:rPr>
              <w:t>vivo</w:t>
            </w:r>
          </w:p>
        </w:tc>
        <w:tc>
          <w:tcPr>
            <w:tcW w:w="1859" w:type="dxa"/>
          </w:tcPr>
          <w:p w14:paraId="14BB0E8E"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8F" w14:textId="77777777" w:rsidR="00E84870" w:rsidRDefault="00AF1543">
            <w:pPr>
              <w:rPr>
                <w:rFonts w:eastAsia="宋体"/>
                <w:lang w:eastAsia="zh-CN"/>
              </w:rPr>
            </w:pPr>
            <w:r>
              <w:t>Gap is invisible for Core Network while has been widely utilized at RAN, hence AS level signalling is more suitable.</w:t>
            </w:r>
          </w:p>
        </w:tc>
      </w:tr>
      <w:tr w:rsidR="00E84870" w14:paraId="14BB0E94" w14:textId="77777777" w:rsidTr="00DD3F46">
        <w:trPr>
          <w:trHeight w:val="282"/>
        </w:trPr>
        <w:tc>
          <w:tcPr>
            <w:tcW w:w="1255" w:type="dxa"/>
          </w:tcPr>
          <w:p w14:paraId="14BB0E91"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859" w:type="dxa"/>
          </w:tcPr>
          <w:p w14:paraId="14BB0E92"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93" w14:textId="77777777" w:rsidR="00E84870" w:rsidRDefault="00AF1543">
            <w:pPr>
              <w:rPr>
                <w:rFonts w:eastAsia="宋体"/>
                <w:lang w:eastAsia="zh-CN"/>
              </w:rPr>
            </w:pPr>
            <w:r>
              <w:rPr>
                <w:rFonts w:eastAsia="宋体"/>
                <w:lang w:eastAsia="zh-CN"/>
              </w:rPr>
              <w:t>For this case, AS based method has less delay, which is more suitable to keep UE in connected mode in another network.</w:t>
            </w:r>
          </w:p>
        </w:tc>
      </w:tr>
      <w:tr w:rsidR="00E84870" w14:paraId="14BB0E98" w14:textId="77777777" w:rsidTr="00DD3F46">
        <w:trPr>
          <w:trHeight w:val="282"/>
        </w:trPr>
        <w:tc>
          <w:tcPr>
            <w:tcW w:w="1255" w:type="dxa"/>
          </w:tcPr>
          <w:p w14:paraId="14BB0E95" w14:textId="77777777" w:rsidR="00E84870" w:rsidRDefault="00AF1543">
            <w:pPr>
              <w:spacing w:line="256" w:lineRule="auto"/>
              <w:rPr>
                <w:rFonts w:eastAsia="宋体"/>
                <w:lang w:val="en-US" w:eastAsia="zh-CN"/>
              </w:rPr>
            </w:pPr>
            <w:r>
              <w:rPr>
                <w:rFonts w:eastAsia="宋体"/>
                <w:lang w:val="en-US" w:eastAsia="zh-CN" w:bidi="ar"/>
              </w:rPr>
              <w:t>ZTE</w:t>
            </w:r>
          </w:p>
        </w:tc>
        <w:tc>
          <w:tcPr>
            <w:tcW w:w="1859" w:type="dxa"/>
          </w:tcPr>
          <w:p w14:paraId="14BB0E96" w14:textId="77777777" w:rsidR="00E84870" w:rsidRDefault="00AF1543">
            <w:pPr>
              <w:spacing w:line="256" w:lineRule="auto"/>
              <w:rPr>
                <w:rFonts w:eastAsia="宋体"/>
                <w:lang w:eastAsia="zh-CN"/>
              </w:rPr>
            </w:pPr>
            <w:r>
              <w:rPr>
                <w:rFonts w:eastAsia="宋体"/>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DD3F46">
        <w:trPr>
          <w:trHeight w:val="282"/>
        </w:trPr>
        <w:tc>
          <w:tcPr>
            <w:tcW w:w="1255" w:type="dxa"/>
          </w:tcPr>
          <w:p w14:paraId="019F0B1F" w14:textId="7CA580A0" w:rsidR="00844C9E" w:rsidRDefault="00844C9E" w:rsidP="00844C9E">
            <w:pPr>
              <w:spacing w:line="256" w:lineRule="auto"/>
              <w:rPr>
                <w:rFonts w:eastAsia="宋体"/>
                <w:lang w:val="en-US" w:eastAsia="zh-CN" w:bidi="ar"/>
              </w:rPr>
            </w:pPr>
            <w:r>
              <w:rPr>
                <w:rFonts w:eastAsia="宋体"/>
                <w:lang w:val="en-US" w:eastAsia="zh-CN"/>
              </w:rPr>
              <w:t>Sony</w:t>
            </w:r>
          </w:p>
        </w:tc>
        <w:tc>
          <w:tcPr>
            <w:tcW w:w="1859" w:type="dxa"/>
          </w:tcPr>
          <w:p w14:paraId="4D7A4707" w14:textId="661385ED" w:rsidR="00844C9E" w:rsidRDefault="00844C9E" w:rsidP="00844C9E">
            <w:pPr>
              <w:spacing w:line="256" w:lineRule="auto"/>
              <w:rPr>
                <w:rFonts w:eastAsia="宋体"/>
                <w:lang w:val="en-US" w:eastAsia="zh-CN" w:bidi="ar"/>
              </w:rPr>
            </w:pPr>
            <w:r>
              <w:rPr>
                <w:rFonts w:eastAsia="宋体"/>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DD3F46">
        <w:trPr>
          <w:trHeight w:val="282"/>
        </w:trPr>
        <w:tc>
          <w:tcPr>
            <w:tcW w:w="1255" w:type="dxa"/>
          </w:tcPr>
          <w:p w14:paraId="209F064B" w14:textId="58F5ECFE" w:rsidR="009365A6" w:rsidRDefault="009365A6" w:rsidP="00844C9E">
            <w:pPr>
              <w:spacing w:line="256" w:lineRule="auto"/>
              <w:rPr>
                <w:rFonts w:eastAsia="宋体"/>
                <w:lang w:val="en-US" w:eastAsia="zh-CN"/>
              </w:rPr>
            </w:pPr>
            <w:r>
              <w:rPr>
                <w:rFonts w:eastAsia="宋体" w:hint="eastAsia"/>
                <w:lang w:val="en-US" w:eastAsia="zh-CN"/>
              </w:rPr>
              <w:t>CATT</w:t>
            </w:r>
          </w:p>
        </w:tc>
        <w:tc>
          <w:tcPr>
            <w:tcW w:w="1859" w:type="dxa"/>
          </w:tcPr>
          <w:p w14:paraId="0FC12398" w14:textId="079018DB" w:rsidR="009365A6" w:rsidRDefault="009365A6" w:rsidP="00844C9E">
            <w:pPr>
              <w:spacing w:line="256" w:lineRule="auto"/>
              <w:rPr>
                <w:rFonts w:eastAsia="宋体"/>
                <w:lang w:eastAsia="zh-CN"/>
              </w:rPr>
            </w:pPr>
            <w:r>
              <w:rPr>
                <w:rFonts w:eastAsia="宋体"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宋体" w:hint="eastAsia"/>
                <w:lang w:eastAsia="zh-CN"/>
              </w:rPr>
              <w:t xml:space="preserve"> can be avoided</w:t>
            </w:r>
            <w:r w:rsidRPr="00C16A21">
              <w:t xml:space="preserve"> by using common procedure as </w:t>
            </w:r>
            <w:r w:rsidR="00E9066A">
              <w:rPr>
                <w:rFonts w:eastAsia="宋体" w:hint="eastAsia"/>
                <w:lang w:eastAsia="zh-CN"/>
              </w:rPr>
              <w:t>long</w:t>
            </w:r>
            <w:r w:rsidRPr="00C16A21">
              <w:t xml:space="preserve"> time switching</w:t>
            </w:r>
          </w:p>
        </w:tc>
      </w:tr>
      <w:tr w:rsidR="00E20B77" w14:paraId="57019221" w14:textId="77777777" w:rsidTr="00DD3F46">
        <w:trPr>
          <w:trHeight w:val="282"/>
        </w:trPr>
        <w:tc>
          <w:tcPr>
            <w:tcW w:w="1255" w:type="dxa"/>
          </w:tcPr>
          <w:p w14:paraId="3BB748D5" w14:textId="142DCE32" w:rsidR="00E20B77" w:rsidRDefault="00E20B77" w:rsidP="00E20B77">
            <w:pPr>
              <w:spacing w:line="256" w:lineRule="auto"/>
              <w:rPr>
                <w:rFonts w:eastAsia="宋体"/>
                <w:lang w:val="en-US" w:eastAsia="zh-CN"/>
              </w:rPr>
            </w:pPr>
            <w:r>
              <w:rPr>
                <w:rFonts w:eastAsia="宋体"/>
                <w:lang w:val="en-US" w:eastAsia="zh-CN"/>
              </w:rPr>
              <w:t>Fraunhofer</w:t>
            </w:r>
          </w:p>
        </w:tc>
        <w:tc>
          <w:tcPr>
            <w:tcW w:w="1859" w:type="dxa"/>
          </w:tcPr>
          <w:p w14:paraId="0171D878" w14:textId="3C4C22C4" w:rsidR="00E20B77" w:rsidRDefault="00E20B77" w:rsidP="00E20B77">
            <w:pPr>
              <w:spacing w:line="256" w:lineRule="auto"/>
              <w:rPr>
                <w:rFonts w:eastAsia="宋体"/>
                <w:lang w:eastAsia="zh-CN"/>
              </w:rPr>
            </w:pPr>
            <w:r>
              <w:rPr>
                <w:rFonts w:eastAsia="宋体"/>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DD3F46">
        <w:trPr>
          <w:trHeight w:val="282"/>
        </w:trPr>
        <w:tc>
          <w:tcPr>
            <w:tcW w:w="1255" w:type="dxa"/>
          </w:tcPr>
          <w:p w14:paraId="06BFB06B" w14:textId="40082CD1" w:rsidR="007E23C7" w:rsidRDefault="007E23C7" w:rsidP="00E20B77">
            <w:pPr>
              <w:spacing w:line="256" w:lineRule="auto"/>
              <w:rPr>
                <w:rFonts w:eastAsia="宋体"/>
                <w:lang w:val="en-US" w:eastAsia="zh-CN"/>
              </w:rPr>
            </w:pPr>
            <w:r>
              <w:rPr>
                <w:rFonts w:eastAsia="宋体"/>
                <w:lang w:val="en-US" w:eastAsia="zh-CN"/>
              </w:rPr>
              <w:t>Google</w:t>
            </w:r>
          </w:p>
        </w:tc>
        <w:tc>
          <w:tcPr>
            <w:tcW w:w="1859" w:type="dxa"/>
          </w:tcPr>
          <w:p w14:paraId="02DFBC3C" w14:textId="28ACDC56" w:rsidR="007E23C7" w:rsidRDefault="007E23C7" w:rsidP="00E20B77">
            <w:pPr>
              <w:spacing w:line="256" w:lineRule="auto"/>
              <w:rPr>
                <w:rFonts w:eastAsia="宋体"/>
                <w:lang w:eastAsia="zh-CN"/>
              </w:rPr>
            </w:pPr>
            <w:r>
              <w:rPr>
                <w:rFonts w:eastAsia="宋体"/>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DD3F46">
        <w:trPr>
          <w:trHeight w:val="282"/>
        </w:trPr>
        <w:tc>
          <w:tcPr>
            <w:tcW w:w="1255" w:type="dxa"/>
          </w:tcPr>
          <w:p w14:paraId="07A37BEF" w14:textId="1F48BE2B" w:rsidR="007E23C7" w:rsidRPr="002B1DB0" w:rsidRDefault="002B1DB0" w:rsidP="00E20B77">
            <w:pPr>
              <w:spacing w:line="256" w:lineRule="auto"/>
              <w:rPr>
                <w:rFonts w:eastAsia="PMingLiU"/>
                <w:lang w:val="en-US" w:eastAsia="zh-TW"/>
                <w:rPrChange w:id="32" w:author="Ryan Ou(歐孟暉)" w:date="2021-01-29T10:11:00Z">
                  <w:rPr>
                    <w:rFonts w:eastAsia="宋体"/>
                    <w:lang w:val="en-US" w:eastAsia="zh-CN"/>
                  </w:rPr>
                </w:rPrChange>
              </w:rPr>
            </w:pPr>
            <w:ins w:id="33" w:author="Ryan Ou(歐孟暉)" w:date="2021-01-29T10:11:00Z">
              <w:r>
                <w:rPr>
                  <w:rFonts w:eastAsia="PMingLiU" w:hint="eastAsia"/>
                  <w:lang w:val="en-US" w:eastAsia="zh-TW"/>
                </w:rPr>
                <w:t>ASUSTeK</w:t>
              </w:r>
            </w:ins>
          </w:p>
        </w:tc>
        <w:tc>
          <w:tcPr>
            <w:tcW w:w="1859" w:type="dxa"/>
          </w:tcPr>
          <w:p w14:paraId="25D641B0" w14:textId="505EBED0" w:rsidR="007E23C7" w:rsidRPr="002B1DB0" w:rsidRDefault="002B1DB0" w:rsidP="00E20B77">
            <w:pPr>
              <w:spacing w:line="256" w:lineRule="auto"/>
              <w:rPr>
                <w:rFonts w:eastAsia="PMingLiU"/>
                <w:lang w:eastAsia="zh-TW"/>
                <w:rPrChange w:id="34" w:author="Ryan Ou(歐孟暉)" w:date="2021-01-29T10:11:00Z">
                  <w:rPr>
                    <w:rFonts w:eastAsia="宋体"/>
                    <w:lang w:eastAsia="zh-CN"/>
                  </w:rPr>
                </w:rPrChange>
              </w:rPr>
            </w:pPr>
            <w:ins w:id="35"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7E563A">
        <w:trPr>
          <w:trHeight w:val="282"/>
        </w:trPr>
        <w:tc>
          <w:tcPr>
            <w:tcW w:w="1255" w:type="dxa"/>
          </w:tcPr>
          <w:p w14:paraId="093A7898" w14:textId="77777777" w:rsidR="007E563A" w:rsidRDefault="007E563A" w:rsidP="00784CB3">
            <w:pPr>
              <w:spacing w:line="256" w:lineRule="auto"/>
              <w:rPr>
                <w:rFonts w:eastAsia="宋体"/>
                <w:lang w:val="en-US" w:eastAsia="zh-CN"/>
              </w:rPr>
            </w:pPr>
            <w:r>
              <w:rPr>
                <w:rFonts w:eastAsia="宋体"/>
                <w:lang w:val="en-US" w:eastAsia="zh-CN"/>
              </w:rPr>
              <w:t>MediaTek</w:t>
            </w:r>
          </w:p>
        </w:tc>
        <w:tc>
          <w:tcPr>
            <w:tcW w:w="1859" w:type="dxa"/>
          </w:tcPr>
          <w:p w14:paraId="23310B5B" w14:textId="77777777" w:rsidR="007E563A" w:rsidRDefault="007E563A" w:rsidP="00784CB3">
            <w:pPr>
              <w:spacing w:line="256" w:lineRule="auto"/>
              <w:rPr>
                <w:rFonts w:eastAsia="宋体"/>
                <w:lang w:eastAsia="zh-CN"/>
              </w:rPr>
            </w:pPr>
            <w:r>
              <w:rPr>
                <w:rFonts w:eastAsia="宋体"/>
                <w:lang w:eastAsia="zh-CN"/>
              </w:rPr>
              <w:t>AS</w:t>
            </w:r>
          </w:p>
        </w:tc>
        <w:tc>
          <w:tcPr>
            <w:tcW w:w="6621" w:type="dxa"/>
          </w:tcPr>
          <w:p w14:paraId="2B8D5503" w14:textId="77777777" w:rsidR="007E563A" w:rsidRDefault="007E563A" w:rsidP="00784CB3">
            <w:pPr>
              <w:spacing w:line="256" w:lineRule="auto"/>
            </w:pPr>
            <w:r>
              <w:t>We still doubt the need of such “short leave”. But if it is to be introduced, the gap configuration in connected mode is handled at AS level.</w:t>
            </w:r>
          </w:p>
        </w:tc>
      </w:tr>
      <w:tr w:rsidR="000C7502" w14:paraId="137FCCEC" w14:textId="77777777" w:rsidTr="007E563A">
        <w:trPr>
          <w:trHeight w:val="282"/>
        </w:trPr>
        <w:tc>
          <w:tcPr>
            <w:tcW w:w="1255" w:type="dxa"/>
          </w:tcPr>
          <w:p w14:paraId="4E7D7EF5" w14:textId="681C535D" w:rsidR="000C7502" w:rsidRDefault="000C7502" w:rsidP="000C7502">
            <w:pPr>
              <w:spacing w:line="256" w:lineRule="auto"/>
              <w:rPr>
                <w:rFonts w:eastAsia="宋体"/>
                <w:lang w:val="en-US" w:eastAsia="zh-CN"/>
              </w:rPr>
            </w:pPr>
            <w:r>
              <w:rPr>
                <w:rFonts w:eastAsia="宋体"/>
                <w:lang w:val="en-US" w:eastAsia="zh-CN" w:bidi="ar"/>
              </w:rPr>
              <w:t>Huawei/ HiSilicon</w:t>
            </w:r>
          </w:p>
        </w:tc>
        <w:tc>
          <w:tcPr>
            <w:tcW w:w="1859" w:type="dxa"/>
          </w:tcPr>
          <w:p w14:paraId="3F7C526C" w14:textId="21B6F57F" w:rsidR="000C7502" w:rsidRDefault="000C7502" w:rsidP="000C7502">
            <w:pPr>
              <w:spacing w:line="256" w:lineRule="auto"/>
              <w:rPr>
                <w:rFonts w:eastAsia="宋体"/>
                <w:lang w:eastAsia="zh-CN"/>
              </w:rPr>
            </w:pPr>
            <w:r>
              <w:rPr>
                <w:rFonts w:eastAsia="宋体"/>
                <w:lang w:val="en-US" w:eastAsia="zh-CN" w:bidi="ar"/>
              </w:rPr>
              <w:t>AS</w:t>
            </w:r>
          </w:p>
        </w:tc>
        <w:tc>
          <w:tcPr>
            <w:tcW w:w="6621" w:type="dxa"/>
          </w:tcPr>
          <w:p w14:paraId="02F4D365" w14:textId="77777777" w:rsidR="000C7502" w:rsidRDefault="000C7502" w:rsidP="000C7502">
            <w:pPr>
              <w:rPr>
                <w:rFonts w:eastAsia="宋体"/>
                <w:lang w:eastAsia="zh-CN"/>
              </w:rPr>
            </w:pPr>
            <w:r>
              <w:rPr>
                <w:rFonts w:eastAsia="宋体"/>
                <w:lang w:eastAsia="zh-CN"/>
              </w:rPr>
              <w:t xml:space="preserve">Firstly, we would like to clarify that for the case where the UE switches to NW B while kept in </w:t>
            </w:r>
            <w:r w:rsidRPr="003773DF">
              <w:rPr>
                <w:rFonts w:eastAsia="宋体"/>
                <w:lang w:eastAsia="zh-CN"/>
              </w:rPr>
              <w:t>RRC_CONNECTED</w:t>
            </w:r>
            <w:r>
              <w:rPr>
                <w:rFonts w:eastAsia="宋体"/>
                <w:lang w:eastAsia="zh-CN"/>
              </w:rPr>
              <w:t xml:space="preserve"> in NW A, the activities performed in NW B are 1) </w:t>
            </w:r>
            <w:r>
              <w:t>periodical and have deterministic upper bounds as stated by rapporteur</w:t>
            </w:r>
            <w:r>
              <w:rPr>
                <w:rFonts w:eastAsia="宋体"/>
                <w:lang w:eastAsia="zh-CN"/>
              </w:rPr>
              <w:t xml:space="preserve"> and 2) for reception only(e.g. </w:t>
            </w:r>
            <w:r w:rsidRPr="003773DF">
              <w:rPr>
                <w:rFonts w:eastAsia="宋体"/>
                <w:lang w:eastAsia="zh-CN"/>
              </w:rPr>
              <w:t>paging reception, measurements</w:t>
            </w:r>
            <w:r>
              <w:rPr>
                <w:rFonts w:eastAsia="宋体"/>
                <w:lang w:eastAsia="zh-CN"/>
              </w:rPr>
              <w:t>), i.e. the UE does not need to setup RRC connection in NW B. The reason for 2) is RAN2 has agreed that “</w:t>
            </w:r>
            <w:r w:rsidRPr="00692786">
              <w:rPr>
                <w:rFonts w:eastAsia="宋体"/>
                <w:lang w:eastAsia="zh-CN"/>
              </w:rPr>
              <w:t>Dual-RX/Single-TX UE stays in RRC_CONNECTED mode in NW A while performing reception and transmission in NW B(in RRC_ CONNECTED or during RRC setup/resume period ), is not considered in the WI</w:t>
            </w:r>
            <w:r>
              <w:rPr>
                <w:rFonts w:eastAsia="宋体"/>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宋体"/>
                <w:lang w:eastAsia="zh-CN"/>
              </w:rPr>
              <w:t>It can be left to UE implementation to use the existing available gap in NW A</w:t>
            </w:r>
            <w:r>
              <w:rPr>
                <w:rFonts w:eastAsia="宋体"/>
                <w:lang w:eastAsia="zh-CN"/>
              </w:rPr>
              <w:t xml:space="preserve"> </w:t>
            </w:r>
            <w:r w:rsidRPr="003773DF">
              <w:rPr>
                <w:rFonts w:eastAsia="宋体"/>
                <w:lang w:eastAsia="zh-CN"/>
              </w:rPr>
              <w:t xml:space="preserve">to perform </w:t>
            </w:r>
            <w:r>
              <w:rPr>
                <w:rFonts w:eastAsia="宋体"/>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宋体"/>
          <w:lang w:val="en-US" w:eastAsia="zh-CN"/>
        </w:rPr>
      </w:pPr>
      <w:r>
        <w:rPr>
          <w:rFonts w:eastAsia="宋体" w:hint="eastAsia"/>
          <w:lang w:val="en-US" w:eastAsia="zh-CN"/>
        </w:rPr>
        <w:lastRenderedPageBreak/>
        <w:t>T</w:t>
      </w:r>
      <w:r>
        <w:rPr>
          <w:rFonts w:eastAsia="宋体"/>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宋体"/>
          <w:lang w:eastAsia="zh-CN"/>
        </w:rPr>
      </w:pPr>
      <w:r>
        <w:rPr>
          <w:rFonts w:eastAsia="宋体"/>
          <w:lang w:eastAsia="zh-CN"/>
        </w:rPr>
        <w:t xml:space="preserve">Both </w:t>
      </w:r>
      <w:r>
        <w:rPr>
          <w:rFonts w:eastAsia="宋体" w:hint="eastAsia"/>
          <w:lang w:eastAsia="zh-CN"/>
        </w:rPr>
        <w:t>N</w:t>
      </w:r>
      <w:r>
        <w:rPr>
          <w:rFonts w:eastAsia="宋体"/>
          <w:lang w:eastAsia="zh-CN"/>
        </w:rPr>
        <w:t>AS and RRC based signaling are proposed to support the switching procedure to leave RRC_CONNECTED</w:t>
      </w:r>
      <w:r>
        <w:rPr>
          <w:rFonts w:eastAsia="宋体" w:hint="eastAsia"/>
          <w:lang w:eastAsia="zh-CN"/>
        </w:rPr>
        <w:t xml:space="preserve"> state</w:t>
      </w:r>
      <w:r>
        <w:rPr>
          <w:rFonts w:eastAsia="宋体"/>
          <w:lang w:eastAsia="zh-CN"/>
        </w:rPr>
        <w:t xml:space="preserve"> in some contributions. </w:t>
      </w:r>
    </w:p>
    <w:p w14:paraId="14BB0E9F" w14:textId="77777777" w:rsidR="00E84870" w:rsidRDefault="00AF1543">
      <w:pPr>
        <w:rPr>
          <w:rFonts w:eastAsia="宋体"/>
          <w:lang w:eastAsia="zh-CN"/>
        </w:rPr>
      </w:pPr>
      <w:r>
        <w:rPr>
          <w:szCs w:val="22"/>
        </w:rPr>
        <w:t>Contributions [4, 8]</w:t>
      </w:r>
      <w:r>
        <w:rPr>
          <w:rFonts w:eastAsia="宋体"/>
          <w:lang w:eastAsia="zh-CN"/>
        </w:rPr>
        <w:t xml:space="preserve"> propose to use RRC based signaling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宋体"/>
          <w:szCs w:val="21"/>
        </w:rPr>
      </w:pPr>
    </w:p>
    <w:p w14:paraId="14BB0EA3" w14:textId="77777777" w:rsidR="00E84870" w:rsidRDefault="00AF1543">
      <w:pPr>
        <w:rPr>
          <w:rFonts w:eastAsia="宋体"/>
          <w:lang w:eastAsia="zh-CN"/>
        </w:rPr>
      </w:pPr>
      <w:r>
        <w:rPr>
          <w:szCs w:val="22"/>
        </w:rPr>
        <w:t>Contributions [2, 5, 7, 9, 10]</w:t>
      </w:r>
      <w:r>
        <w:rPr>
          <w:rFonts w:eastAsia="宋体"/>
          <w:lang w:eastAsia="zh-CN"/>
        </w:rPr>
        <w:t xml:space="preserve"> propose to use NAS based signaling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宋体"/>
          <w:lang w:eastAsia="zh-CN"/>
        </w:rPr>
      </w:pPr>
    </w:p>
    <w:p w14:paraId="14BB0EA8" w14:textId="77777777" w:rsidR="00E84870" w:rsidRDefault="00AF1543">
      <w:r>
        <w:rPr>
          <w:szCs w:val="22"/>
        </w:rPr>
        <w:t>Contributions</w:t>
      </w:r>
      <w:r>
        <w:rPr>
          <w:rFonts w:eastAsia="宋体"/>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宋体"/>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宋体"/>
          <w:b/>
          <w:lang w:val="en-US" w:eastAsia="zh-CN"/>
        </w:rPr>
      </w:pPr>
      <w:r>
        <w:rPr>
          <w:rFonts w:eastAsia="宋体"/>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宋体"/>
                <w:b/>
                <w:color w:val="FF0000"/>
                <w:lang w:val="en-US" w:eastAsia="zh-CN"/>
              </w:rPr>
            </w:pPr>
            <w:r>
              <w:rPr>
                <w:rFonts w:eastAsia="宋体"/>
                <w:b/>
                <w:lang w:val="en-US" w:eastAsia="zh-CN"/>
              </w:rPr>
              <w:t>Signaling Level</w:t>
            </w:r>
          </w:p>
        </w:tc>
        <w:tc>
          <w:tcPr>
            <w:tcW w:w="3210" w:type="dxa"/>
          </w:tcPr>
          <w:p w14:paraId="14BB0EAD" w14:textId="77777777" w:rsidR="00E84870" w:rsidRDefault="00AF1543">
            <w:pPr>
              <w:rPr>
                <w:rFonts w:eastAsia="宋体"/>
                <w:b/>
                <w:lang w:val="en-US" w:eastAsia="zh-CN"/>
              </w:rPr>
            </w:pPr>
            <w:r>
              <w:rPr>
                <w:rFonts w:eastAsia="宋体" w:hint="eastAsia"/>
                <w:b/>
                <w:lang w:val="en-US" w:eastAsia="zh-CN"/>
              </w:rPr>
              <w:t>P</w:t>
            </w:r>
            <w:r>
              <w:rPr>
                <w:rFonts w:eastAsia="宋体"/>
                <w:b/>
                <w:lang w:val="en-US" w:eastAsia="zh-CN"/>
              </w:rPr>
              <w:t>ros</w:t>
            </w:r>
          </w:p>
        </w:tc>
        <w:tc>
          <w:tcPr>
            <w:tcW w:w="3211" w:type="dxa"/>
          </w:tcPr>
          <w:p w14:paraId="14BB0EAE" w14:textId="77777777" w:rsidR="00E84870" w:rsidRDefault="00AF1543">
            <w:pPr>
              <w:rPr>
                <w:rFonts w:eastAsia="宋体"/>
                <w:b/>
                <w:lang w:val="en-US" w:eastAsia="zh-CN"/>
              </w:rPr>
            </w:pPr>
            <w:r>
              <w:rPr>
                <w:rFonts w:eastAsia="宋体" w:hint="eastAsia"/>
                <w:b/>
                <w:lang w:val="en-US" w:eastAsia="zh-CN"/>
              </w:rPr>
              <w:t>C</w:t>
            </w:r>
            <w:r>
              <w:rPr>
                <w:rFonts w:eastAsia="宋体"/>
                <w:b/>
                <w:lang w:val="en-US" w:eastAsia="zh-CN"/>
              </w:rPr>
              <w:t>ons</w:t>
            </w:r>
          </w:p>
        </w:tc>
      </w:tr>
      <w:tr w:rsidR="00E84870" w14:paraId="14BB0EB4" w14:textId="77777777">
        <w:tc>
          <w:tcPr>
            <w:tcW w:w="3210" w:type="dxa"/>
          </w:tcPr>
          <w:p w14:paraId="14BB0EB0" w14:textId="77777777" w:rsidR="00E84870" w:rsidRDefault="00AF1543">
            <w:pPr>
              <w:rPr>
                <w:rFonts w:eastAsia="宋体"/>
                <w:b/>
                <w:color w:val="FF0000"/>
                <w:lang w:val="en-US" w:eastAsia="zh-CN"/>
              </w:rPr>
            </w:pPr>
            <w:r>
              <w:rPr>
                <w:rFonts w:eastAsia="宋体"/>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14BB0EB2" w14:textId="77777777" w:rsidR="00E84870" w:rsidRDefault="00AF1543">
            <w:pPr>
              <w:rPr>
                <w:rFonts w:eastAsia="宋体"/>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宋体"/>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宋体"/>
                <w:b/>
                <w:lang w:val="en-US" w:eastAsia="zh-CN"/>
              </w:rPr>
            </w:pPr>
            <w:r>
              <w:rPr>
                <w:rFonts w:eastAsia="宋体" w:hint="eastAsia"/>
                <w:b/>
                <w:lang w:val="en-US" w:eastAsia="zh-CN"/>
              </w:rPr>
              <w:t>R</w:t>
            </w:r>
            <w:r>
              <w:rPr>
                <w:rFonts w:eastAsia="宋体"/>
                <w:b/>
                <w:lang w:val="en-US" w:eastAsia="zh-CN"/>
              </w:rPr>
              <w:t>RC based signalling</w:t>
            </w:r>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宋体"/>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宋体"/>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宋体"/>
          <w:b/>
          <w:lang w:val="en-US" w:eastAsia="zh-CN"/>
        </w:rPr>
      </w:pPr>
    </w:p>
    <w:p w14:paraId="14BB0EBB" w14:textId="77777777" w:rsidR="00E84870" w:rsidRDefault="00AF1543">
      <w:pPr>
        <w:rPr>
          <w:rFonts w:eastAsia="宋体"/>
          <w:b/>
          <w:lang w:eastAsia="zh-CN"/>
        </w:rPr>
      </w:pPr>
      <w:r>
        <w:rPr>
          <w:rFonts w:eastAsia="宋体"/>
          <w:lang w:eastAsia="zh-CN"/>
        </w:rPr>
        <w:t xml:space="preserve">Companies are invited to provide their inputs for the following questions. </w:t>
      </w:r>
    </w:p>
    <w:p w14:paraId="14BB0EBC" w14:textId="77777777" w:rsidR="00E84870" w:rsidRDefault="00AF1543">
      <w:pPr>
        <w:pStyle w:val="question"/>
        <w:ind w:left="0" w:firstLine="0"/>
        <w:rPr>
          <w:b/>
        </w:rPr>
      </w:pPr>
      <w:r>
        <w:rPr>
          <w:b/>
        </w:rPr>
        <w:t xml:space="preserve">Do companies support NAS signaling and/or RRC signlling for the NR switching procedure with a preference to leave 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宋体"/>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2551" w:type="dxa"/>
          </w:tcPr>
          <w:p w14:paraId="14BB0EC2" w14:textId="77777777" w:rsidR="00E84870" w:rsidRDefault="00AF1543">
            <w:pPr>
              <w:rPr>
                <w:rFonts w:eastAsia="宋体"/>
                <w:lang w:eastAsia="zh-CN"/>
              </w:rPr>
            </w:pPr>
            <w:r>
              <w:rPr>
                <w:rFonts w:eastAsia="宋体"/>
                <w:lang w:eastAsia="zh-CN"/>
              </w:rPr>
              <w:t>RRC</w:t>
            </w:r>
          </w:p>
        </w:tc>
        <w:tc>
          <w:tcPr>
            <w:tcW w:w="5204" w:type="dxa"/>
          </w:tcPr>
          <w:p w14:paraId="14BB0EC3" w14:textId="77777777" w:rsidR="00E84870" w:rsidRDefault="00AF1543">
            <w:pPr>
              <w:rPr>
                <w:rFonts w:eastAsia="DengXian"/>
                <w:lang w:val="en-US"/>
              </w:rPr>
            </w:pPr>
            <w:r>
              <w:rPr>
                <w:rFonts w:eastAsia="宋体" w:hint="eastAsia"/>
                <w:lang w:eastAsia="zh-CN"/>
              </w:rPr>
              <w:t>A</w:t>
            </w:r>
            <w:r>
              <w:rPr>
                <w:rFonts w:eastAsia="宋体"/>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宋体"/>
                <w:lang w:eastAsia="zh-CN"/>
              </w:rPr>
              <w:t>NAS based switching can be reused for NR</w:t>
            </w:r>
            <w:r>
              <w:rPr>
                <w:rFonts w:eastAsia="DengXian"/>
                <w:lang w:val="en-US"/>
              </w:rPr>
              <w:t>/5GS.</w:t>
            </w:r>
          </w:p>
          <w:p w14:paraId="14BB0EC4" w14:textId="77777777" w:rsidR="00E84870" w:rsidRDefault="00AF1543">
            <w:pPr>
              <w:rPr>
                <w:rFonts w:eastAsia="宋体"/>
                <w:lang w:eastAsia="zh-CN"/>
              </w:rPr>
            </w:pPr>
            <w:r>
              <w:rPr>
                <w:rFonts w:eastAsia="宋体"/>
                <w:lang w:eastAsia="zh-CN"/>
              </w:rPr>
              <w:t xml:space="preserve">However, for the </w:t>
            </w:r>
            <w:r>
              <w:rPr>
                <w:rFonts w:eastAsia="宋体"/>
                <w:i/>
                <w:lang w:eastAsia="zh-CN"/>
              </w:rPr>
              <w:t>switching procedure for keep in RRC_Connected</w:t>
            </w:r>
            <w:r>
              <w:rPr>
                <w:rFonts w:eastAsia="宋体"/>
                <w:lang w:eastAsia="zh-CN"/>
              </w:rPr>
              <w:t xml:space="preserve"> case, no paper submitted has proposed to use the NAS based signalling. We assume RRC based signalling is preferred. </w:t>
            </w:r>
          </w:p>
          <w:p w14:paraId="14BB0EC5" w14:textId="77777777" w:rsidR="00E84870" w:rsidRDefault="00AF1543">
            <w:pPr>
              <w:rPr>
                <w:rFonts w:eastAsia="宋体"/>
                <w:lang w:eastAsia="zh-CN"/>
              </w:rPr>
            </w:pPr>
            <w:r>
              <w:rPr>
                <w:rFonts w:eastAsia="宋体"/>
                <w:lang w:eastAsia="zh-CN"/>
              </w:rPr>
              <w:t>Then there will be anyway two switching procedure options for NR</w:t>
            </w:r>
            <w:r>
              <w:rPr>
                <w:rFonts w:eastAsia="DengXian"/>
                <w:lang w:val="en-US"/>
              </w:rPr>
              <w:t>/5GS</w:t>
            </w:r>
            <w:r>
              <w:rPr>
                <w:rFonts w:eastAsia="宋体"/>
                <w:lang w:eastAsia="zh-CN"/>
              </w:rPr>
              <w:t xml:space="preserve">: </w:t>
            </w:r>
          </w:p>
          <w:p w14:paraId="14BB0EC6" w14:textId="77777777" w:rsidR="00E84870" w:rsidRDefault="00AF1543">
            <w:pPr>
              <w:pStyle w:val="ListParagraph"/>
              <w:numPr>
                <w:ilvl w:val="0"/>
                <w:numId w:val="15"/>
              </w:numPr>
              <w:rPr>
                <w:rFonts w:eastAsia="宋体"/>
                <w:lang w:eastAsia="zh-CN"/>
              </w:rPr>
            </w:pPr>
            <w:r>
              <w:rPr>
                <w:rFonts w:ascii="Times New Roman" w:eastAsia="宋体"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ListParagraph"/>
              <w:numPr>
                <w:ilvl w:val="0"/>
                <w:numId w:val="15"/>
              </w:numPr>
              <w:rPr>
                <w:rFonts w:eastAsia="宋体"/>
                <w:lang w:eastAsia="zh-CN"/>
              </w:rPr>
            </w:pPr>
            <w:r>
              <w:rPr>
                <w:rFonts w:ascii="Times New Roman" w:eastAsia="宋体"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宋体"/>
                <w:lang w:val="pl-PL" w:eastAsia="zh-CN"/>
              </w:rPr>
            </w:pPr>
          </w:p>
          <w:p w14:paraId="14BB0EC9" w14:textId="77777777" w:rsidR="00E84870" w:rsidRDefault="00AF1543">
            <w:pPr>
              <w:rPr>
                <w:rFonts w:eastAsia="宋体"/>
                <w:lang w:eastAsia="zh-CN"/>
              </w:rPr>
            </w:pPr>
            <w:r>
              <w:rPr>
                <w:rFonts w:eastAsia="宋体"/>
                <w:lang w:eastAsia="zh-CN"/>
              </w:rPr>
              <w:t>The question is whether we need to support RRC based signalling for switching procedure for leaving RRC_Connected.</w:t>
            </w:r>
          </w:p>
          <w:p w14:paraId="14BB0ECA" w14:textId="77777777" w:rsidR="00E84870" w:rsidRDefault="00AF1543">
            <w:pPr>
              <w:rPr>
                <w:rFonts w:eastAsia="宋体"/>
                <w:lang w:eastAsia="zh-CN"/>
              </w:rPr>
            </w:pPr>
            <w:r>
              <w:rPr>
                <w:rFonts w:eastAsia="宋体" w:hint="eastAsia"/>
                <w:lang w:eastAsia="zh-CN"/>
              </w:rPr>
              <w:t>O</w:t>
            </w:r>
            <w:r>
              <w:rPr>
                <w:rFonts w:eastAsia="宋体"/>
                <w:lang w:eastAsia="zh-CN"/>
              </w:rPr>
              <w:t>ur answer is yes. On top of the advantages listed in the Table 2, we also observe other benefits.</w:t>
            </w:r>
          </w:p>
          <w:p w14:paraId="14BB0ECB" w14:textId="77777777" w:rsidR="00E84870" w:rsidRDefault="00AF1543">
            <w:pPr>
              <w:rPr>
                <w:rFonts w:eastAsia="宋体"/>
                <w:lang w:eastAsia="zh-CN"/>
              </w:rPr>
            </w:pPr>
            <w:r>
              <w:rPr>
                <w:rFonts w:eastAsia="宋体"/>
                <w:lang w:eastAsia="zh-CN"/>
              </w:rPr>
              <w:t>Firstly, we think it can provide flexbile to network deployment. For a operator which wants to support both switching procedure for keeping in RRC_Connected and leav</w:t>
            </w:r>
            <w:r>
              <w:rPr>
                <w:rFonts w:eastAsia="宋体" w:hint="eastAsia"/>
                <w:lang w:eastAsia="zh-CN"/>
              </w:rPr>
              <w:t>ing</w:t>
            </w:r>
            <w:r>
              <w:rPr>
                <w:rFonts w:eastAsia="宋体"/>
                <w:lang w:eastAsia="zh-CN"/>
              </w:rPr>
              <w:t xml:space="preserve"> RRC_Connected, it can choose RRC signalling based solution, which means NO CN upgrade is needed for NR</w:t>
            </w:r>
            <w:r>
              <w:rPr>
                <w:rFonts w:eastAsia="DengXian"/>
                <w:lang w:val="en-US"/>
              </w:rPr>
              <w:t>/5GS</w:t>
            </w:r>
            <w:r>
              <w:rPr>
                <w:rFonts w:eastAsia="宋体"/>
                <w:lang w:eastAsia="zh-CN"/>
              </w:rPr>
              <w:t>.</w:t>
            </w:r>
          </w:p>
          <w:p w14:paraId="14BB0ECC" w14:textId="77777777" w:rsidR="00E84870" w:rsidRDefault="00AF1543">
            <w:pPr>
              <w:rPr>
                <w:rFonts w:eastAsia="宋体"/>
                <w:lang w:eastAsia="zh-CN"/>
              </w:rPr>
            </w:pPr>
            <w:r>
              <w:rPr>
                <w:rFonts w:eastAsia="宋体"/>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2551" w:type="dxa"/>
          </w:tcPr>
          <w:p w14:paraId="14BB0ECF" w14:textId="77777777" w:rsidR="00E84870" w:rsidRDefault="00AF1543">
            <w:pPr>
              <w:rPr>
                <w:rFonts w:eastAsia="宋体"/>
                <w:lang w:eastAsia="zh-CN"/>
              </w:rPr>
            </w:pPr>
            <w:r>
              <w:rPr>
                <w:rFonts w:eastAsia="宋体"/>
                <w:lang w:eastAsia="zh-CN"/>
              </w:rPr>
              <w:t>NAS</w:t>
            </w:r>
          </w:p>
        </w:tc>
        <w:tc>
          <w:tcPr>
            <w:tcW w:w="5204" w:type="dxa"/>
          </w:tcPr>
          <w:p w14:paraId="14BB0ED0" w14:textId="77777777" w:rsidR="00E84870" w:rsidRDefault="00AF1543">
            <w:pPr>
              <w:rPr>
                <w:rFonts w:eastAsia="宋体"/>
                <w:lang w:eastAsia="zh-CN"/>
              </w:rPr>
            </w:pPr>
            <w:r>
              <w:rPr>
                <w:rFonts w:eastAsia="宋体" w:hint="eastAsia"/>
                <w:lang w:eastAsia="zh-CN"/>
              </w:rPr>
              <w:t>W</w:t>
            </w:r>
            <w:r>
              <w:rPr>
                <w:rFonts w:eastAsia="宋体"/>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宋体"/>
                <w:lang w:val="en-US" w:eastAsia="zh-CN"/>
              </w:rPr>
            </w:pPr>
            <w:r>
              <w:rPr>
                <w:rFonts w:eastAsia="宋体"/>
                <w:lang w:val="en-US" w:eastAsia="zh-CN" w:bidi="ar"/>
              </w:rPr>
              <w:t>ZTE</w:t>
            </w:r>
          </w:p>
        </w:tc>
        <w:tc>
          <w:tcPr>
            <w:tcW w:w="2551" w:type="dxa"/>
          </w:tcPr>
          <w:p w14:paraId="14BB0ED3" w14:textId="77777777" w:rsidR="00E84870" w:rsidRDefault="00AF1543">
            <w:pPr>
              <w:spacing w:line="256" w:lineRule="auto"/>
              <w:rPr>
                <w:rFonts w:eastAsia="宋体"/>
                <w:lang w:eastAsia="zh-CN"/>
              </w:rPr>
            </w:pPr>
            <w:r>
              <w:rPr>
                <w:rFonts w:eastAsia="宋体"/>
                <w:lang w:val="en-US" w:eastAsia="zh-CN" w:bidi="ar"/>
              </w:rPr>
              <w:t>NAS</w:t>
            </w:r>
          </w:p>
        </w:tc>
        <w:tc>
          <w:tcPr>
            <w:tcW w:w="5204" w:type="dxa"/>
          </w:tcPr>
          <w:p w14:paraId="14BB0ED4" w14:textId="77777777" w:rsidR="00E84870" w:rsidRDefault="00AF1543">
            <w:pPr>
              <w:spacing w:line="256" w:lineRule="auto"/>
              <w:rPr>
                <w:rFonts w:eastAsia="宋体"/>
                <w:lang w:val="en-US" w:eastAsia="zh-CN"/>
              </w:rPr>
            </w:pPr>
            <w:r>
              <w:rPr>
                <w:rFonts w:eastAsia="宋体"/>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宋体"/>
                <w:lang w:val="en-US" w:eastAsia="zh-CN"/>
              </w:rPr>
            </w:pPr>
            <w:r>
              <w:rPr>
                <w:rFonts w:eastAsia="宋体"/>
                <w:lang w:val="en-US" w:eastAsia="zh-CN" w:bidi="ar"/>
              </w:rPr>
              <w:t>I</w:t>
            </w:r>
            <w:r>
              <w:rPr>
                <w:rFonts w:eastAsia="MS Mincho"/>
                <w:lang w:val="en-US" w:eastAsia="zh-CN" w:bidi="ar"/>
              </w:rPr>
              <w:t>f adopt RRC based signaling,</w:t>
            </w:r>
            <w:r>
              <w:rPr>
                <w:rFonts w:eastAsia="宋体"/>
                <w:lang w:val="en-US" w:eastAsia="zh-CN" w:bidi="ar"/>
              </w:rPr>
              <w:t xml:space="preserve"> </w:t>
            </w:r>
            <w:r>
              <w:rPr>
                <w:rFonts w:eastAsia="MS Mincho"/>
                <w:lang w:val="en-US" w:eastAsia="zh-CN" w:bidi="ar"/>
              </w:rPr>
              <w:t>the AS signaling should include a NAS message container to include the MT restriction information</w:t>
            </w:r>
            <w:r>
              <w:rPr>
                <w:rFonts w:eastAsia="宋体"/>
                <w:lang w:val="en-US" w:eastAsia="zh-CN" w:bidi="ar"/>
              </w:rPr>
              <w:t xml:space="preserve">, </w:t>
            </w:r>
            <w:r>
              <w:rPr>
                <w:rFonts w:eastAsia="MS Mincho"/>
                <w:lang w:val="en-US" w:eastAsia="zh-CN" w:bidi="ar"/>
              </w:rPr>
              <w:t>which would be similar to a NAS signaling based scheme</w:t>
            </w:r>
            <w:r>
              <w:rPr>
                <w:rFonts w:eastAsia="宋体"/>
                <w:lang w:val="en-US" w:eastAsia="zh-CN" w:bidi="ar"/>
              </w:rPr>
              <w:t xml:space="preserve"> but increase the complexity </w:t>
            </w:r>
            <w:r>
              <w:rPr>
                <w:rFonts w:eastAsia="宋体"/>
                <w:lang w:val="en-US" w:eastAsia="zh-CN" w:bidi="ar"/>
              </w:rPr>
              <w:lastRenderedPageBreak/>
              <w:t>significantly, e.g. introduce more interaction between UE AS and NAS , also between CN and RAN.</w:t>
            </w:r>
          </w:p>
          <w:p w14:paraId="14BB0ED6" w14:textId="77777777" w:rsidR="00E84870" w:rsidRDefault="00AF1543">
            <w:pPr>
              <w:pStyle w:val="BoldComments"/>
              <w:rPr>
                <w:rFonts w:eastAsia="宋体"/>
                <w:b w:val="0"/>
                <w:bCs/>
              </w:rPr>
            </w:pPr>
            <w:r>
              <w:rPr>
                <w:rFonts w:eastAsia="宋体"/>
                <w:b w:val="0"/>
                <w:bCs/>
              </w:rPr>
              <w:t>With NAS signaling, it has less impact to the RAN and we also don’t see the see the motivation to adopt the same message for the “</w:t>
            </w:r>
            <w:r>
              <w:rPr>
                <w:rFonts w:eastAsia="宋体"/>
                <w:b w:val="0"/>
                <w:bCs/>
                <w:i/>
              </w:rPr>
              <w:t>long leaving”</w:t>
            </w:r>
            <w:r>
              <w:rPr>
                <w:rFonts w:eastAsia="宋体" w:hint="eastAsia"/>
                <w:b w:val="0"/>
                <w:bCs/>
                <w:i/>
              </w:rPr>
              <w:t>(leave connected state)</w:t>
            </w:r>
            <w:r>
              <w:rPr>
                <w:rFonts w:eastAsia="宋体"/>
                <w:b w:val="0"/>
                <w:bCs/>
              </w:rPr>
              <w:t xml:space="preserve"> and “</w:t>
            </w:r>
            <w:r>
              <w:rPr>
                <w:rFonts w:eastAsia="宋体"/>
                <w:b w:val="0"/>
                <w:bCs/>
                <w:i/>
              </w:rPr>
              <w:t>short leaving”</w:t>
            </w:r>
            <w:r>
              <w:rPr>
                <w:rFonts w:eastAsia="宋体" w:hint="eastAsia"/>
                <w:b w:val="0"/>
                <w:bCs/>
                <w:i/>
              </w:rPr>
              <w:t xml:space="preserve"> (keep at connected state)</w:t>
            </w:r>
            <w:r>
              <w:rPr>
                <w:rFonts w:eastAsia="宋体"/>
                <w:b w:val="0"/>
                <w:bCs/>
              </w:rPr>
              <w:t xml:space="preserve">, for that different procedures would be adopted for the </w:t>
            </w:r>
            <w:r>
              <w:rPr>
                <w:rFonts w:eastAsia="宋体"/>
                <w:b w:val="0"/>
                <w:bCs/>
                <w:i/>
              </w:rPr>
              <w:t>long leaving and short leaving</w:t>
            </w:r>
          </w:p>
          <w:p w14:paraId="14BB0ED7" w14:textId="77777777" w:rsidR="00E84870" w:rsidRDefault="00AF1543">
            <w:pPr>
              <w:spacing w:line="256" w:lineRule="auto"/>
              <w:rPr>
                <w:rFonts w:eastAsia="宋体"/>
                <w:bCs/>
                <w:highlight w:val="yellow"/>
                <w:lang w:val="en-US" w:eastAsia="zh-CN"/>
              </w:rPr>
            </w:pPr>
            <w:r>
              <w:rPr>
                <w:rFonts w:eastAsia="宋体"/>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宋体"/>
                <w:lang w:eastAsia="zh-CN"/>
              </w:rPr>
            </w:pPr>
            <w:r>
              <w:rPr>
                <w:rFonts w:eastAsia="宋体"/>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宋体"/>
                <w:lang w:val="en-US" w:eastAsia="zh-CN" w:bidi="ar"/>
              </w:rPr>
            </w:pPr>
            <w:r>
              <w:rPr>
                <w:rFonts w:eastAsia="宋体"/>
                <w:lang w:val="en-US" w:eastAsia="zh-CN"/>
              </w:rPr>
              <w:lastRenderedPageBreak/>
              <w:t>Sony</w:t>
            </w:r>
          </w:p>
        </w:tc>
        <w:tc>
          <w:tcPr>
            <w:tcW w:w="2551" w:type="dxa"/>
          </w:tcPr>
          <w:p w14:paraId="0CD4C5EC" w14:textId="3862AFAE" w:rsidR="00087CD0" w:rsidRDefault="00087CD0" w:rsidP="00087CD0">
            <w:pPr>
              <w:spacing w:line="256" w:lineRule="auto"/>
              <w:rPr>
                <w:rFonts w:eastAsia="宋体"/>
                <w:lang w:val="en-US" w:eastAsia="zh-CN" w:bidi="ar"/>
              </w:rPr>
            </w:pPr>
            <w:r>
              <w:rPr>
                <w:rFonts w:eastAsia="宋体"/>
                <w:lang w:eastAsia="zh-CN"/>
              </w:rPr>
              <w:t>NAS</w:t>
            </w:r>
          </w:p>
        </w:tc>
        <w:tc>
          <w:tcPr>
            <w:tcW w:w="5204" w:type="dxa"/>
          </w:tcPr>
          <w:p w14:paraId="59B9989E" w14:textId="3CFA7243" w:rsidR="00087CD0" w:rsidRDefault="00087CD0" w:rsidP="00087CD0">
            <w:pPr>
              <w:spacing w:line="256" w:lineRule="auto"/>
              <w:rPr>
                <w:rFonts w:eastAsia="宋体"/>
                <w:lang w:val="en-US" w:eastAsia="zh-CN" w:bidi="ar"/>
              </w:rPr>
            </w:pPr>
            <w:r>
              <w:rPr>
                <w:rFonts w:eastAsia="宋体"/>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宋体"/>
                <w:lang w:val="en-US" w:eastAsia="zh-CN"/>
              </w:rPr>
            </w:pPr>
            <w:r>
              <w:rPr>
                <w:rFonts w:eastAsia="宋体" w:hint="eastAsia"/>
                <w:lang w:val="en-US" w:eastAsia="zh-CN"/>
              </w:rPr>
              <w:t>CATT</w:t>
            </w:r>
          </w:p>
        </w:tc>
        <w:tc>
          <w:tcPr>
            <w:tcW w:w="2551" w:type="dxa"/>
          </w:tcPr>
          <w:p w14:paraId="7DEE23DD" w14:textId="1A80CABB" w:rsidR="00961F30" w:rsidRDefault="00961F30" w:rsidP="00087CD0">
            <w:pPr>
              <w:spacing w:line="256" w:lineRule="auto"/>
              <w:rPr>
                <w:rFonts w:eastAsia="宋体"/>
                <w:lang w:eastAsia="zh-CN"/>
              </w:rPr>
            </w:pPr>
            <w:r>
              <w:rPr>
                <w:rFonts w:eastAsia="宋体" w:hint="eastAsia"/>
                <w:lang w:eastAsia="zh-CN"/>
              </w:rPr>
              <w:t>RRC</w:t>
            </w:r>
          </w:p>
        </w:tc>
        <w:tc>
          <w:tcPr>
            <w:tcW w:w="5204" w:type="dxa"/>
          </w:tcPr>
          <w:p w14:paraId="33E2D603" w14:textId="26A741D0" w:rsidR="00961F30" w:rsidRDefault="00AC428E" w:rsidP="00087CD0">
            <w:pPr>
              <w:spacing w:line="256" w:lineRule="auto"/>
              <w:rPr>
                <w:rFonts w:eastAsia="宋体"/>
                <w:lang w:eastAsia="zh-CN"/>
              </w:rPr>
            </w:pPr>
            <w:r>
              <w:rPr>
                <w:rFonts w:eastAsia="宋体" w:hint="eastAsia"/>
                <w:lang w:eastAsia="zh-CN"/>
              </w:rPr>
              <w:t xml:space="preserve">A unified </w:t>
            </w:r>
            <w:r>
              <w:rPr>
                <w:rFonts w:eastAsia="宋体"/>
                <w:lang w:eastAsia="zh-CN"/>
              </w:rPr>
              <w:t>procedure</w:t>
            </w:r>
            <w:r>
              <w:rPr>
                <w:rFonts w:eastAsia="宋体" w:hint="eastAsia"/>
                <w:lang w:eastAsia="zh-CN"/>
              </w:rPr>
              <w:t xml:space="preserve"> for both long time switching and short time switching in 5GS is </w:t>
            </w:r>
            <w:r>
              <w:rPr>
                <w:rFonts w:eastAsia="宋体"/>
                <w:lang w:eastAsia="zh-CN"/>
              </w:rPr>
              <w:t>preferred</w:t>
            </w:r>
            <w:r>
              <w:rPr>
                <w:rFonts w:eastAsia="宋体"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宋体"/>
                <w:lang w:val="en-US" w:eastAsia="zh-CN"/>
              </w:rPr>
            </w:pPr>
            <w:r>
              <w:rPr>
                <w:rFonts w:eastAsia="宋体"/>
                <w:lang w:val="en-US" w:eastAsia="zh-CN"/>
              </w:rPr>
              <w:t>Fraunhofer</w:t>
            </w:r>
          </w:p>
        </w:tc>
        <w:tc>
          <w:tcPr>
            <w:tcW w:w="2551" w:type="dxa"/>
          </w:tcPr>
          <w:p w14:paraId="4E944FAE" w14:textId="5E0AAE25" w:rsidR="009A6AF5" w:rsidRDefault="009A6AF5" w:rsidP="00087CD0">
            <w:pPr>
              <w:spacing w:line="256" w:lineRule="auto"/>
              <w:rPr>
                <w:rFonts w:eastAsia="宋体"/>
                <w:lang w:eastAsia="zh-CN"/>
              </w:rPr>
            </w:pPr>
            <w:r>
              <w:rPr>
                <w:rFonts w:eastAsia="宋体"/>
                <w:lang w:eastAsia="zh-CN"/>
              </w:rPr>
              <w:t>NAS</w:t>
            </w:r>
          </w:p>
        </w:tc>
        <w:tc>
          <w:tcPr>
            <w:tcW w:w="5204" w:type="dxa"/>
          </w:tcPr>
          <w:p w14:paraId="2AC1B70E" w14:textId="1F82E6D7" w:rsidR="009A6AF5" w:rsidRDefault="009A6AF5" w:rsidP="00087CD0">
            <w:pPr>
              <w:spacing w:line="256" w:lineRule="auto"/>
              <w:rPr>
                <w:rFonts w:eastAsia="宋体"/>
                <w:lang w:eastAsia="zh-CN"/>
              </w:rPr>
            </w:pPr>
            <w:r>
              <w:rPr>
                <w:rFonts w:eastAsia="宋体"/>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宋体"/>
                <w:lang w:val="en-US" w:eastAsia="zh-CN"/>
              </w:rPr>
            </w:pPr>
            <w:r>
              <w:rPr>
                <w:rFonts w:eastAsia="宋体"/>
                <w:lang w:val="en-US" w:eastAsia="zh-CN"/>
              </w:rPr>
              <w:t>Google</w:t>
            </w:r>
          </w:p>
        </w:tc>
        <w:tc>
          <w:tcPr>
            <w:tcW w:w="2551" w:type="dxa"/>
          </w:tcPr>
          <w:p w14:paraId="14D6D1CA" w14:textId="14A002E6" w:rsidR="00AB757D" w:rsidRDefault="00AB757D" w:rsidP="00087CD0">
            <w:pPr>
              <w:spacing w:line="256" w:lineRule="auto"/>
              <w:rPr>
                <w:rFonts w:eastAsia="宋体"/>
                <w:lang w:eastAsia="zh-CN"/>
              </w:rPr>
            </w:pPr>
            <w:r>
              <w:rPr>
                <w:rFonts w:eastAsia="宋体"/>
                <w:lang w:eastAsia="zh-CN"/>
              </w:rPr>
              <w:t>NAS</w:t>
            </w:r>
          </w:p>
        </w:tc>
        <w:tc>
          <w:tcPr>
            <w:tcW w:w="5204" w:type="dxa"/>
          </w:tcPr>
          <w:p w14:paraId="103AFF43" w14:textId="144A0D88" w:rsidR="00AB757D" w:rsidRDefault="00AB757D" w:rsidP="00087CD0">
            <w:pPr>
              <w:spacing w:line="256" w:lineRule="auto"/>
              <w:rPr>
                <w:rFonts w:eastAsia="宋体"/>
                <w:lang w:eastAsia="zh-CN"/>
              </w:rPr>
            </w:pPr>
            <w:r>
              <w:rPr>
                <w:rFonts w:eastAsia="宋体"/>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36" w:author="Ryan Ou(歐孟暉)" w:date="2021-01-29T10:13:00Z">
                  <w:rPr>
                    <w:rFonts w:eastAsia="宋体"/>
                    <w:lang w:val="en-US" w:eastAsia="zh-CN"/>
                  </w:rPr>
                </w:rPrChange>
              </w:rPr>
            </w:pPr>
            <w:ins w:id="37" w:author="Ryan Ou(歐孟暉)" w:date="2021-01-29T10:13:00Z">
              <w:r>
                <w:rPr>
                  <w:rFonts w:eastAsia="PMingLiU" w:hint="eastAsia"/>
                  <w:lang w:val="en-US" w:eastAsia="zh-TW"/>
                </w:rPr>
                <w:t>ASUSTeK</w:t>
              </w:r>
            </w:ins>
          </w:p>
        </w:tc>
        <w:tc>
          <w:tcPr>
            <w:tcW w:w="2551" w:type="dxa"/>
          </w:tcPr>
          <w:p w14:paraId="06C8B410" w14:textId="7CC9B586" w:rsidR="00AB757D" w:rsidRPr="002B1DB0" w:rsidRDefault="002B1DB0" w:rsidP="00087CD0">
            <w:pPr>
              <w:spacing w:line="256" w:lineRule="auto"/>
              <w:rPr>
                <w:rFonts w:eastAsia="PMingLiU"/>
                <w:lang w:eastAsia="zh-TW"/>
                <w:rPrChange w:id="38" w:author="Ryan Ou(歐孟暉)" w:date="2021-01-29T10:13:00Z">
                  <w:rPr>
                    <w:rFonts w:eastAsia="宋体"/>
                    <w:lang w:eastAsia="zh-CN"/>
                  </w:rPr>
                </w:rPrChange>
              </w:rPr>
            </w:pPr>
            <w:ins w:id="39"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0" w:author="Ryan Ou(歐孟暉)" w:date="2021-01-29T10:13:00Z">
                  <w:rPr>
                    <w:rFonts w:eastAsia="宋体"/>
                    <w:lang w:eastAsia="zh-CN"/>
                  </w:rPr>
                </w:rPrChange>
              </w:rPr>
            </w:pPr>
            <w:ins w:id="41" w:author="Ryan Ou(歐孟暉)" w:date="2021-01-29T10:13:00Z">
              <w:r>
                <w:rPr>
                  <w:rFonts w:eastAsia="PMingLiU" w:hint="eastAsia"/>
                  <w:lang w:eastAsia="zh-TW"/>
                </w:rPr>
                <w:t>Agree with CATT.</w:t>
              </w:r>
            </w:ins>
          </w:p>
        </w:tc>
      </w:tr>
      <w:tr w:rsidR="007E563A" w14:paraId="60834BF3" w14:textId="77777777" w:rsidTr="00784CB3">
        <w:trPr>
          <w:trHeight w:val="282"/>
        </w:trPr>
        <w:tc>
          <w:tcPr>
            <w:tcW w:w="1980" w:type="dxa"/>
          </w:tcPr>
          <w:p w14:paraId="1317B887" w14:textId="77777777" w:rsidR="007E563A" w:rsidRDefault="007E563A" w:rsidP="00784CB3">
            <w:pPr>
              <w:spacing w:line="256" w:lineRule="auto"/>
              <w:rPr>
                <w:rFonts w:eastAsia="宋体"/>
                <w:lang w:val="en-US" w:eastAsia="zh-CN"/>
              </w:rPr>
            </w:pPr>
            <w:r>
              <w:rPr>
                <w:rFonts w:eastAsia="宋体"/>
                <w:lang w:val="en-US" w:eastAsia="zh-CN"/>
              </w:rPr>
              <w:t>MediaTek</w:t>
            </w:r>
          </w:p>
        </w:tc>
        <w:tc>
          <w:tcPr>
            <w:tcW w:w="2551" w:type="dxa"/>
          </w:tcPr>
          <w:p w14:paraId="100ED894" w14:textId="77777777" w:rsidR="007E563A" w:rsidRDefault="007E563A" w:rsidP="00784CB3">
            <w:pPr>
              <w:spacing w:line="256" w:lineRule="auto"/>
              <w:rPr>
                <w:rFonts w:eastAsia="宋体"/>
                <w:lang w:eastAsia="zh-CN"/>
              </w:rPr>
            </w:pPr>
            <w:r>
              <w:rPr>
                <w:rFonts w:eastAsia="宋体"/>
                <w:lang w:eastAsia="zh-CN"/>
              </w:rPr>
              <w:t>RRC</w:t>
            </w:r>
          </w:p>
        </w:tc>
        <w:tc>
          <w:tcPr>
            <w:tcW w:w="5204" w:type="dxa"/>
          </w:tcPr>
          <w:p w14:paraId="24976ED3" w14:textId="77777777" w:rsidR="007E563A" w:rsidRDefault="007E563A" w:rsidP="00784CB3">
            <w:pPr>
              <w:spacing w:line="256" w:lineRule="auto"/>
              <w:rPr>
                <w:rFonts w:eastAsia="宋体"/>
                <w:lang w:eastAsia="zh-CN"/>
              </w:rPr>
            </w:pPr>
            <w:r>
              <w:rPr>
                <w:rFonts w:eastAsia="宋体"/>
                <w:lang w:eastAsia="zh-CN"/>
              </w:rPr>
              <w:t xml:space="preserve">We do have existing RRC procedures for UE to inform network of its preference of leaving RRC_CONNECTED. Our major concern about NAS-based switching procedure is the uncerntain (not just long) latency. </w:t>
            </w:r>
          </w:p>
        </w:tc>
      </w:tr>
      <w:tr w:rsidR="002B3DAF" w14:paraId="46D6970A" w14:textId="77777777" w:rsidTr="00784CB3">
        <w:trPr>
          <w:trHeight w:val="282"/>
        </w:trPr>
        <w:tc>
          <w:tcPr>
            <w:tcW w:w="1980" w:type="dxa"/>
          </w:tcPr>
          <w:p w14:paraId="55ADF4E5" w14:textId="4FE9813F" w:rsidR="002B3DAF" w:rsidRDefault="002B3DAF" w:rsidP="002B3DAF">
            <w:pPr>
              <w:spacing w:line="256" w:lineRule="auto"/>
              <w:rPr>
                <w:rFonts w:eastAsia="宋体"/>
                <w:lang w:val="en-US" w:eastAsia="zh-CN"/>
              </w:rPr>
            </w:pPr>
            <w:bookmarkStart w:id="42" w:name="_GoBack" w:colFirst="0" w:colLast="0"/>
            <w:r>
              <w:rPr>
                <w:rFonts w:eastAsia="宋体"/>
                <w:lang w:val="en-US" w:eastAsia="zh-CN"/>
              </w:rPr>
              <w:t>Huawei/</w:t>
            </w:r>
            <w:r w:rsidRPr="00675BC1">
              <w:rPr>
                <w:rFonts w:eastAsia="宋体"/>
                <w:lang w:val="en-US" w:eastAsia="zh-CN"/>
              </w:rPr>
              <w:t>HiSilicon</w:t>
            </w:r>
          </w:p>
        </w:tc>
        <w:tc>
          <w:tcPr>
            <w:tcW w:w="2551" w:type="dxa"/>
          </w:tcPr>
          <w:p w14:paraId="0D98E19E" w14:textId="4C1022EE" w:rsidR="002B3DAF" w:rsidRDefault="002B3DAF" w:rsidP="002B3DAF">
            <w:pPr>
              <w:spacing w:line="256" w:lineRule="auto"/>
              <w:rPr>
                <w:rFonts w:eastAsia="宋体"/>
                <w:lang w:eastAsia="zh-CN"/>
              </w:rPr>
            </w:pPr>
            <w:r w:rsidRPr="0030693F">
              <w:rPr>
                <w:rFonts w:eastAsia="宋体"/>
                <w:lang w:eastAsia="zh-CN"/>
              </w:rPr>
              <w:t>RRC</w:t>
            </w:r>
          </w:p>
        </w:tc>
        <w:tc>
          <w:tcPr>
            <w:tcW w:w="5204" w:type="dxa"/>
          </w:tcPr>
          <w:p w14:paraId="2218E485" w14:textId="77777777" w:rsidR="002B3DAF" w:rsidRDefault="002B3DAF" w:rsidP="002B3DAF">
            <w:pPr>
              <w:rPr>
                <w:lang w:eastAsia="zh-CN"/>
              </w:rPr>
            </w:pPr>
            <w:r>
              <w:rPr>
                <w:rFonts w:eastAsia="宋体"/>
                <w:lang w:eastAsia="zh-CN"/>
              </w:rPr>
              <w:t xml:space="preserve">Agree with the </w:t>
            </w:r>
            <w:r w:rsidRPr="0030693F">
              <w:rPr>
                <w:rFonts w:eastAsia="宋体"/>
                <w:lang w:eastAsia="zh-CN"/>
              </w:rPr>
              <w:t>Pros</w:t>
            </w:r>
            <w:r>
              <w:rPr>
                <w:rFonts w:eastAsia="宋体"/>
                <w:lang w:eastAsia="zh-CN"/>
              </w:rPr>
              <w:t xml:space="preserve"> in the </w:t>
            </w:r>
            <w:r w:rsidRPr="0030693F">
              <w:rPr>
                <w:rFonts w:eastAsia="宋体"/>
                <w:lang w:eastAsia="zh-CN"/>
              </w:rPr>
              <w:t>Table 2</w:t>
            </w:r>
            <w:r>
              <w:rPr>
                <w:rFonts w:eastAsia="宋体"/>
                <w:lang w:eastAsia="zh-CN"/>
              </w:rPr>
              <w:t xml:space="preserve">, </w:t>
            </w:r>
            <w:r w:rsidRPr="0030693F">
              <w:rPr>
                <w:rFonts w:eastAsia="宋体"/>
                <w:lang w:eastAsia="zh-CN"/>
              </w:rPr>
              <w:t>RRC</w:t>
            </w:r>
            <w:r>
              <w:rPr>
                <w:rFonts w:eastAsia="宋体"/>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宋体"/>
                <w:lang w:eastAsia="zh-CN"/>
              </w:rPr>
            </w:pPr>
            <w:r>
              <w:rPr>
                <w:lang w:eastAsia="zh-CN"/>
              </w:rPr>
              <w:t>In addition, UE should be allowed to report its preferred RRC state, i.e. idle or inactive, when requesting to leave RRC connected state</w:t>
            </w:r>
            <w:r>
              <w:rPr>
                <w:rFonts w:ascii="宋体" w:eastAsia="宋体" w:hAnsi="宋体"/>
                <w:lang w:eastAsia="zh-CN"/>
              </w:rPr>
              <w:t>,</w:t>
            </w:r>
            <w:r w:rsidRPr="00DB082B">
              <w:rPr>
                <w:rFonts w:eastAsia="宋体"/>
                <w:lang w:eastAsia="zh-CN"/>
              </w:rPr>
              <w:t>and using RRC message to convey this information is more straightforward</w:t>
            </w:r>
            <w:r>
              <w:rPr>
                <w:rFonts w:eastAsia="宋体"/>
                <w:lang w:eastAsia="zh-CN"/>
              </w:rPr>
              <w:t xml:space="preserve"> since it will be used by RAN. </w:t>
            </w:r>
            <w:r w:rsidRPr="00DB082B">
              <w:rPr>
                <w:rFonts w:eastAsia="宋体"/>
                <w:lang w:eastAsia="zh-CN"/>
              </w:rPr>
              <w:t xml:space="preserve">As for the assistance information for MT </w:t>
            </w:r>
            <w:r>
              <w:rPr>
                <w:rFonts w:eastAsia="宋体"/>
                <w:lang w:eastAsia="zh-CN"/>
              </w:rPr>
              <w:t>re</w:t>
            </w:r>
            <w:r w:rsidRPr="00E512A4">
              <w:rPr>
                <w:rFonts w:eastAsia="宋体"/>
                <w:lang w:eastAsia="zh-CN"/>
              </w:rPr>
              <w:t>striction,</w:t>
            </w:r>
            <w:r>
              <w:rPr>
                <w:rFonts w:eastAsia="宋体"/>
                <w:lang w:eastAsia="zh-CN"/>
              </w:rPr>
              <w:t xml:space="preserve"> </w:t>
            </w:r>
            <w:r w:rsidRPr="00DB082B">
              <w:rPr>
                <w:rFonts w:eastAsia="宋体"/>
                <w:lang w:eastAsia="zh-CN"/>
              </w:rPr>
              <w:t>if it is really needed according to SA2, it is easy to transmit them as a contain</w:t>
            </w:r>
            <w:r>
              <w:rPr>
                <w:rFonts w:eastAsia="宋体"/>
                <w:lang w:eastAsia="zh-CN"/>
              </w:rPr>
              <w:t>e</w:t>
            </w:r>
            <w:r w:rsidRPr="00DB082B">
              <w:rPr>
                <w:rFonts w:eastAsia="宋体"/>
                <w:lang w:eastAsia="zh-CN"/>
              </w:rPr>
              <w:t>r in the RRC singnaling</w:t>
            </w:r>
            <w:r>
              <w:rPr>
                <w:rFonts w:eastAsia="宋体"/>
                <w:lang w:eastAsia="zh-CN"/>
              </w:rPr>
              <w:t xml:space="preserve"> and we don't see any issue with this way.</w:t>
            </w:r>
            <w:r>
              <w:rPr>
                <w:rFonts w:ascii="宋体" w:eastAsia="宋体" w:hAnsi="宋体"/>
                <w:lang w:eastAsia="zh-CN"/>
              </w:rPr>
              <w:t xml:space="preserve">  </w:t>
            </w:r>
          </w:p>
        </w:tc>
      </w:tr>
      <w:bookmarkEnd w:id="42"/>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宋体"/>
          <w:lang w:eastAsia="zh-CN"/>
        </w:rPr>
      </w:pPr>
      <w:r>
        <w:rPr>
          <w:rFonts w:eastAsia="宋体"/>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E84870" w14:paraId="14BB0EE6" w14:textId="77777777">
        <w:tc>
          <w:tcPr>
            <w:tcW w:w="1926" w:type="dxa"/>
          </w:tcPr>
          <w:p w14:paraId="14BB0EE4" w14:textId="77777777" w:rsidR="00E84870" w:rsidRDefault="00E84870">
            <w:pPr>
              <w:rPr>
                <w:rFonts w:eastAsia="宋体"/>
                <w:lang w:val="en-US" w:eastAsia="zh-CN"/>
              </w:rPr>
            </w:pPr>
          </w:p>
        </w:tc>
        <w:tc>
          <w:tcPr>
            <w:tcW w:w="7708" w:type="dxa"/>
          </w:tcPr>
          <w:p w14:paraId="14BB0EE5" w14:textId="77777777" w:rsidR="00E84870" w:rsidRDefault="00E84870">
            <w:pPr>
              <w:rPr>
                <w:rFonts w:eastAsia="宋体"/>
                <w:lang w:eastAsia="zh-CN"/>
              </w:rPr>
            </w:pPr>
          </w:p>
        </w:tc>
      </w:tr>
      <w:tr w:rsidR="00E84870" w14:paraId="14BB0EE9" w14:textId="77777777">
        <w:tc>
          <w:tcPr>
            <w:tcW w:w="1926" w:type="dxa"/>
          </w:tcPr>
          <w:p w14:paraId="14BB0EE7" w14:textId="77777777" w:rsidR="00E84870" w:rsidRDefault="00E84870">
            <w:pPr>
              <w:rPr>
                <w:rFonts w:eastAsia="宋体"/>
                <w:lang w:val="en-US" w:eastAsia="zh-CN"/>
              </w:rPr>
            </w:pPr>
          </w:p>
        </w:tc>
        <w:tc>
          <w:tcPr>
            <w:tcW w:w="7708" w:type="dxa"/>
          </w:tcPr>
          <w:p w14:paraId="14BB0EE8" w14:textId="77777777" w:rsidR="00E84870" w:rsidRDefault="00E84870">
            <w:pPr>
              <w:rPr>
                <w:rFonts w:eastAsia="宋体"/>
                <w:lang w:eastAsia="zh-CN"/>
              </w:rPr>
            </w:pPr>
          </w:p>
        </w:tc>
      </w:tr>
      <w:tr w:rsidR="00E84870" w14:paraId="14BB0EEC" w14:textId="77777777">
        <w:tc>
          <w:tcPr>
            <w:tcW w:w="1926" w:type="dxa"/>
          </w:tcPr>
          <w:p w14:paraId="14BB0EEA" w14:textId="77777777" w:rsidR="00E84870" w:rsidRDefault="00E84870">
            <w:pPr>
              <w:rPr>
                <w:rFonts w:eastAsia="宋体"/>
                <w:lang w:val="en-US" w:eastAsia="zh-CN"/>
              </w:rPr>
            </w:pPr>
          </w:p>
        </w:tc>
        <w:tc>
          <w:tcPr>
            <w:tcW w:w="7708" w:type="dxa"/>
          </w:tcPr>
          <w:p w14:paraId="14BB0EEB" w14:textId="77777777" w:rsidR="00E84870" w:rsidRDefault="00E84870">
            <w:pPr>
              <w:rPr>
                <w:rFonts w:eastAsia="宋体"/>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宋体"/>
                <w:lang w:val="en-US" w:eastAsia="zh-CN"/>
              </w:rPr>
            </w:pPr>
          </w:p>
        </w:tc>
        <w:tc>
          <w:tcPr>
            <w:tcW w:w="7708" w:type="dxa"/>
          </w:tcPr>
          <w:p w14:paraId="14BB0EF4" w14:textId="77777777" w:rsidR="00E84870" w:rsidRDefault="00E84870">
            <w:pPr>
              <w:rPr>
                <w:rFonts w:eastAsia="宋体"/>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FF" w14:textId="77777777" w:rsidR="00E84870" w:rsidRDefault="00E84870">
      <w:pPr>
        <w:rPr>
          <w:rFonts w:eastAsia="宋体"/>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宋体"/>
          <w:lang w:eastAsia="zh-CN"/>
        </w:rPr>
        <w:t>Based on the email discussion, we give the below proposals.</w:t>
      </w:r>
    </w:p>
    <w:p w14:paraId="14BB0F02" w14:textId="77777777" w:rsidR="00E84870" w:rsidRDefault="00AF1543">
      <w:pPr>
        <w:jc w:val="both"/>
        <w:rPr>
          <w:rFonts w:eastAsia="宋体"/>
          <w:lang w:val="en-US" w:eastAsia="zh-CN"/>
        </w:rPr>
      </w:pPr>
      <w:r>
        <w:rPr>
          <w:rFonts w:eastAsia="宋体" w:hint="eastAsia"/>
          <w:lang w:val="en-US" w:eastAsia="zh-CN"/>
        </w:rPr>
        <w:t>T</w:t>
      </w:r>
      <w:r>
        <w:rPr>
          <w:rFonts w:eastAsia="宋体"/>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992428">
      <w:pPr>
        <w:pStyle w:val="ListParagraph"/>
        <w:numPr>
          <w:ilvl w:val="0"/>
          <w:numId w:val="16"/>
        </w:numPr>
        <w:rPr>
          <w:rFonts w:ascii="Times New Roman" w:hAnsi="Times New Roman" w:cs="Times New Roman"/>
          <w:sz w:val="20"/>
          <w:szCs w:val="20"/>
        </w:rPr>
      </w:pPr>
      <w:hyperlink r:id="rId18"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992428">
      <w:pPr>
        <w:pStyle w:val="ListParagraph"/>
        <w:numPr>
          <w:ilvl w:val="0"/>
          <w:numId w:val="16"/>
        </w:numPr>
        <w:rPr>
          <w:rFonts w:ascii="Times New Roman" w:hAnsi="Times New Roman" w:cs="Times New Roman"/>
          <w:sz w:val="20"/>
          <w:szCs w:val="20"/>
        </w:rPr>
      </w:pPr>
      <w:hyperlink r:id="rId19"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992428">
      <w:pPr>
        <w:pStyle w:val="ListParagraph"/>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bookmarkStart w:id="43"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43"/>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Srinivasan, Nithin" w:date="2021-01-28T16:20:00Z" w:initials="SN">
    <w:p w14:paraId="5AC1DD3D" w14:textId="2E1258AC" w:rsidR="00025D62" w:rsidRDefault="00025D62">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FF84B" w14:textId="77777777" w:rsidR="00992428" w:rsidRDefault="00992428">
      <w:pPr>
        <w:spacing w:after="0" w:line="240" w:lineRule="auto"/>
      </w:pPr>
      <w:r>
        <w:separator/>
      </w:r>
    </w:p>
  </w:endnote>
  <w:endnote w:type="continuationSeparator" w:id="0">
    <w:p w14:paraId="2142DEC3" w14:textId="77777777" w:rsidR="00992428" w:rsidRDefault="0099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modern"/>
    <w:pitch w:val="fixed"/>
    <w:sig w:usb0="00000000"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0F24" w14:textId="77777777" w:rsidR="00E84870" w:rsidRDefault="00AF1543">
    <w:pPr>
      <w:pStyle w:val="Footer"/>
    </w:pPr>
    <w:r>
      <w:rPr>
        <w:noProof/>
        <w:lang w:val="en-US" w:eastAsia="zh-CN"/>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84870" w:rsidRDefault="00E8487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30C25" w14:textId="77777777" w:rsidR="00992428" w:rsidRDefault="00992428">
      <w:pPr>
        <w:spacing w:after="0" w:line="240" w:lineRule="auto"/>
      </w:pPr>
      <w:r>
        <w:separator/>
      </w:r>
    </w:p>
  </w:footnote>
  <w:footnote w:type="continuationSeparator" w:id="0">
    <w:p w14:paraId="207DD4D2" w14:textId="77777777" w:rsidR="00992428" w:rsidRDefault="00992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ha1AB4roNc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hyperlink" Target="https://www.3gpp.org/ftp/TSG_RAN/WG2_RL2/TSGR2_113-e/Docs/R2-2100446.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3-e/Docs/R2-210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3-e/Docs/R2-21004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F017F83-FC7D-4EC7-B87E-1615F057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13</Pages>
  <Words>4516</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Rama Kumar</cp:lastModifiedBy>
  <cp:revision>12</cp:revision>
  <cp:lastPrinted>2020-09-15T00:04:00Z</cp:lastPrinted>
  <dcterms:created xsi:type="dcterms:W3CDTF">2021-01-29T02:00:00Z</dcterms:created>
  <dcterms:modified xsi:type="dcterms:W3CDTF">2021-01-29T06:16:00Z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